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0690" w14:textId="77777777" w:rsidR="00795978" w:rsidRPr="00B621F0" w:rsidRDefault="00795978" w:rsidP="005A5854">
      <w:pPr>
        <w:pStyle w:val="Ttulo"/>
        <w:spacing w:line="360" w:lineRule="auto"/>
        <w:rPr>
          <w:rFonts w:ascii="Trebuchet MS" w:hAnsi="Trebuchet MS" w:cs="Tahoma"/>
          <w:b w:val="0"/>
          <w:sz w:val="22"/>
          <w:szCs w:val="22"/>
        </w:rPr>
      </w:pPr>
    </w:p>
    <w:p w14:paraId="478E9F73"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4587D026" w14:textId="77777777" w:rsidR="007134DB" w:rsidRPr="00B621F0" w:rsidRDefault="007134DB" w:rsidP="005A5854">
      <w:pPr>
        <w:pStyle w:val="Subttulo"/>
        <w:spacing w:line="360" w:lineRule="auto"/>
        <w:rPr>
          <w:rFonts w:ascii="Trebuchet MS" w:hAnsi="Trebuchet MS" w:cs="Tahoma"/>
          <w:i/>
          <w:sz w:val="22"/>
          <w:szCs w:val="22"/>
        </w:rPr>
      </w:pPr>
    </w:p>
    <w:p w14:paraId="064925B0" w14:textId="77777777" w:rsidR="007134DB" w:rsidRPr="00B621F0" w:rsidRDefault="007134DB" w:rsidP="005A5854">
      <w:pPr>
        <w:pStyle w:val="Subttulo"/>
        <w:spacing w:line="360" w:lineRule="auto"/>
        <w:rPr>
          <w:rFonts w:ascii="Trebuchet MS" w:hAnsi="Trebuchet MS" w:cs="Tahoma"/>
          <w:i/>
          <w:sz w:val="22"/>
          <w:szCs w:val="22"/>
        </w:rPr>
      </w:pPr>
    </w:p>
    <w:p w14:paraId="3F378949" w14:textId="77777777" w:rsidR="007134DB" w:rsidRPr="00BF5F39" w:rsidRDefault="0040534B" w:rsidP="005A5854">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509A7FC6" w14:textId="77777777" w:rsidR="007134DB" w:rsidRPr="00BF5F39" w:rsidRDefault="007134DB" w:rsidP="005A5854">
      <w:pPr>
        <w:spacing w:line="360" w:lineRule="auto"/>
        <w:rPr>
          <w:rFonts w:ascii="Trebuchet MS" w:hAnsi="Trebuchet MS"/>
          <w:sz w:val="22"/>
        </w:rPr>
      </w:pPr>
    </w:p>
    <w:p w14:paraId="5224A8FE"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p>
    <w:p w14:paraId="6373FED9"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7404BE38" w14:textId="77777777" w:rsidR="00795978" w:rsidRPr="00B621F0" w:rsidRDefault="00795978" w:rsidP="005A5854">
      <w:pPr>
        <w:pStyle w:val="Subttulo"/>
        <w:spacing w:after="0" w:line="360" w:lineRule="auto"/>
        <w:rPr>
          <w:rFonts w:ascii="Trebuchet MS" w:hAnsi="Trebuchet MS" w:cs="Tahoma"/>
          <w:sz w:val="22"/>
          <w:szCs w:val="22"/>
          <w:lang w:eastAsia="ar-SA"/>
        </w:rPr>
      </w:pPr>
    </w:p>
    <w:p w14:paraId="7502600E"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772BE0B5" w14:textId="77777777" w:rsidR="0040534B" w:rsidRPr="00B621F0" w:rsidRDefault="0040534B" w:rsidP="005A5854">
      <w:pPr>
        <w:spacing w:line="360" w:lineRule="auto"/>
        <w:jc w:val="center"/>
        <w:rPr>
          <w:rFonts w:ascii="Trebuchet MS" w:hAnsi="Trebuchet MS" w:cs="Tahoma"/>
          <w:i/>
          <w:sz w:val="22"/>
          <w:szCs w:val="22"/>
        </w:rPr>
      </w:pPr>
    </w:p>
    <w:p w14:paraId="6958880C"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04681DCA" w14:textId="77777777" w:rsidR="006300E6" w:rsidRPr="00B621F0" w:rsidRDefault="006300E6" w:rsidP="005A5854">
      <w:pPr>
        <w:spacing w:line="360" w:lineRule="auto"/>
        <w:rPr>
          <w:rFonts w:ascii="Trebuchet MS" w:hAnsi="Trebuchet MS" w:cs="Tahoma"/>
          <w:b/>
          <w:sz w:val="22"/>
          <w:szCs w:val="22"/>
        </w:rPr>
      </w:pPr>
    </w:p>
    <w:p w14:paraId="294B714D" w14:textId="77777777" w:rsidR="0040534B" w:rsidRPr="00B621F0" w:rsidRDefault="0040534B" w:rsidP="005A585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4E46632D" w14:textId="77777777" w:rsidR="006300E6" w:rsidRPr="00B621F0" w:rsidRDefault="006300E6" w:rsidP="005A5854">
      <w:pPr>
        <w:spacing w:line="360" w:lineRule="auto"/>
        <w:rPr>
          <w:rFonts w:ascii="Trebuchet MS" w:hAnsi="Trebuchet MS" w:cs="Tahoma"/>
          <w:b/>
          <w:sz w:val="22"/>
          <w:szCs w:val="22"/>
        </w:rPr>
      </w:pPr>
    </w:p>
    <w:p w14:paraId="7D5784C5" w14:textId="77777777" w:rsidR="0040534B" w:rsidRPr="00B621F0" w:rsidRDefault="00EB6DDE" w:rsidP="005A585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218D6816"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48DEEAD5" w14:textId="77777777" w:rsidR="006300E6" w:rsidRPr="00B621F0" w:rsidRDefault="006300E6" w:rsidP="005A5854">
      <w:pPr>
        <w:spacing w:line="360" w:lineRule="auto"/>
        <w:rPr>
          <w:rFonts w:ascii="Trebuchet MS" w:hAnsi="Trebuchet MS" w:cs="Tahoma"/>
          <w:b/>
          <w:sz w:val="22"/>
          <w:szCs w:val="22"/>
        </w:rPr>
      </w:pPr>
    </w:p>
    <w:p w14:paraId="2AE3DB3A" w14:textId="77777777" w:rsidR="0040534B" w:rsidRPr="00B621F0" w:rsidRDefault="0040534B" w:rsidP="005A5854">
      <w:pPr>
        <w:spacing w:line="360" w:lineRule="auto"/>
        <w:rPr>
          <w:rFonts w:ascii="Trebuchet MS" w:hAnsi="Trebuchet MS" w:cs="Tahoma"/>
          <w:b/>
          <w:sz w:val="22"/>
          <w:szCs w:val="22"/>
        </w:rPr>
      </w:pPr>
    </w:p>
    <w:p w14:paraId="025DFE7D" w14:textId="77777777" w:rsidR="0040534B" w:rsidRPr="00B621F0" w:rsidRDefault="0040534B" w:rsidP="005A585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6AF8C0A6" w14:textId="77777777" w:rsidR="0040534B" w:rsidRPr="00B621F0" w:rsidRDefault="008036E1" w:rsidP="005A585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595AF226" wp14:editId="11089079">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640385D5" w14:textId="77777777" w:rsidR="006300E6" w:rsidRPr="00B621F0" w:rsidRDefault="006300E6" w:rsidP="005A5854">
      <w:pPr>
        <w:spacing w:line="360" w:lineRule="auto"/>
        <w:rPr>
          <w:rFonts w:ascii="Trebuchet MS" w:hAnsi="Trebuchet MS" w:cs="Tahoma"/>
          <w:b/>
          <w:sz w:val="22"/>
          <w:szCs w:val="22"/>
        </w:rPr>
      </w:pPr>
    </w:p>
    <w:p w14:paraId="763231F0" w14:textId="77777777" w:rsidR="00534937" w:rsidRPr="00B621F0" w:rsidRDefault="00534937" w:rsidP="005A5854">
      <w:pPr>
        <w:spacing w:line="360" w:lineRule="auto"/>
        <w:rPr>
          <w:rFonts w:ascii="Trebuchet MS" w:hAnsi="Trebuchet MS" w:cs="Tahoma"/>
          <w:b/>
          <w:sz w:val="22"/>
          <w:szCs w:val="22"/>
        </w:rPr>
      </w:pPr>
    </w:p>
    <w:p w14:paraId="7EB2C429" w14:textId="77777777" w:rsidR="00534937" w:rsidRPr="00B621F0" w:rsidRDefault="00534937" w:rsidP="005A5854">
      <w:pPr>
        <w:spacing w:line="360" w:lineRule="auto"/>
        <w:rPr>
          <w:rFonts w:ascii="Trebuchet MS" w:hAnsi="Trebuchet MS" w:cs="Tahoma"/>
          <w:b/>
          <w:sz w:val="22"/>
          <w:szCs w:val="22"/>
        </w:rPr>
      </w:pPr>
    </w:p>
    <w:p w14:paraId="2B1C6264" w14:textId="77777777" w:rsidR="0059771F" w:rsidRPr="00B621F0" w:rsidRDefault="00534937" w:rsidP="005A5854">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00EC68D2">
        <w:rPr>
          <w:rFonts w:ascii="Trebuchet MS" w:hAnsi="Trebuchet MS" w:cs="Segoe UI"/>
          <w:bCs/>
          <w:smallCaps/>
          <w:sz w:val="22"/>
          <w:szCs w:val="22"/>
        </w:rPr>
        <w:t>05</w:t>
      </w:r>
      <w:r w:rsidRPr="00B621F0">
        <w:rPr>
          <w:rFonts w:ascii="Trebuchet MS" w:hAnsi="Trebuchet MS" w:cs="Segoe UI"/>
          <w:bCs/>
          <w:smallCaps/>
          <w:sz w:val="22"/>
          <w:szCs w:val="22"/>
        </w:rPr>
        <w:t xml:space="preserve"> </w:t>
      </w:r>
      <w:r w:rsidRPr="00B621F0">
        <w:rPr>
          <w:rFonts w:ascii="Trebuchet MS" w:hAnsi="Trebuchet MS" w:cs="Segoe UI"/>
          <w:sz w:val="22"/>
          <w:szCs w:val="22"/>
        </w:rPr>
        <w:t>de</w:t>
      </w:r>
      <w:r w:rsidR="008C057B">
        <w:rPr>
          <w:rFonts w:ascii="Trebuchet MS" w:hAnsi="Trebuchet MS" w:cs="Segoe UI"/>
          <w:sz w:val="22"/>
          <w:szCs w:val="22"/>
        </w:rPr>
        <w:t xml:space="preserve"> agosto</w:t>
      </w:r>
      <w:r w:rsidR="008C057B"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7AF755CA" w14:textId="77777777" w:rsidR="00534937" w:rsidRPr="00B621F0" w:rsidRDefault="00534937"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7DA320D0" w14:textId="77777777" w:rsidR="00534937" w:rsidRPr="00B621F0" w:rsidRDefault="00534937" w:rsidP="005A5854">
      <w:pPr>
        <w:spacing w:line="360" w:lineRule="auto"/>
        <w:rPr>
          <w:rFonts w:ascii="Trebuchet MS" w:hAnsi="Trebuchet MS" w:cs="Tahoma"/>
          <w:sz w:val="22"/>
          <w:szCs w:val="22"/>
        </w:rPr>
      </w:pPr>
    </w:p>
    <w:p w14:paraId="762EC445" w14:textId="77777777" w:rsidR="00534937" w:rsidRPr="00B621F0" w:rsidRDefault="00534937" w:rsidP="005A585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7B2C7CE1" w14:textId="77777777" w:rsidR="00534937" w:rsidRPr="00B621F0" w:rsidRDefault="00534937" w:rsidP="005A5854">
      <w:pPr>
        <w:spacing w:line="360" w:lineRule="auto"/>
        <w:ind w:right="-2"/>
        <w:jc w:val="both"/>
        <w:rPr>
          <w:rFonts w:ascii="Trebuchet MS" w:hAnsi="Trebuchet MS" w:cs="Tahoma"/>
          <w:sz w:val="22"/>
          <w:szCs w:val="22"/>
        </w:rPr>
      </w:pPr>
    </w:p>
    <w:p w14:paraId="74BFC0A4" w14:textId="77777777" w:rsidR="00534937" w:rsidRPr="00B621F0" w:rsidRDefault="00534937" w:rsidP="005A585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7B4E4BFC" w14:textId="77777777" w:rsidR="00534937" w:rsidRPr="00B621F0" w:rsidRDefault="00534937" w:rsidP="005A5854">
      <w:pPr>
        <w:widowControl w:val="0"/>
        <w:spacing w:line="360" w:lineRule="auto"/>
        <w:jc w:val="both"/>
        <w:rPr>
          <w:rFonts w:ascii="Trebuchet MS" w:hAnsi="Trebuchet MS" w:cs="Calibri"/>
          <w:b/>
          <w:sz w:val="22"/>
          <w:szCs w:val="22"/>
        </w:rPr>
      </w:pPr>
    </w:p>
    <w:p w14:paraId="05C5FEDB" w14:textId="77777777" w:rsidR="00534937" w:rsidRPr="00B621F0" w:rsidRDefault="00534937" w:rsidP="005A585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17CED839" w14:textId="77777777" w:rsidR="00534937" w:rsidRPr="00B621F0" w:rsidRDefault="00534937" w:rsidP="005A5854">
      <w:pPr>
        <w:widowControl w:val="0"/>
        <w:spacing w:line="360" w:lineRule="auto"/>
        <w:jc w:val="both"/>
        <w:rPr>
          <w:rFonts w:ascii="Trebuchet MS" w:hAnsi="Trebuchet MS" w:cs="Calibri"/>
          <w:b/>
          <w:color w:val="000000"/>
          <w:sz w:val="22"/>
          <w:szCs w:val="22"/>
        </w:rPr>
      </w:pPr>
    </w:p>
    <w:p w14:paraId="7549D32D" w14:textId="77777777" w:rsidR="00534937" w:rsidRPr="00B621F0" w:rsidRDefault="00534937" w:rsidP="005A585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2C3768B3" w14:textId="77777777" w:rsidR="00420165" w:rsidRPr="00B621F0" w:rsidRDefault="00420165" w:rsidP="005A5854">
      <w:pPr>
        <w:tabs>
          <w:tab w:val="left" w:pos="3606"/>
        </w:tabs>
        <w:spacing w:line="360" w:lineRule="auto"/>
        <w:ind w:right="-2"/>
        <w:jc w:val="both"/>
        <w:rPr>
          <w:rFonts w:ascii="Trebuchet MS" w:hAnsi="Trebuchet MS" w:cs="Tahoma"/>
          <w:sz w:val="22"/>
          <w:szCs w:val="22"/>
        </w:rPr>
      </w:pPr>
    </w:p>
    <w:p w14:paraId="64B85E89" w14:textId="77777777" w:rsidR="00420165" w:rsidRPr="00B621F0" w:rsidRDefault="005F5000" w:rsidP="005A585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100FA0DD" w14:textId="77777777" w:rsidR="00420165" w:rsidRPr="00B621F0" w:rsidRDefault="00420165" w:rsidP="005A5854">
      <w:pPr>
        <w:spacing w:line="360" w:lineRule="auto"/>
        <w:ind w:right="-2"/>
        <w:jc w:val="both"/>
        <w:rPr>
          <w:rFonts w:ascii="Trebuchet MS" w:hAnsi="Trebuchet MS" w:cs="Tahoma"/>
          <w:sz w:val="22"/>
          <w:szCs w:val="22"/>
        </w:rPr>
      </w:pPr>
    </w:p>
    <w:p w14:paraId="429AF1C3"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4D399783" w14:textId="77777777" w:rsidR="00420165" w:rsidRPr="00B621F0" w:rsidRDefault="00420165" w:rsidP="005A5854">
      <w:pPr>
        <w:spacing w:line="360" w:lineRule="auto"/>
        <w:ind w:right="-2"/>
        <w:jc w:val="both"/>
        <w:rPr>
          <w:rFonts w:ascii="Trebuchet MS" w:hAnsi="Trebuchet MS" w:cs="Tahoma"/>
          <w:sz w:val="22"/>
          <w:szCs w:val="22"/>
        </w:rPr>
      </w:pPr>
    </w:p>
    <w:p w14:paraId="357655FB"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del w:id="0" w:author="TCMB" w:date="2022-08-05T14:36:00Z">
        <w:r w:rsidR="00534937" w:rsidRPr="00B621F0" w:rsidDel="00F800FC">
          <w:rPr>
            <w:rFonts w:ascii="Trebuchet MS" w:hAnsi="Trebuchet MS" w:cs="Tahoma"/>
            <w:sz w:val="22"/>
            <w:szCs w:val="22"/>
          </w:rPr>
          <w:delText>Medida Provisória</w:delText>
        </w:r>
      </w:del>
      <w:ins w:id="1" w:author="TCMB" w:date="2022-08-05T14:36:00Z">
        <w:r w:rsidR="00F800FC">
          <w:rPr>
            <w:rFonts w:ascii="Trebuchet MS" w:hAnsi="Trebuchet MS" w:cs="Tahoma"/>
            <w:sz w:val="22"/>
            <w:szCs w:val="22"/>
          </w:rPr>
          <w:t>Lei</w:t>
        </w:r>
      </w:ins>
      <w:r w:rsidR="00534937" w:rsidRPr="00B621F0">
        <w:rPr>
          <w:rFonts w:ascii="Trebuchet MS" w:hAnsi="Trebuchet MS" w:cs="Tahoma"/>
          <w:sz w:val="22"/>
          <w:szCs w:val="22"/>
        </w:rPr>
        <w:t xml:space="preserve"> nº </w:t>
      </w:r>
      <w:del w:id="2" w:author="TCMB" w:date="2022-08-05T14:36:00Z">
        <w:r w:rsidR="00534937" w:rsidRPr="00B621F0" w:rsidDel="00F800FC">
          <w:rPr>
            <w:rFonts w:ascii="Trebuchet MS" w:hAnsi="Trebuchet MS" w:cs="Tahoma"/>
            <w:sz w:val="22"/>
            <w:szCs w:val="22"/>
          </w:rPr>
          <w:delText>1.103</w:delText>
        </w:r>
      </w:del>
      <w:ins w:id="3" w:author="TCMB" w:date="2022-08-05T14:36:00Z">
        <w:r w:rsidR="00F800FC">
          <w:rPr>
            <w:rFonts w:ascii="Trebuchet MS" w:hAnsi="Trebuchet MS" w:cs="Tahoma"/>
            <w:sz w:val="22"/>
            <w:szCs w:val="22"/>
          </w:rPr>
          <w:t>14.430</w:t>
        </w:r>
      </w:ins>
      <w:r w:rsidR="00534937" w:rsidRPr="00B621F0">
        <w:rPr>
          <w:rFonts w:ascii="Trebuchet MS" w:hAnsi="Trebuchet MS" w:cs="Tahoma"/>
          <w:sz w:val="22"/>
          <w:szCs w:val="22"/>
        </w:rPr>
        <w:t xml:space="preserve">, de </w:t>
      </w:r>
      <w:del w:id="4" w:author="TCMB" w:date="2022-08-05T14:37:00Z">
        <w:r w:rsidR="00534937" w:rsidRPr="00B621F0" w:rsidDel="00F800FC">
          <w:rPr>
            <w:rFonts w:ascii="Trebuchet MS" w:hAnsi="Trebuchet MS" w:cs="Tahoma"/>
            <w:sz w:val="22"/>
            <w:szCs w:val="22"/>
          </w:rPr>
          <w:delText xml:space="preserve">15 </w:delText>
        </w:r>
      </w:del>
      <w:ins w:id="5" w:author="TCMB" w:date="2022-08-05T14:37:00Z">
        <w:r w:rsidR="00F800FC">
          <w:rPr>
            <w:rFonts w:ascii="Trebuchet MS" w:hAnsi="Trebuchet MS" w:cs="Tahoma"/>
            <w:sz w:val="22"/>
            <w:szCs w:val="22"/>
          </w:rPr>
          <w:t>3</w:t>
        </w:r>
        <w:r w:rsidR="00F800FC" w:rsidRPr="00B621F0">
          <w:rPr>
            <w:rFonts w:ascii="Trebuchet MS" w:hAnsi="Trebuchet MS" w:cs="Tahoma"/>
            <w:sz w:val="22"/>
            <w:szCs w:val="22"/>
          </w:rPr>
          <w:t xml:space="preserve"> </w:t>
        </w:r>
      </w:ins>
      <w:r w:rsidR="00534937" w:rsidRPr="00B621F0">
        <w:rPr>
          <w:rFonts w:ascii="Trebuchet MS" w:hAnsi="Trebuchet MS" w:cs="Tahoma"/>
          <w:sz w:val="22"/>
          <w:szCs w:val="22"/>
        </w:rPr>
        <w:t xml:space="preserve">de </w:t>
      </w:r>
      <w:del w:id="6" w:author="TCMB" w:date="2022-08-05T14:37:00Z">
        <w:r w:rsidR="00534937" w:rsidRPr="00B621F0" w:rsidDel="00F800FC">
          <w:rPr>
            <w:rFonts w:ascii="Trebuchet MS" w:hAnsi="Trebuchet MS" w:cs="Tahoma"/>
            <w:sz w:val="22"/>
            <w:szCs w:val="22"/>
          </w:rPr>
          <w:delText xml:space="preserve">março </w:delText>
        </w:r>
      </w:del>
      <w:ins w:id="7" w:author="TCMB" w:date="2022-08-05T14:37:00Z">
        <w:r w:rsidR="00F800FC">
          <w:rPr>
            <w:rFonts w:ascii="Trebuchet MS" w:hAnsi="Trebuchet MS" w:cs="Tahoma"/>
            <w:sz w:val="22"/>
            <w:szCs w:val="22"/>
          </w:rPr>
          <w:t>agosto</w:t>
        </w:r>
        <w:r w:rsidR="00F800FC" w:rsidRPr="00B621F0">
          <w:rPr>
            <w:rFonts w:ascii="Trebuchet MS" w:hAnsi="Trebuchet MS" w:cs="Tahoma"/>
            <w:sz w:val="22"/>
            <w:szCs w:val="22"/>
          </w:rPr>
          <w:t xml:space="preserve"> </w:t>
        </w:r>
      </w:ins>
      <w:r w:rsidR="00534937" w:rsidRPr="00B621F0">
        <w:rPr>
          <w:rFonts w:ascii="Trebuchet MS" w:hAnsi="Trebuchet MS" w:cs="Tahoma"/>
          <w:sz w:val="22"/>
          <w:szCs w:val="22"/>
        </w:rPr>
        <w:t>de 2022 (“</w:t>
      </w:r>
      <w:ins w:id="8" w:author="TCMB" w:date="2022-08-05T14:37:00Z">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ins>
      <w:del w:id="9" w:author="TCMB" w:date="2022-08-05T14:37:00Z">
        <w:r w:rsidR="00534937" w:rsidRPr="00B621F0" w:rsidDel="00F800FC">
          <w:rPr>
            <w:rFonts w:ascii="Trebuchet MS" w:hAnsi="Trebuchet MS" w:cs="Tahoma"/>
            <w:sz w:val="22"/>
            <w:szCs w:val="22"/>
            <w:u w:val="single"/>
          </w:rPr>
          <w:delText>MP 1.103</w:delText>
        </w:r>
      </w:del>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17CD4C69" w14:textId="77777777" w:rsidR="00FB20E4" w:rsidRPr="00B621F0" w:rsidRDefault="00FB20E4" w:rsidP="005A5854">
      <w:pPr>
        <w:spacing w:line="360" w:lineRule="auto"/>
        <w:ind w:right="-2"/>
        <w:jc w:val="both"/>
        <w:rPr>
          <w:rFonts w:ascii="Trebuchet MS" w:hAnsi="Trebuchet MS" w:cs="Tahoma"/>
          <w:sz w:val="22"/>
          <w:szCs w:val="22"/>
        </w:rPr>
      </w:pPr>
    </w:p>
    <w:p w14:paraId="39F923E6" w14:textId="77777777" w:rsidR="00FB20E4" w:rsidRPr="00B621F0" w:rsidRDefault="00FB20E4" w:rsidP="005A5854">
      <w:pPr>
        <w:pStyle w:val="Ttulo1"/>
        <w:spacing w:before="0" w:after="0" w:line="360" w:lineRule="auto"/>
        <w:rPr>
          <w:rFonts w:ascii="Trebuchet MS" w:hAnsi="Trebuchet MS" w:cs="Tahoma"/>
          <w:sz w:val="22"/>
          <w:szCs w:val="22"/>
        </w:rPr>
      </w:pPr>
      <w:bookmarkStart w:id="10" w:name="_Toc110076260"/>
      <w:bookmarkStart w:id="11" w:name="_Toc163380698"/>
      <w:bookmarkStart w:id="12" w:name="_Toc180553531"/>
      <w:bookmarkStart w:id="13" w:name="_Toc205799089"/>
      <w:bookmarkStart w:id="14" w:name="_Toc356563296"/>
      <w:bookmarkStart w:id="15" w:name="_Toc420958703"/>
      <w:bookmarkStart w:id="1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10"/>
      <w:bookmarkEnd w:id="11"/>
      <w:bookmarkEnd w:id="12"/>
      <w:bookmarkEnd w:id="13"/>
      <w:bookmarkEnd w:id="14"/>
      <w:r w:rsidR="008D5EF2" w:rsidRPr="00B621F0">
        <w:rPr>
          <w:rFonts w:ascii="Trebuchet MS" w:hAnsi="Trebuchet MS" w:cs="Tahoma"/>
          <w:sz w:val="22"/>
          <w:szCs w:val="22"/>
        </w:rPr>
        <w:t>, PRAZO E AUTORIZAÇÃO</w:t>
      </w:r>
      <w:bookmarkEnd w:id="15"/>
      <w:bookmarkEnd w:id="16"/>
    </w:p>
    <w:p w14:paraId="25E2FA89" w14:textId="77777777" w:rsidR="00005A1B" w:rsidRPr="00B621F0" w:rsidRDefault="00005A1B" w:rsidP="005A5854">
      <w:pPr>
        <w:spacing w:line="360" w:lineRule="auto"/>
        <w:ind w:right="-2"/>
        <w:jc w:val="both"/>
        <w:rPr>
          <w:rFonts w:ascii="Trebuchet MS" w:hAnsi="Trebuchet MS" w:cs="Tahoma"/>
          <w:sz w:val="22"/>
          <w:szCs w:val="22"/>
        </w:rPr>
      </w:pPr>
    </w:p>
    <w:p w14:paraId="0FB2144B" w14:textId="77777777" w:rsidR="008D5EF2" w:rsidRPr="00B621F0" w:rsidRDefault="004E74A5" w:rsidP="005A585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14:paraId="3DC12F67" w14:textId="77777777" w:rsidR="00270A34" w:rsidRPr="00B621F0" w:rsidRDefault="00270A34" w:rsidP="005A585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Change w:id="17" w:author="TCMB" w:date="2022-08-05T14:38:00Z">
          <w:tblPr>
            <w:tblW w:w="11579" w:type="dxa"/>
            <w:tblInd w:w="-578" w:type="dxa"/>
            <w:tblLook w:val="01E0" w:firstRow="1" w:lastRow="1" w:firstColumn="1" w:lastColumn="1" w:noHBand="0" w:noVBand="0"/>
          </w:tblPr>
        </w:tblPrChange>
      </w:tblPr>
      <w:tblGrid>
        <w:gridCol w:w="340"/>
        <w:gridCol w:w="2645"/>
        <w:gridCol w:w="372"/>
        <w:gridCol w:w="11"/>
        <w:gridCol w:w="5107"/>
        <w:gridCol w:w="1599"/>
        <w:gridCol w:w="427"/>
        <w:gridCol w:w="49"/>
        <w:gridCol w:w="1029"/>
        <w:tblGridChange w:id="18">
          <w:tblGrid>
            <w:gridCol w:w="238"/>
            <w:gridCol w:w="340"/>
            <w:gridCol w:w="2450"/>
            <w:gridCol w:w="195"/>
            <w:gridCol w:w="372"/>
            <w:gridCol w:w="11"/>
            <w:gridCol w:w="5107"/>
            <w:gridCol w:w="1599"/>
            <w:gridCol w:w="427"/>
            <w:gridCol w:w="49"/>
            <w:gridCol w:w="451"/>
            <w:gridCol w:w="578"/>
          </w:tblGrid>
        </w:tblGridChange>
      </w:tblGrid>
      <w:tr w:rsidR="00AF040E" w:rsidRPr="00B621F0" w14:paraId="265311EB" w14:textId="77777777" w:rsidTr="00F800FC">
        <w:trPr>
          <w:gridBefore w:val="1"/>
          <w:gridAfter w:val="2"/>
          <w:wBefore w:w="340" w:type="dxa"/>
          <w:wAfter w:w="1078" w:type="dxa"/>
          <w:trPrChange w:id="19" w:author="TCMB" w:date="2022-08-05T14:38:00Z">
            <w:trPr>
              <w:gridBefore w:val="2"/>
              <w:gridAfter w:val="2"/>
              <w:wBefore w:w="340" w:type="dxa"/>
              <w:wAfter w:w="1078" w:type="dxa"/>
            </w:trPr>
          </w:trPrChange>
        </w:trPr>
        <w:tc>
          <w:tcPr>
            <w:tcW w:w="3017" w:type="dxa"/>
            <w:gridSpan w:val="2"/>
            <w:tcPrChange w:id="20" w:author="TCMB" w:date="2022-08-05T14:38:00Z">
              <w:tcPr>
                <w:tcW w:w="3017" w:type="dxa"/>
                <w:gridSpan w:val="3"/>
              </w:tcPr>
            </w:tcPrChange>
          </w:tcPr>
          <w:p w14:paraId="37445810" w14:textId="77777777" w:rsidR="00AF040E" w:rsidRPr="00B621F0" w:rsidRDefault="00AF040E"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53F328E4" w14:textId="77777777" w:rsidR="00AF040E" w:rsidRPr="00B621F0" w:rsidRDefault="00AF040E" w:rsidP="005A5854">
            <w:pPr>
              <w:spacing w:line="360" w:lineRule="auto"/>
              <w:jc w:val="both"/>
              <w:rPr>
                <w:rFonts w:ascii="Trebuchet MS" w:hAnsi="Trebuchet MS" w:cs="Tahoma"/>
                <w:sz w:val="22"/>
                <w:szCs w:val="22"/>
              </w:rPr>
            </w:pPr>
          </w:p>
        </w:tc>
        <w:tc>
          <w:tcPr>
            <w:tcW w:w="7144" w:type="dxa"/>
            <w:gridSpan w:val="4"/>
            <w:tcPrChange w:id="21" w:author="TCMB" w:date="2022-08-05T14:38:00Z">
              <w:tcPr>
                <w:tcW w:w="7144" w:type="dxa"/>
                <w:gridSpan w:val="4"/>
              </w:tcPr>
            </w:tcPrChange>
          </w:tcPr>
          <w:p w14:paraId="32748CD1" w14:textId="77777777" w:rsidR="00AF040E" w:rsidRPr="00B621F0" w:rsidRDefault="000400E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3C4B0D89" w14:textId="77777777" w:rsidR="00AF040E" w:rsidRPr="00B621F0" w:rsidRDefault="00AF040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1A803542" w14:textId="77777777" w:rsidTr="00F800FC">
        <w:trPr>
          <w:gridBefore w:val="1"/>
          <w:gridAfter w:val="2"/>
          <w:wBefore w:w="340" w:type="dxa"/>
          <w:wAfter w:w="1078" w:type="dxa"/>
          <w:trPrChange w:id="22" w:author="TCMB" w:date="2022-08-05T14:38:00Z">
            <w:trPr>
              <w:gridBefore w:val="2"/>
              <w:gridAfter w:val="2"/>
              <w:wBefore w:w="340" w:type="dxa"/>
              <w:wAfter w:w="1078" w:type="dxa"/>
            </w:trPr>
          </w:trPrChange>
        </w:trPr>
        <w:tc>
          <w:tcPr>
            <w:tcW w:w="3017" w:type="dxa"/>
            <w:gridSpan w:val="2"/>
            <w:tcPrChange w:id="23" w:author="TCMB" w:date="2022-08-05T14:38:00Z">
              <w:tcPr>
                <w:tcW w:w="3017" w:type="dxa"/>
                <w:gridSpan w:val="3"/>
              </w:tcPr>
            </w:tcPrChange>
          </w:tcPr>
          <w:p w14:paraId="5BE33358"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Change w:id="24" w:author="TCMB" w:date="2022-08-05T14:38:00Z">
              <w:tcPr>
                <w:tcW w:w="7144" w:type="dxa"/>
                <w:gridSpan w:val="4"/>
              </w:tcPr>
            </w:tcPrChange>
          </w:tcPr>
          <w:p w14:paraId="3635A20B" w14:textId="77777777" w:rsidR="00712026" w:rsidRPr="00B621F0" w:rsidRDefault="009C7C44"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42964920"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0E5FFFC" w14:textId="77777777" w:rsidTr="00F800FC">
        <w:trPr>
          <w:gridBefore w:val="1"/>
          <w:gridAfter w:val="2"/>
          <w:wBefore w:w="340" w:type="dxa"/>
          <w:wAfter w:w="1078" w:type="dxa"/>
          <w:trPrChange w:id="25" w:author="TCMB" w:date="2022-08-05T14:38:00Z">
            <w:trPr>
              <w:gridBefore w:val="2"/>
              <w:gridAfter w:val="2"/>
              <w:wBefore w:w="340" w:type="dxa"/>
              <w:wAfter w:w="1078" w:type="dxa"/>
            </w:trPr>
          </w:trPrChange>
        </w:trPr>
        <w:tc>
          <w:tcPr>
            <w:tcW w:w="3017" w:type="dxa"/>
            <w:gridSpan w:val="2"/>
            <w:tcPrChange w:id="26" w:author="TCMB" w:date="2022-08-05T14:38:00Z">
              <w:tcPr>
                <w:tcW w:w="3017" w:type="dxa"/>
                <w:gridSpan w:val="3"/>
              </w:tcPr>
            </w:tcPrChange>
          </w:tcPr>
          <w:p w14:paraId="4387D648"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Change w:id="27" w:author="TCMB" w:date="2022-08-05T14:38:00Z">
              <w:tcPr>
                <w:tcW w:w="7144" w:type="dxa"/>
                <w:gridSpan w:val="4"/>
              </w:tcPr>
            </w:tcPrChange>
          </w:tcPr>
          <w:p w14:paraId="4D344F90" w14:textId="77777777" w:rsidR="00D30458" w:rsidRPr="00B621F0" w:rsidRDefault="0059771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6ADD251F" w14:textId="77777777" w:rsidR="00D30458" w:rsidRPr="00B621F0" w:rsidRDefault="00D30458" w:rsidP="005A585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158A949D" w14:textId="77777777" w:rsidTr="00F800FC">
        <w:trPr>
          <w:gridBefore w:val="1"/>
          <w:gridAfter w:val="2"/>
          <w:wBefore w:w="340" w:type="dxa"/>
          <w:wAfter w:w="1078" w:type="dxa"/>
          <w:trPrChange w:id="28" w:author="TCMB" w:date="2022-08-05T14:38:00Z">
            <w:trPr>
              <w:gridBefore w:val="2"/>
              <w:gridAfter w:val="2"/>
              <w:wBefore w:w="340" w:type="dxa"/>
              <w:wAfter w:w="1078" w:type="dxa"/>
            </w:trPr>
          </w:trPrChange>
        </w:trPr>
        <w:tc>
          <w:tcPr>
            <w:tcW w:w="3017" w:type="dxa"/>
            <w:gridSpan w:val="2"/>
            <w:tcPrChange w:id="29" w:author="TCMB" w:date="2022-08-05T14:38:00Z">
              <w:tcPr>
                <w:tcW w:w="3017" w:type="dxa"/>
                <w:gridSpan w:val="3"/>
              </w:tcPr>
            </w:tcPrChange>
          </w:tcPr>
          <w:p w14:paraId="529A4BC6" w14:textId="77777777" w:rsidR="00D14E04" w:rsidRDefault="00EC6006" w:rsidP="005A585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0459D3FC" w14:textId="77777777" w:rsidR="005A0B5B" w:rsidRPr="00EE0C40" w:rsidRDefault="005A0B5B" w:rsidP="005A5854">
            <w:pPr>
              <w:spacing w:line="360" w:lineRule="auto"/>
              <w:jc w:val="both"/>
              <w:rPr>
                <w:rFonts w:ascii="Trebuchet MS" w:hAnsi="Trebuchet MS" w:cs="Tahoma"/>
                <w:sz w:val="22"/>
                <w:szCs w:val="22"/>
              </w:rPr>
            </w:pPr>
          </w:p>
        </w:tc>
        <w:tc>
          <w:tcPr>
            <w:tcW w:w="7144" w:type="dxa"/>
            <w:gridSpan w:val="4"/>
            <w:tcPrChange w:id="30" w:author="TCMB" w:date="2022-08-05T14:38:00Z">
              <w:tcPr>
                <w:tcW w:w="7144" w:type="dxa"/>
                <w:gridSpan w:val="4"/>
              </w:tcPr>
            </w:tcPrChange>
          </w:tcPr>
          <w:p w14:paraId="052610FD" w14:textId="77777777" w:rsidR="00D14E04" w:rsidRPr="004616E8" w:rsidRDefault="00EC600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2066745B" w14:textId="77777777" w:rsidR="00F9301B" w:rsidRPr="000219B9" w:rsidRDefault="00F9301B" w:rsidP="005A585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7F67A15C" w14:textId="77777777" w:rsidTr="00F800FC">
        <w:trPr>
          <w:gridBefore w:val="1"/>
          <w:gridAfter w:val="2"/>
          <w:wBefore w:w="340" w:type="dxa"/>
          <w:wAfter w:w="1078" w:type="dxa"/>
          <w:trPrChange w:id="31" w:author="TCMB" w:date="2022-08-05T14:38:00Z">
            <w:trPr>
              <w:gridBefore w:val="2"/>
              <w:gridAfter w:val="2"/>
              <w:wBefore w:w="340" w:type="dxa"/>
              <w:wAfter w:w="1078" w:type="dxa"/>
            </w:trPr>
          </w:trPrChange>
        </w:trPr>
        <w:tc>
          <w:tcPr>
            <w:tcW w:w="3017" w:type="dxa"/>
            <w:gridSpan w:val="2"/>
            <w:tcPrChange w:id="32" w:author="TCMB" w:date="2022-08-05T14:38:00Z">
              <w:tcPr>
                <w:tcW w:w="3017" w:type="dxa"/>
                <w:gridSpan w:val="3"/>
              </w:tcPr>
            </w:tcPrChange>
          </w:tcPr>
          <w:p w14:paraId="0073FE71" w14:textId="77777777" w:rsidR="009D1DC3" w:rsidRPr="00B621F0" w:rsidRDefault="009D1DC3"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7CF4D963" w14:textId="77777777" w:rsidR="009D1DC3" w:rsidRPr="00B621F0" w:rsidRDefault="009D1DC3" w:rsidP="005A5854">
            <w:pPr>
              <w:spacing w:line="360" w:lineRule="auto"/>
              <w:jc w:val="both"/>
              <w:rPr>
                <w:rFonts w:ascii="Trebuchet MS" w:hAnsi="Trebuchet MS" w:cs="Tahoma"/>
                <w:sz w:val="22"/>
                <w:szCs w:val="22"/>
              </w:rPr>
            </w:pPr>
          </w:p>
        </w:tc>
        <w:tc>
          <w:tcPr>
            <w:tcW w:w="7144" w:type="dxa"/>
            <w:gridSpan w:val="4"/>
            <w:tcPrChange w:id="33" w:author="TCMB" w:date="2022-08-05T14:38:00Z">
              <w:tcPr>
                <w:tcW w:w="7144" w:type="dxa"/>
                <w:gridSpan w:val="4"/>
              </w:tcPr>
            </w:tcPrChange>
          </w:tcPr>
          <w:p w14:paraId="5844AED7" w14:textId="77777777" w:rsidR="009D1DC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5DF4477E" w14:textId="77777777" w:rsidR="009D1DC3" w:rsidRPr="00B621F0" w:rsidRDefault="009D1DC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51B5207F" w14:textId="77777777" w:rsidTr="00F800FC">
        <w:trPr>
          <w:gridBefore w:val="1"/>
          <w:gridAfter w:val="2"/>
          <w:wBefore w:w="340" w:type="dxa"/>
          <w:wAfter w:w="1078" w:type="dxa"/>
          <w:trPrChange w:id="34" w:author="TCMB" w:date="2022-08-05T14:38:00Z">
            <w:trPr>
              <w:gridBefore w:val="2"/>
              <w:gridAfter w:val="2"/>
              <w:wBefore w:w="340" w:type="dxa"/>
              <w:wAfter w:w="1078" w:type="dxa"/>
            </w:trPr>
          </w:trPrChange>
        </w:trPr>
        <w:tc>
          <w:tcPr>
            <w:tcW w:w="3017" w:type="dxa"/>
            <w:gridSpan w:val="2"/>
            <w:tcPrChange w:id="35" w:author="TCMB" w:date="2022-08-05T14:38:00Z">
              <w:tcPr>
                <w:tcW w:w="3017" w:type="dxa"/>
                <w:gridSpan w:val="3"/>
              </w:tcPr>
            </w:tcPrChange>
          </w:tcPr>
          <w:p w14:paraId="45A6388A" w14:textId="77777777" w:rsidR="00174412" w:rsidRPr="00B621F0" w:rsidRDefault="00174412"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Change w:id="36" w:author="TCMB" w:date="2022-08-05T14:38:00Z">
              <w:tcPr>
                <w:tcW w:w="7144" w:type="dxa"/>
                <w:gridSpan w:val="4"/>
              </w:tcPr>
            </w:tcPrChange>
          </w:tcPr>
          <w:p w14:paraId="14D3D230" w14:textId="77777777" w:rsidR="00174412" w:rsidRPr="00B621F0" w:rsidRDefault="007533A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D333CED" w14:textId="77777777" w:rsidR="00174412" w:rsidRPr="00B621F0" w:rsidRDefault="00174412"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2BF11B4B" w14:textId="77777777" w:rsidTr="00F800FC">
        <w:trPr>
          <w:gridBefore w:val="1"/>
          <w:gridAfter w:val="2"/>
          <w:wBefore w:w="340" w:type="dxa"/>
          <w:wAfter w:w="1078" w:type="dxa"/>
          <w:trPrChange w:id="37" w:author="TCMB" w:date="2022-08-05T14:38:00Z">
            <w:trPr>
              <w:gridBefore w:val="2"/>
              <w:gridAfter w:val="2"/>
              <w:wBefore w:w="340" w:type="dxa"/>
              <w:wAfter w:w="1078" w:type="dxa"/>
            </w:trPr>
          </w:trPrChange>
        </w:trPr>
        <w:tc>
          <w:tcPr>
            <w:tcW w:w="3017" w:type="dxa"/>
            <w:gridSpan w:val="2"/>
            <w:tcPrChange w:id="38" w:author="TCMB" w:date="2022-08-05T14:38:00Z">
              <w:tcPr>
                <w:tcW w:w="3017" w:type="dxa"/>
                <w:gridSpan w:val="3"/>
              </w:tcPr>
            </w:tcPrChange>
          </w:tcPr>
          <w:p w14:paraId="2CAC7E28" w14:textId="77777777" w:rsidR="004E55F0" w:rsidRPr="00B621F0" w:rsidRDefault="004E55F0"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70708C16" w14:textId="77777777" w:rsidR="004E55F0" w:rsidRPr="00B621F0" w:rsidRDefault="004E55F0" w:rsidP="005A5854">
            <w:pPr>
              <w:spacing w:line="360" w:lineRule="auto"/>
              <w:jc w:val="both"/>
              <w:rPr>
                <w:rFonts w:ascii="Trebuchet MS" w:hAnsi="Trebuchet MS" w:cs="Tahoma"/>
                <w:sz w:val="22"/>
                <w:szCs w:val="22"/>
              </w:rPr>
            </w:pPr>
          </w:p>
        </w:tc>
        <w:tc>
          <w:tcPr>
            <w:tcW w:w="7144" w:type="dxa"/>
            <w:gridSpan w:val="4"/>
            <w:tcPrChange w:id="39" w:author="TCMB" w:date="2022-08-05T14:38:00Z">
              <w:tcPr>
                <w:tcW w:w="7144" w:type="dxa"/>
                <w:gridSpan w:val="4"/>
              </w:tcPr>
            </w:tcPrChange>
          </w:tcPr>
          <w:p w14:paraId="28BB13BE" w14:textId="77777777" w:rsidR="004E55F0" w:rsidRPr="00B621F0" w:rsidRDefault="004E55F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60553892" w14:textId="77777777" w:rsidTr="00F800FC">
        <w:trPr>
          <w:gridBefore w:val="1"/>
          <w:gridAfter w:val="2"/>
          <w:wBefore w:w="340" w:type="dxa"/>
          <w:wAfter w:w="1078" w:type="dxa"/>
          <w:trPrChange w:id="40" w:author="TCMB" w:date="2022-08-05T14:38:00Z">
            <w:trPr>
              <w:gridBefore w:val="2"/>
              <w:gridAfter w:val="2"/>
              <w:wBefore w:w="340" w:type="dxa"/>
              <w:wAfter w:w="1078" w:type="dxa"/>
            </w:trPr>
          </w:trPrChange>
        </w:trPr>
        <w:tc>
          <w:tcPr>
            <w:tcW w:w="3017" w:type="dxa"/>
            <w:gridSpan w:val="2"/>
            <w:tcPrChange w:id="41" w:author="TCMB" w:date="2022-08-05T14:38:00Z">
              <w:tcPr>
                <w:tcW w:w="3017" w:type="dxa"/>
                <w:gridSpan w:val="3"/>
              </w:tcPr>
            </w:tcPrChange>
          </w:tcPr>
          <w:p w14:paraId="5BB0D9B8" w14:textId="77777777" w:rsidR="00F25159" w:rsidRPr="00B621F0" w:rsidRDefault="00F25159"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Change w:id="42" w:author="TCMB" w:date="2022-08-05T14:38:00Z">
              <w:tcPr>
                <w:tcW w:w="7144" w:type="dxa"/>
                <w:gridSpan w:val="4"/>
              </w:tcPr>
            </w:tcPrChange>
          </w:tcPr>
          <w:p w14:paraId="2A9D6101"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729F322F"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29A5B32E" w14:textId="77777777" w:rsidTr="00F800FC">
        <w:trPr>
          <w:gridBefore w:val="1"/>
          <w:gridAfter w:val="2"/>
          <w:wBefore w:w="340" w:type="dxa"/>
          <w:wAfter w:w="1078" w:type="dxa"/>
          <w:trPrChange w:id="43" w:author="TCMB" w:date="2022-08-05T14:38:00Z">
            <w:trPr>
              <w:gridBefore w:val="2"/>
              <w:gridAfter w:val="2"/>
              <w:wBefore w:w="340" w:type="dxa"/>
              <w:wAfter w:w="1078" w:type="dxa"/>
            </w:trPr>
          </w:trPrChange>
        </w:trPr>
        <w:tc>
          <w:tcPr>
            <w:tcW w:w="3017" w:type="dxa"/>
            <w:gridSpan w:val="2"/>
            <w:tcPrChange w:id="44" w:author="TCMB" w:date="2022-08-05T14:38:00Z">
              <w:tcPr>
                <w:tcW w:w="3017" w:type="dxa"/>
                <w:gridSpan w:val="3"/>
              </w:tcPr>
            </w:tcPrChange>
          </w:tcPr>
          <w:p w14:paraId="406830DA"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Change w:id="45" w:author="TCMB" w:date="2022-08-05T14:38:00Z">
              <w:tcPr>
                <w:tcW w:w="7144" w:type="dxa"/>
                <w:gridSpan w:val="4"/>
              </w:tcPr>
            </w:tcPrChange>
          </w:tcPr>
          <w:p w14:paraId="7826DFAD" w14:textId="77777777" w:rsidR="00D30458" w:rsidRPr="00B621F0" w:rsidRDefault="00886F8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065FF0CE"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8EC31A0" w14:textId="77777777" w:rsidTr="00F800FC">
        <w:trPr>
          <w:gridBefore w:val="1"/>
          <w:gridAfter w:val="2"/>
          <w:wBefore w:w="340" w:type="dxa"/>
          <w:wAfter w:w="1078" w:type="dxa"/>
          <w:trPrChange w:id="46" w:author="TCMB" w:date="2022-08-05T14:38:00Z">
            <w:trPr>
              <w:gridBefore w:val="2"/>
              <w:gridAfter w:val="2"/>
              <w:wBefore w:w="340" w:type="dxa"/>
              <w:wAfter w:w="1078" w:type="dxa"/>
            </w:trPr>
          </w:trPrChange>
        </w:trPr>
        <w:tc>
          <w:tcPr>
            <w:tcW w:w="3017" w:type="dxa"/>
            <w:gridSpan w:val="2"/>
            <w:tcPrChange w:id="47" w:author="TCMB" w:date="2022-08-05T14:38:00Z">
              <w:tcPr>
                <w:tcW w:w="3017" w:type="dxa"/>
                <w:gridSpan w:val="3"/>
              </w:tcPr>
            </w:tcPrChange>
          </w:tcPr>
          <w:p w14:paraId="54D7A2DB"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Change w:id="48" w:author="TCMB" w:date="2022-08-05T14:38:00Z">
              <w:tcPr>
                <w:tcW w:w="7144" w:type="dxa"/>
                <w:gridSpan w:val="4"/>
              </w:tcPr>
            </w:tcPrChange>
          </w:tcPr>
          <w:p w14:paraId="6F8F9FC5" w14:textId="77777777" w:rsidR="00D30458" w:rsidRPr="00B621F0" w:rsidRDefault="00886F8D" w:rsidP="005A585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73F13E33" w14:textId="77777777" w:rsidR="00D30458" w:rsidRPr="00B621F0" w:rsidRDefault="00D30458"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104E2485" w14:textId="77777777" w:rsidTr="00F800FC">
        <w:trPr>
          <w:gridBefore w:val="1"/>
          <w:gridAfter w:val="2"/>
          <w:wBefore w:w="340" w:type="dxa"/>
          <w:wAfter w:w="1078" w:type="dxa"/>
          <w:trPrChange w:id="49" w:author="TCMB" w:date="2022-08-05T14:38:00Z">
            <w:trPr>
              <w:gridBefore w:val="2"/>
              <w:gridAfter w:val="2"/>
              <w:wBefore w:w="340" w:type="dxa"/>
              <w:wAfter w:w="1078" w:type="dxa"/>
            </w:trPr>
          </w:trPrChange>
        </w:trPr>
        <w:tc>
          <w:tcPr>
            <w:tcW w:w="3017" w:type="dxa"/>
            <w:gridSpan w:val="2"/>
            <w:tcPrChange w:id="50" w:author="TCMB" w:date="2022-08-05T14:38:00Z">
              <w:tcPr>
                <w:tcW w:w="3017" w:type="dxa"/>
                <w:gridSpan w:val="3"/>
              </w:tcPr>
            </w:tcPrChange>
          </w:tcPr>
          <w:p w14:paraId="68388DC8" w14:textId="77777777" w:rsidR="001119BA" w:rsidRPr="00B621F0" w:rsidRDefault="001119BA"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Change w:id="51" w:author="TCMB" w:date="2022-08-05T14:38:00Z">
              <w:tcPr>
                <w:tcW w:w="7144" w:type="dxa"/>
                <w:gridSpan w:val="4"/>
              </w:tcPr>
            </w:tcPrChange>
          </w:tcPr>
          <w:p w14:paraId="5CA41682" w14:textId="77777777" w:rsidR="00D14171" w:rsidRPr="00B621F0" w:rsidRDefault="00D14171" w:rsidP="005A585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1E0065CD" w14:textId="77777777" w:rsidR="001119BA" w:rsidRPr="00B621F0" w:rsidRDefault="001119BA" w:rsidP="005A5854">
            <w:pPr>
              <w:spacing w:line="360" w:lineRule="auto"/>
              <w:jc w:val="both"/>
              <w:rPr>
                <w:rFonts w:ascii="Trebuchet MS" w:hAnsi="Trebuchet MS" w:cs="Tahoma"/>
                <w:sz w:val="22"/>
                <w:szCs w:val="22"/>
              </w:rPr>
            </w:pPr>
          </w:p>
        </w:tc>
      </w:tr>
      <w:tr w:rsidR="00D30458" w:rsidRPr="00B621F0" w14:paraId="43719B85" w14:textId="77777777" w:rsidTr="00F800FC">
        <w:trPr>
          <w:gridBefore w:val="1"/>
          <w:gridAfter w:val="2"/>
          <w:wBefore w:w="340" w:type="dxa"/>
          <w:wAfter w:w="1078" w:type="dxa"/>
          <w:trPrChange w:id="52" w:author="TCMB" w:date="2022-08-05T14:38:00Z">
            <w:trPr>
              <w:gridBefore w:val="2"/>
              <w:gridAfter w:val="2"/>
              <w:wBefore w:w="340" w:type="dxa"/>
              <w:wAfter w:w="1078" w:type="dxa"/>
            </w:trPr>
          </w:trPrChange>
        </w:trPr>
        <w:tc>
          <w:tcPr>
            <w:tcW w:w="3017" w:type="dxa"/>
            <w:gridSpan w:val="2"/>
            <w:tcPrChange w:id="53" w:author="TCMB" w:date="2022-08-05T14:38:00Z">
              <w:tcPr>
                <w:tcW w:w="3017" w:type="dxa"/>
                <w:gridSpan w:val="3"/>
              </w:tcPr>
            </w:tcPrChange>
          </w:tcPr>
          <w:p w14:paraId="20DBBAE4" w14:textId="77777777" w:rsidR="000A7335" w:rsidRPr="00B621F0" w:rsidRDefault="00D30458"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289D75A0" w14:textId="77777777" w:rsidR="00D30458" w:rsidRPr="00B621F0" w:rsidRDefault="00D30458" w:rsidP="005A5854">
            <w:pPr>
              <w:spacing w:line="360" w:lineRule="auto"/>
              <w:rPr>
                <w:rFonts w:ascii="Trebuchet MS" w:hAnsi="Trebuchet MS" w:cs="Tahoma"/>
                <w:sz w:val="22"/>
                <w:szCs w:val="22"/>
              </w:rPr>
            </w:pPr>
          </w:p>
        </w:tc>
        <w:tc>
          <w:tcPr>
            <w:tcW w:w="7144" w:type="dxa"/>
            <w:gridSpan w:val="4"/>
            <w:tcPrChange w:id="54" w:author="TCMB" w:date="2022-08-05T14:38:00Z">
              <w:tcPr>
                <w:tcW w:w="7144" w:type="dxa"/>
                <w:gridSpan w:val="4"/>
              </w:tcPr>
            </w:tcPrChange>
          </w:tcPr>
          <w:p w14:paraId="3BB648D4" w14:textId="77777777" w:rsidR="000A7335" w:rsidRPr="00B621F0" w:rsidRDefault="00886F8D"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5B14AE5A" w14:textId="77777777" w:rsidR="000A7335" w:rsidRPr="00B621F0" w:rsidRDefault="000A7335"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ADE4B37" w14:textId="77777777" w:rsidTr="00F800FC">
        <w:trPr>
          <w:gridBefore w:val="1"/>
          <w:gridAfter w:val="2"/>
          <w:wBefore w:w="340" w:type="dxa"/>
          <w:wAfter w:w="1078" w:type="dxa"/>
          <w:trPrChange w:id="55" w:author="TCMB" w:date="2022-08-05T14:38:00Z">
            <w:trPr>
              <w:gridBefore w:val="2"/>
              <w:gridAfter w:val="2"/>
              <w:wBefore w:w="340" w:type="dxa"/>
              <w:wAfter w:w="1078" w:type="dxa"/>
            </w:trPr>
          </w:trPrChange>
        </w:trPr>
        <w:tc>
          <w:tcPr>
            <w:tcW w:w="3017" w:type="dxa"/>
            <w:gridSpan w:val="2"/>
            <w:tcPrChange w:id="56" w:author="TCMB" w:date="2022-08-05T14:38:00Z">
              <w:tcPr>
                <w:tcW w:w="3017" w:type="dxa"/>
                <w:gridSpan w:val="3"/>
              </w:tcPr>
            </w:tcPrChange>
          </w:tcPr>
          <w:p w14:paraId="78681B93" w14:textId="77777777" w:rsidR="00C32C1C" w:rsidRPr="00B621F0" w:rsidRDefault="00C32C1C"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Change w:id="57" w:author="TCMB" w:date="2022-08-05T14:38:00Z">
              <w:tcPr>
                <w:tcW w:w="7144" w:type="dxa"/>
                <w:gridSpan w:val="4"/>
              </w:tcPr>
            </w:tcPrChange>
          </w:tcPr>
          <w:p w14:paraId="4CF6C393" w14:textId="77777777" w:rsidR="00C32C1C" w:rsidRPr="00B621F0" w:rsidRDefault="00C32C1C"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31B9AAE8"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AA848CC" w14:textId="77777777" w:rsidTr="00F800FC">
        <w:trPr>
          <w:gridBefore w:val="1"/>
          <w:gridAfter w:val="2"/>
          <w:wBefore w:w="340" w:type="dxa"/>
          <w:wAfter w:w="1078" w:type="dxa"/>
          <w:trPrChange w:id="58" w:author="TCMB" w:date="2022-08-05T14:38:00Z">
            <w:trPr>
              <w:gridBefore w:val="2"/>
              <w:gridAfter w:val="2"/>
              <w:wBefore w:w="340" w:type="dxa"/>
              <w:wAfter w:w="1078" w:type="dxa"/>
            </w:trPr>
          </w:trPrChange>
        </w:trPr>
        <w:tc>
          <w:tcPr>
            <w:tcW w:w="3017" w:type="dxa"/>
            <w:gridSpan w:val="2"/>
            <w:tcPrChange w:id="59" w:author="TCMB" w:date="2022-08-05T14:38:00Z">
              <w:tcPr>
                <w:tcW w:w="3017" w:type="dxa"/>
                <w:gridSpan w:val="3"/>
              </w:tcPr>
            </w:tcPrChange>
          </w:tcPr>
          <w:p w14:paraId="7CF85B03"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Change w:id="60" w:author="TCMB" w:date="2022-08-05T14:38:00Z">
              <w:tcPr>
                <w:tcW w:w="7144" w:type="dxa"/>
                <w:gridSpan w:val="4"/>
              </w:tcPr>
            </w:tcPrChange>
          </w:tcPr>
          <w:p w14:paraId="5EC880B8"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4CFEEBC8"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4547424" w14:textId="77777777" w:rsidTr="00F800FC">
        <w:trPr>
          <w:gridBefore w:val="1"/>
          <w:gridAfter w:val="2"/>
          <w:wBefore w:w="340" w:type="dxa"/>
          <w:wAfter w:w="1078" w:type="dxa"/>
          <w:trPrChange w:id="61" w:author="TCMB" w:date="2022-08-05T14:38:00Z">
            <w:trPr>
              <w:gridBefore w:val="2"/>
              <w:gridAfter w:val="2"/>
              <w:wBefore w:w="340" w:type="dxa"/>
              <w:wAfter w:w="1078" w:type="dxa"/>
            </w:trPr>
          </w:trPrChange>
        </w:trPr>
        <w:tc>
          <w:tcPr>
            <w:tcW w:w="3017" w:type="dxa"/>
            <w:gridSpan w:val="2"/>
            <w:tcPrChange w:id="62" w:author="TCMB" w:date="2022-08-05T14:38:00Z">
              <w:tcPr>
                <w:tcW w:w="3017" w:type="dxa"/>
                <w:gridSpan w:val="3"/>
              </w:tcPr>
            </w:tcPrChange>
          </w:tcPr>
          <w:p w14:paraId="54FD9E96"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Change w:id="63" w:author="TCMB" w:date="2022-08-05T14:38:00Z">
              <w:tcPr>
                <w:tcW w:w="7144" w:type="dxa"/>
                <w:gridSpan w:val="4"/>
              </w:tcPr>
            </w:tcPrChange>
          </w:tcPr>
          <w:p w14:paraId="20B9D096" w14:textId="77777777" w:rsidR="00C85DF0" w:rsidRDefault="00D14171" w:rsidP="005A5854">
            <w:pPr>
              <w:widowControl w:val="0"/>
              <w:tabs>
                <w:tab w:val="num" w:pos="196"/>
                <w:tab w:val="left" w:pos="360"/>
                <w:tab w:val="left" w:pos="540"/>
              </w:tabs>
              <w:autoSpaceDE w:val="0"/>
              <w:autoSpaceDN w:val="0"/>
              <w:adjustRightInd w:val="0"/>
              <w:spacing w:line="360" w:lineRule="auto"/>
              <w:jc w:val="both"/>
              <w:rPr>
                <w:ins w:id="64" w:author="TCMB" w:date="2022-08-05T13:20:00Z"/>
                <w:rFonts w:ascii="Trebuchet MS" w:hAnsi="Trebuchet MS" w:cs="Tahoma"/>
                <w:sz w:val="22"/>
                <w:szCs w:val="22"/>
              </w:rPr>
            </w:pPr>
            <w:r w:rsidRPr="00B621F0">
              <w:rPr>
                <w:rFonts w:ascii="Trebuchet MS" w:hAnsi="Trebuchet MS" w:cs="Tahoma"/>
                <w:sz w:val="22"/>
                <w:szCs w:val="22"/>
              </w:rPr>
              <w:t xml:space="preserve">O </w:t>
            </w:r>
            <w:r w:rsidRPr="00C85DF0">
              <w:rPr>
                <w:rFonts w:ascii="Trebuchet MS" w:hAnsi="Trebuchet MS" w:cs="Tahoma"/>
                <w:b/>
                <w:bCs/>
                <w:sz w:val="22"/>
                <w:szCs w:val="22"/>
                <w:rPrChange w:id="65" w:author="TCMB" w:date="2022-08-05T13:20:00Z">
                  <w:rPr>
                    <w:rFonts w:ascii="Trebuchet MS" w:hAnsi="Trebuchet MS" w:cs="Tahoma"/>
                    <w:sz w:val="22"/>
                    <w:szCs w:val="22"/>
                  </w:rPr>
                </w:rPrChange>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ins w:id="66" w:author="TCMB" w:date="2022-08-05T13:20:00Z">
              <w:r w:rsidR="00C85DF0">
                <w:rPr>
                  <w:rFonts w:ascii="Trebuchet MS" w:hAnsi="Trebuchet MS" w:cs="Tahoma"/>
                  <w:sz w:val="22"/>
                  <w:szCs w:val="22"/>
                </w:rPr>
                <w:t>;</w:t>
              </w:r>
            </w:ins>
          </w:p>
          <w:p w14:paraId="1383DA25" w14:textId="77777777" w:rsidR="00C32C1C" w:rsidRPr="00B621F0" w:rsidRDefault="00D14171"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del w:id="67" w:author="TCMB" w:date="2022-08-05T13:20:00Z">
              <w:r w:rsidRPr="00B621F0" w:rsidDel="00C85DF0">
                <w:rPr>
                  <w:rFonts w:ascii="Trebuchet MS" w:hAnsi="Trebuchet MS" w:cs="Tahoma"/>
                  <w:sz w:val="22"/>
                  <w:szCs w:val="22"/>
                </w:rPr>
                <w:delText>.</w:delText>
              </w:r>
            </w:del>
          </w:p>
        </w:tc>
      </w:tr>
      <w:tr w:rsidR="00C32C1C" w:rsidRPr="00B621F0" w14:paraId="1A97386C" w14:textId="77777777" w:rsidTr="00F800FC">
        <w:trPr>
          <w:gridBefore w:val="1"/>
          <w:gridAfter w:val="2"/>
          <w:wBefore w:w="340" w:type="dxa"/>
          <w:wAfter w:w="1078" w:type="dxa"/>
          <w:trPrChange w:id="68" w:author="TCMB" w:date="2022-08-05T14:38:00Z">
            <w:trPr>
              <w:gridBefore w:val="2"/>
              <w:gridAfter w:val="2"/>
              <w:wBefore w:w="340" w:type="dxa"/>
              <w:wAfter w:w="1078" w:type="dxa"/>
            </w:trPr>
          </w:trPrChange>
        </w:trPr>
        <w:tc>
          <w:tcPr>
            <w:tcW w:w="3017" w:type="dxa"/>
            <w:gridSpan w:val="2"/>
            <w:tcPrChange w:id="69" w:author="TCMB" w:date="2022-08-05T14:38:00Z">
              <w:tcPr>
                <w:tcW w:w="3017" w:type="dxa"/>
                <w:gridSpan w:val="3"/>
              </w:tcPr>
            </w:tcPrChange>
          </w:tcPr>
          <w:p w14:paraId="76F8537B"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Change w:id="70" w:author="TCMB" w:date="2022-08-05T14:38:00Z">
              <w:tcPr>
                <w:tcW w:w="7144" w:type="dxa"/>
                <w:gridSpan w:val="4"/>
              </w:tcPr>
            </w:tcPrChange>
          </w:tcPr>
          <w:p w14:paraId="2FA77DAF"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478D80E9"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C32C1C" w:rsidRPr="00B621F0" w14:paraId="74B9A985" w14:textId="77777777" w:rsidTr="00F800FC">
        <w:trPr>
          <w:gridBefore w:val="1"/>
          <w:gridAfter w:val="2"/>
          <w:wBefore w:w="340" w:type="dxa"/>
          <w:wAfter w:w="1078" w:type="dxa"/>
          <w:trPrChange w:id="71" w:author="TCMB" w:date="2022-08-05T14:38:00Z">
            <w:trPr>
              <w:gridBefore w:val="2"/>
              <w:gridAfter w:val="2"/>
              <w:wBefore w:w="340" w:type="dxa"/>
              <w:wAfter w:w="1078" w:type="dxa"/>
            </w:trPr>
          </w:trPrChange>
        </w:trPr>
        <w:tc>
          <w:tcPr>
            <w:tcW w:w="3017" w:type="dxa"/>
            <w:gridSpan w:val="2"/>
            <w:tcPrChange w:id="72" w:author="TCMB" w:date="2022-08-05T14:38:00Z">
              <w:tcPr>
                <w:tcW w:w="3017" w:type="dxa"/>
                <w:gridSpan w:val="3"/>
              </w:tcPr>
            </w:tcPrChange>
          </w:tcPr>
          <w:p w14:paraId="365C4F8B"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Change w:id="73" w:author="TCMB" w:date="2022-08-05T14:38:00Z">
              <w:tcPr>
                <w:tcW w:w="7144" w:type="dxa"/>
                <w:gridSpan w:val="4"/>
              </w:tcPr>
            </w:tcPrChange>
          </w:tcPr>
          <w:p w14:paraId="0E6445D7"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37D80161"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B06556" w:rsidRPr="00B621F0" w14:paraId="5B091CE2" w14:textId="77777777" w:rsidTr="00F800FC">
        <w:trPr>
          <w:gridBefore w:val="1"/>
          <w:gridAfter w:val="2"/>
          <w:wBefore w:w="340" w:type="dxa"/>
          <w:wAfter w:w="1078" w:type="dxa"/>
          <w:trPrChange w:id="74" w:author="TCMB" w:date="2022-08-05T14:38:00Z">
            <w:trPr>
              <w:gridBefore w:val="2"/>
              <w:gridAfter w:val="2"/>
              <w:wBefore w:w="340" w:type="dxa"/>
              <w:wAfter w:w="1078" w:type="dxa"/>
            </w:trPr>
          </w:trPrChange>
        </w:trPr>
        <w:tc>
          <w:tcPr>
            <w:tcW w:w="3017" w:type="dxa"/>
            <w:gridSpan w:val="2"/>
            <w:tcPrChange w:id="75" w:author="TCMB" w:date="2022-08-05T14:38:00Z">
              <w:tcPr>
                <w:tcW w:w="3017" w:type="dxa"/>
                <w:gridSpan w:val="3"/>
              </w:tcPr>
            </w:tcPrChange>
          </w:tcPr>
          <w:p w14:paraId="11A957DE"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289C9F90"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Change w:id="76" w:author="TCMB" w:date="2022-08-05T14:38:00Z">
              <w:tcPr>
                <w:tcW w:w="7144" w:type="dxa"/>
                <w:gridSpan w:val="4"/>
              </w:tcPr>
            </w:tcPrChange>
          </w:tcPr>
          <w:p w14:paraId="1BA22ED5" w14:textId="77777777" w:rsidR="00B06556" w:rsidRPr="00B621F0" w:rsidRDefault="00B06556" w:rsidP="005A585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37EB5ADA" w14:textId="77777777" w:rsidR="00A779E4" w:rsidRPr="00B621F0" w:rsidRDefault="00A779E4" w:rsidP="005A5854">
            <w:pPr>
              <w:tabs>
                <w:tab w:val="left" w:pos="-59"/>
                <w:tab w:val="num" w:pos="196"/>
              </w:tabs>
              <w:spacing w:line="360" w:lineRule="auto"/>
              <w:ind w:right="47"/>
              <w:jc w:val="both"/>
              <w:rPr>
                <w:rFonts w:ascii="Trebuchet MS" w:hAnsi="Trebuchet MS" w:cs="Arial"/>
                <w:sz w:val="22"/>
                <w:szCs w:val="22"/>
              </w:rPr>
            </w:pPr>
          </w:p>
        </w:tc>
      </w:tr>
      <w:tr w:rsidR="00C32C1C" w:rsidRPr="00B621F0" w14:paraId="5C594044" w14:textId="77777777" w:rsidTr="00F800FC">
        <w:trPr>
          <w:gridBefore w:val="1"/>
          <w:gridAfter w:val="2"/>
          <w:wBefore w:w="340" w:type="dxa"/>
          <w:wAfter w:w="1078" w:type="dxa"/>
          <w:trPrChange w:id="77" w:author="TCMB" w:date="2022-08-05T14:38:00Z">
            <w:trPr>
              <w:gridBefore w:val="2"/>
              <w:gridAfter w:val="2"/>
              <w:wBefore w:w="340" w:type="dxa"/>
              <w:wAfter w:w="1078" w:type="dxa"/>
            </w:trPr>
          </w:trPrChange>
        </w:trPr>
        <w:tc>
          <w:tcPr>
            <w:tcW w:w="3017" w:type="dxa"/>
            <w:gridSpan w:val="2"/>
            <w:tcPrChange w:id="78" w:author="TCMB" w:date="2022-08-05T14:38:00Z">
              <w:tcPr>
                <w:tcW w:w="3017" w:type="dxa"/>
                <w:gridSpan w:val="3"/>
              </w:tcPr>
            </w:tcPrChange>
          </w:tcPr>
          <w:p w14:paraId="07A5F314"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Change w:id="79" w:author="TCMB" w:date="2022-08-05T14:38:00Z">
              <w:tcPr>
                <w:tcW w:w="7144" w:type="dxa"/>
                <w:gridSpan w:val="4"/>
              </w:tcPr>
            </w:tcPrChange>
          </w:tcPr>
          <w:p w14:paraId="046B0C1A" w14:textId="77777777" w:rsidR="00C32C1C" w:rsidRPr="00B621F0" w:rsidRDefault="007C2E22" w:rsidP="005A585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19BC0003"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3A6AC7" w:rsidRPr="00B621F0" w14:paraId="77C1B1A4" w14:textId="77777777" w:rsidTr="00F800FC">
        <w:tblPrEx>
          <w:tblCellMar>
            <w:left w:w="70" w:type="dxa"/>
            <w:right w:w="70" w:type="dxa"/>
          </w:tblCellMar>
          <w:tblLook w:val="0000" w:firstRow="0" w:lastRow="0" w:firstColumn="0" w:lastColumn="0" w:noHBand="0" w:noVBand="0"/>
          <w:tblPrExChange w:id="80"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81" w:author="TCMB" w:date="2022-08-05T14:38:00Z">
            <w:trPr>
              <w:gridBefore w:val="2"/>
              <w:gridAfter w:val="1"/>
              <w:wBefore w:w="340" w:type="dxa"/>
              <w:wAfter w:w="1029" w:type="dxa"/>
            </w:trPr>
          </w:trPrChange>
        </w:trPr>
        <w:tc>
          <w:tcPr>
            <w:tcW w:w="3028" w:type="dxa"/>
            <w:gridSpan w:val="3"/>
            <w:tcPrChange w:id="82" w:author="TCMB" w:date="2022-08-05T14:38:00Z">
              <w:tcPr>
                <w:tcW w:w="3028" w:type="dxa"/>
                <w:gridSpan w:val="4"/>
              </w:tcPr>
            </w:tcPrChange>
          </w:tcPr>
          <w:p w14:paraId="67034DFD"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Change w:id="83" w:author="TCMB" w:date="2022-08-05T14:38:00Z">
              <w:tcPr>
                <w:tcW w:w="7182" w:type="dxa"/>
                <w:gridSpan w:val="4"/>
              </w:tcPr>
            </w:tcPrChange>
          </w:tcPr>
          <w:p w14:paraId="04D3C239" w14:textId="77777777" w:rsidR="003A6AC7" w:rsidRPr="00B621F0" w:rsidRDefault="007B026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4ACEB9FB"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44CDAC29" w14:textId="77777777" w:rsidTr="00F800FC">
        <w:trPr>
          <w:gridBefore w:val="1"/>
          <w:gridAfter w:val="2"/>
          <w:wBefore w:w="340" w:type="dxa"/>
          <w:wAfter w:w="1078" w:type="dxa"/>
          <w:trPrChange w:id="84" w:author="TCMB" w:date="2022-08-05T14:38:00Z">
            <w:trPr>
              <w:gridBefore w:val="2"/>
              <w:gridAfter w:val="2"/>
              <w:wBefore w:w="340" w:type="dxa"/>
              <w:wAfter w:w="1078" w:type="dxa"/>
            </w:trPr>
          </w:trPrChange>
        </w:trPr>
        <w:tc>
          <w:tcPr>
            <w:tcW w:w="3017" w:type="dxa"/>
            <w:gridSpan w:val="2"/>
            <w:tcPrChange w:id="85" w:author="TCMB" w:date="2022-08-05T14:38:00Z">
              <w:tcPr>
                <w:tcW w:w="3017" w:type="dxa"/>
                <w:gridSpan w:val="3"/>
              </w:tcPr>
            </w:tcPrChange>
          </w:tcPr>
          <w:p w14:paraId="5CC8CA27"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Change w:id="86" w:author="TCMB" w:date="2022-08-05T14:38:00Z">
              <w:tcPr>
                <w:tcW w:w="7144" w:type="dxa"/>
                <w:gridSpan w:val="4"/>
              </w:tcPr>
            </w:tcPrChange>
          </w:tcPr>
          <w:p w14:paraId="1E001176"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03AAA6CD"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4E5F1730" w14:textId="77777777" w:rsidTr="00F800FC">
        <w:trPr>
          <w:gridBefore w:val="1"/>
          <w:gridAfter w:val="2"/>
          <w:wBefore w:w="340" w:type="dxa"/>
          <w:wAfter w:w="1078" w:type="dxa"/>
          <w:trPrChange w:id="87" w:author="TCMB" w:date="2022-08-05T14:38:00Z">
            <w:trPr>
              <w:gridBefore w:val="2"/>
              <w:gridAfter w:val="2"/>
              <w:wBefore w:w="340" w:type="dxa"/>
              <w:wAfter w:w="1078" w:type="dxa"/>
            </w:trPr>
          </w:trPrChange>
        </w:trPr>
        <w:tc>
          <w:tcPr>
            <w:tcW w:w="3017" w:type="dxa"/>
            <w:gridSpan w:val="2"/>
            <w:tcPrChange w:id="88" w:author="TCMB" w:date="2022-08-05T14:38:00Z">
              <w:tcPr>
                <w:tcW w:w="3017" w:type="dxa"/>
                <w:gridSpan w:val="3"/>
              </w:tcPr>
            </w:tcPrChange>
          </w:tcPr>
          <w:p w14:paraId="215288BF"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Change w:id="89" w:author="TCMB" w:date="2022-08-05T14:38:00Z">
              <w:tcPr>
                <w:tcW w:w="7144" w:type="dxa"/>
                <w:gridSpan w:val="4"/>
              </w:tcPr>
            </w:tcPrChange>
          </w:tcPr>
          <w:p w14:paraId="7654D7C8"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2FE7100A"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58079372" w14:textId="77777777" w:rsidTr="00F800FC">
        <w:trPr>
          <w:gridBefore w:val="1"/>
          <w:gridAfter w:val="2"/>
          <w:wBefore w:w="340" w:type="dxa"/>
          <w:wAfter w:w="1078" w:type="dxa"/>
          <w:trPrChange w:id="90" w:author="TCMB" w:date="2022-08-05T14:38:00Z">
            <w:trPr>
              <w:gridBefore w:val="2"/>
              <w:gridAfter w:val="2"/>
              <w:wBefore w:w="340" w:type="dxa"/>
              <w:wAfter w:w="1078" w:type="dxa"/>
            </w:trPr>
          </w:trPrChange>
        </w:trPr>
        <w:tc>
          <w:tcPr>
            <w:tcW w:w="3017" w:type="dxa"/>
            <w:gridSpan w:val="2"/>
            <w:tcPrChange w:id="91" w:author="TCMB" w:date="2022-08-05T14:38:00Z">
              <w:tcPr>
                <w:tcW w:w="3017" w:type="dxa"/>
                <w:gridSpan w:val="3"/>
              </w:tcPr>
            </w:tcPrChange>
          </w:tcPr>
          <w:p w14:paraId="31097830"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Change w:id="92" w:author="TCMB" w:date="2022-08-05T14:38:00Z">
              <w:tcPr>
                <w:tcW w:w="7144" w:type="dxa"/>
                <w:gridSpan w:val="4"/>
              </w:tcPr>
            </w:tcPrChange>
          </w:tcPr>
          <w:p w14:paraId="5354848E"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6C6E217C"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rsidDel="00931FCB" w14:paraId="5FB43B0E" w14:textId="77777777" w:rsidTr="00F800FC">
        <w:trPr>
          <w:gridBefore w:val="1"/>
          <w:gridAfter w:val="2"/>
          <w:wBefore w:w="340" w:type="dxa"/>
          <w:wAfter w:w="1078" w:type="dxa"/>
          <w:trPrChange w:id="93" w:author="TCMB" w:date="2022-08-05T14:38:00Z">
            <w:trPr>
              <w:gridBefore w:val="2"/>
              <w:gridAfter w:val="2"/>
              <w:wBefore w:w="340" w:type="dxa"/>
              <w:wAfter w:w="1078" w:type="dxa"/>
            </w:trPr>
          </w:trPrChange>
        </w:trPr>
        <w:tc>
          <w:tcPr>
            <w:tcW w:w="3017" w:type="dxa"/>
            <w:gridSpan w:val="2"/>
            <w:tcPrChange w:id="94" w:author="TCMB" w:date="2022-08-05T14:38:00Z">
              <w:tcPr>
                <w:tcW w:w="3017" w:type="dxa"/>
                <w:gridSpan w:val="3"/>
              </w:tcPr>
            </w:tcPrChange>
          </w:tcPr>
          <w:p w14:paraId="35B070EE"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Change w:id="95" w:author="TCMB" w:date="2022-08-05T14:38:00Z">
              <w:tcPr>
                <w:tcW w:w="7144" w:type="dxa"/>
                <w:gridSpan w:val="4"/>
              </w:tcPr>
            </w:tcPrChange>
          </w:tcPr>
          <w:p w14:paraId="4CE91F3F"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266083FD"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1751C85E" w14:textId="77777777" w:rsidTr="00F800FC">
        <w:trPr>
          <w:gridBefore w:val="1"/>
          <w:gridAfter w:val="2"/>
          <w:wBefore w:w="340" w:type="dxa"/>
          <w:wAfter w:w="1078" w:type="dxa"/>
          <w:trPrChange w:id="96" w:author="TCMB" w:date="2022-08-05T14:38:00Z">
            <w:trPr>
              <w:gridBefore w:val="2"/>
              <w:gridAfter w:val="2"/>
              <w:wBefore w:w="340" w:type="dxa"/>
              <w:wAfter w:w="1078" w:type="dxa"/>
            </w:trPr>
          </w:trPrChange>
        </w:trPr>
        <w:tc>
          <w:tcPr>
            <w:tcW w:w="3017" w:type="dxa"/>
            <w:gridSpan w:val="2"/>
            <w:tcPrChange w:id="97" w:author="TCMB" w:date="2022-08-05T14:38:00Z">
              <w:tcPr>
                <w:tcW w:w="3017" w:type="dxa"/>
                <w:gridSpan w:val="3"/>
              </w:tcPr>
            </w:tcPrChange>
          </w:tcPr>
          <w:p w14:paraId="204A6021"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Change w:id="98" w:author="TCMB" w:date="2022-08-05T14:38:00Z">
              <w:tcPr>
                <w:tcW w:w="7144" w:type="dxa"/>
                <w:gridSpan w:val="4"/>
              </w:tcPr>
            </w:tcPrChange>
          </w:tcPr>
          <w:p w14:paraId="605695DF"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74C07B94"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564A22B1" w14:textId="77777777" w:rsidTr="00F800FC">
        <w:trPr>
          <w:gridBefore w:val="1"/>
          <w:gridAfter w:val="2"/>
          <w:wBefore w:w="340" w:type="dxa"/>
          <w:wAfter w:w="1078" w:type="dxa"/>
          <w:trPrChange w:id="99" w:author="TCMB" w:date="2022-08-05T14:38:00Z">
            <w:trPr>
              <w:gridBefore w:val="2"/>
              <w:gridAfter w:val="2"/>
              <w:wBefore w:w="340" w:type="dxa"/>
              <w:wAfter w:w="1078" w:type="dxa"/>
            </w:trPr>
          </w:trPrChange>
        </w:trPr>
        <w:tc>
          <w:tcPr>
            <w:tcW w:w="3017" w:type="dxa"/>
            <w:gridSpan w:val="2"/>
            <w:tcPrChange w:id="100" w:author="TCMB" w:date="2022-08-05T14:38:00Z">
              <w:tcPr>
                <w:tcW w:w="3017" w:type="dxa"/>
                <w:gridSpan w:val="3"/>
              </w:tcPr>
            </w:tcPrChange>
          </w:tcPr>
          <w:p w14:paraId="37806B55"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Change w:id="101" w:author="TCMB" w:date="2022-08-05T14:38:00Z">
              <w:tcPr>
                <w:tcW w:w="7144" w:type="dxa"/>
                <w:gridSpan w:val="4"/>
              </w:tcPr>
            </w:tcPrChange>
          </w:tcPr>
          <w:p w14:paraId="54A263A9"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74D624AE"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69FCF5D9" w14:textId="77777777" w:rsidTr="00F800FC">
        <w:tblPrEx>
          <w:tblCellMar>
            <w:left w:w="70" w:type="dxa"/>
            <w:right w:w="70" w:type="dxa"/>
          </w:tblCellMar>
          <w:tblLook w:val="0000" w:firstRow="0" w:lastRow="0" w:firstColumn="0" w:lastColumn="0" w:noHBand="0" w:noVBand="0"/>
          <w:tblPrExChange w:id="102"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03" w:author="TCMB" w:date="2022-08-05T14:38:00Z">
            <w:trPr>
              <w:gridBefore w:val="2"/>
              <w:gridAfter w:val="1"/>
              <w:wBefore w:w="340" w:type="dxa"/>
              <w:wAfter w:w="1029" w:type="dxa"/>
            </w:trPr>
          </w:trPrChange>
        </w:trPr>
        <w:tc>
          <w:tcPr>
            <w:tcW w:w="3028" w:type="dxa"/>
            <w:gridSpan w:val="3"/>
            <w:tcPrChange w:id="104" w:author="TCMB" w:date="2022-08-05T14:38:00Z">
              <w:tcPr>
                <w:tcW w:w="3028" w:type="dxa"/>
                <w:gridSpan w:val="4"/>
              </w:tcPr>
            </w:tcPrChange>
          </w:tcPr>
          <w:p w14:paraId="7521C753" w14:textId="77777777" w:rsidR="00E7787A" w:rsidRPr="00B621F0" w:rsidRDefault="00E7787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Change w:id="105" w:author="TCMB" w:date="2022-08-05T14:38:00Z">
              <w:tcPr>
                <w:tcW w:w="7182" w:type="dxa"/>
                <w:gridSpan w:val="4"/>
              </w:tcPr>
            </w:tcPrChange>
          </w:tcPr>
          <w:p w14:paraId="2BE8B1FD" w14:textId="77777777" w:rsidR="001E70B1" w:rsidRDefault="0011011D" w:rsidP="005A585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1901140C" w14:textId="77777777" w:rsidR="00673F1A" w:rsidRDefault="00673F1A" w:rsidP="005A5854">
            <w:pPr>
              <w:autoSpaceDE w:val="0"/>
              <w:autoSpaceDN w:val="0"/>
              <w:spacing w:line="360" w:lineRule="auto"/>
              <w:jc w:val="both"/>
              <w:rPr>
                <w:rFonts w:ascii="Trebuchet MS" w:hAnsi="Trebuchet MS"/>
                <w:sz w:val="22"/>
                <w:szCs w:val="22"/>
              </w:rPr>
            </w:pPr>
          </w:p>
          <w:p w14:paraId="596AE1BB"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7462A6CF" w14:textId="77777777" w:rsidR="00673F1A" w:rsidRPr="00D242AF" w:rsidRDefault="00673F1A" w:rsidP="005A5854">
            <w:pPr>
              <w:pStyle w:val="BodyText21"/>
              <w:spacing w:line="360" w:lineRule="auto"/>
              <w:ind w:left="537"/>
              <w:rPr>
                <w:rFonts w:ascii="Trebuchet MS" w:hAnsi="Trebuchet MS" w:cs="Tahoma"/>
                <w:sz w:val="22"/>
                <w:szCs w:val="22"/>
              </w:rPr>
            </w:pPr>
          </w:p>
          <w:p w14:paraId="07A65847" w14:textId="77777777" w:rsidR="00673F1A" w:rsidRPr="00D242AF" w:rsidRDefault="00673F1A" w:rsidP="005A585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13953FB0" w14:textId="77777777" w:rsidR="00673F1A" w:rsidRPr="00D242AF" w:rsidRDefault="00673F1A" w:rsidP="005A5854">
            <w:pPr>
              <w:pStyle w:val="BodyText21"/>
              <w:spacing w:line="360" w:lineRule="auto"/>
              <w:ind w:left="537"/>
              <w:rPr>
                <w:rFonts w:ascii="Trebuchet MS" w:hAnsi="Trebuchet MS" w:cs="Tahoma"/>
                <w:sz w:val="22"/>
                <w:szCs w:val="22"/>
              </w:rPr>
            </w:pPr>
          </w:p>
          <w:p w14:paraId="5FB8F6A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55DAB1CA" w14:textId="77777777" w:rsidR="00673F1A" w:rsidRPr="00D242AF" w:rsidRDefault="00673F1A" w:rsidP="005A5854">
            <w:pPr>
              <w:pStyle w:val="BodyText21"/>
              <w:spacing w:line="360" w:lineRule="auto"/>
              <w:ind w:left="537" w:hanging="567"/>
              <w:rPr>
                <w:rFonts w:ascii="Trebuchet MS" w:hAnsi="Trebuchet MS"/>
                <w:sz w:val="22"/>
                <w:szCs w:val="22"/>
              </w:rPr>
            </w:pPr>
          </w:p>
          <w:p w14:paraId="41E385C6"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508FCC47" w14:textId="77777777" w:rsidR="00673F1A" w:rsidRPr="00D242AF" w:rsidRDefault="00673F1A" w:rsidP="005A5854">
            <w:pPr>
              <w:pStyle w:val="BodyText21"/>
              <w:spacing w:line="360" w:lineRule="auto"/>
              <w:ind w:left="537"/>
              <w:rPr>
                <w:rFonts w:ascii="Trebuchet MS" w:hAnsi="Trebuchet MS"/>
                <w:sz w:val="22"/>
                <w:szCs w:val="22"/>
              </w:rPr>
            </w:pPr>
          </w:p>
          <w:p w14:paraId="379CA758"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0FCCB5DC" w14:textId="77777777" w:rsidR="00673F1A" w:rsidRPr="00D242AF" w:rsidRDefault="00673F1A" w:rsidP="005A5854">
            <w:pPr>
              <w:pStyle w:val="BodyText21"/>
              <w:spacing w:line="360" w:lineRule="auto"/>
              <w:ind w:left="537"/>
              <w:rPr>
                <w:rFonts w:ascii="Trebuchet MS" w:hAnsi="Trebuchet MS"/>
                <w:sz w:val="22"/>
                <w:szCs w:val="22"/>
              </w:rPr>
            </w:pPr>
          </w:p>
          <w:p w14:paraId="3B697910"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585620DF" w14:textId="77777777" w:rsidR="00673F1A" w:rsidRPr="00D242AF" w:rsidRDefault="00673F1A" w:rsidP="005A5854">
            <w:pPr>
              <w:pStyle w:val="BodyText21"/>
              <w:spacing w:line="360" w:lineRule="auto"/>
              <w:ind w:left="537"/>
              <w:rPr>
                <w:rFonts w:ascii="Trebuchet MS" w:hAnsi="Trebuchet MS"/>
                <w:sz w:val="22"/>
                <w:szCs w:val="22"/>
              </w:rPr>
            </w:pPr>
          </w:p>
          <w:p w14:paraId="7B37DE7B"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295EFBDD" w14:textId="77777777" w:rsidR="00673F1A" w:rsidRPr="00D242AF" w:rsidRDefault="00673F1A" w:rsidP="005A5854">
            <w:pPr>
              <w:pStyle w:val="PargrafodaLista"/>
              <w:spacing w:line="360" w:lineRule="auto"/>
              <w:ind w:left="537"/>
              <w:rPr>
                <w:rFonts w:ascii="Trebuchet MS" w:hAnsi="Trebuchet MS"/>
                <w:sz w:val="22"/>
                <w:szCs w:val="22"/>
              </w:rPr>
            </w:pPr>
          </w:p>
          <w:p w14:paraId="3BF10568"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2869427F" w14:textId="77777777" w:rsidR="00673F1A" w:rsidRPr="00D242AF" w:rsidRDefault="00673F1A" w:rsidP="005A5854">
            <w:pPr>
              <w:pStyle w:val="BodyText21"/>
              <w:spacing w:line="360" w:lineRule="auto"/>
              <w:ind w:left="537"/>
              <w:rPr>
                <w:rFonts w:ascii="Trebuchet MS" w:hAnsi="Trebuchet MS"/>
                <w:sz w:val="22"/>
                <w:szCs w:val="22"/>
              </w:rPr>
            </w:pPr>
          </w:p>
          <w:p w14:paraId="6928C23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5BAF03FB" w14:textId="77777777" w:rsidR="00673F1A" w:rsidRPr="00D242AF" w:rsidRDefault="00673F1A" w:rsidP="005A5854">
            <w:pPr>
              <w:pStyle w:val="PargrafodaLista"/>
              <w:spacing w:line="360" w:lineRule="auto"/>
              <w:ind w:left="537"/>
              <w:rPr>
                <w:rFonts w:ascii="Trebuchet MS" w:hAnsi="Trebuchet MS"/>
                <w:sz w:val="22"/>
                <w:szCs w:val="22"/>
              </w:rPr>
            </w:pPr>
          </w:p>
          <w:p w14:paraId="64388BC6" w14:textId="77777777" w:rsidR="00673F1A"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685711BB" w14:textId="77777777" w:rsidR="00AE1FAD" w:rsidRDefault="00AE1FAD" w:rsidP="005A5854">
            <w:pPr>
              <w:pStyle w:val="BodyText21"/>
              <w:spacing w:line="360" w:lineRule="auto"/>
              <w:ind w:left="537"/>
              <w:rPr>
                <w:rFonts w:ascii="Trebuchet MS" w:hAnsi="Trebuchet MS"/>
                <w:sz w:val="22"/>
                <w:szCs w:val="22"/>
              </w:rPr>
            </w:pPr>
          </w:p>
          <w:p w14:paraId="6F5014DD" w14:textId="77777777" w:rsidR="00AE1FAD" w:rsidRPr="00D242AF" w:rsidRDefault="00AE1FAD"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6E3D4BA2" w14:textId="77777777" w:rsidR="00673F1A" w:rsidRPr="00D242AF" w:rsidRDefault="00673F1A" w:rsidP="005A5854">
            <w:pPr>
              <w:spacing w:line="360" w:lineRule="auto"/>
              <w:rPr>
                <w:rFonts w:cs="Arial"/>
                <w:szCs w:val="22"/>
              </w:rPr>
            </w:pPr>
          </w:p>
          <w:p w14:paraId="408B6EAD" w14:textId="77777777" w:rsidR="00673F1A" w:rsidRPr="00B621F0" w:rsidRDefault="00673F1A" w:rsidP="005A585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4021C12F" w14:textId="77777777" w:rsidR="00E7787A" w:rsidRPr="00B621F0" w:rsidRDefault="00A2654A" w:rsidP="005A585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6AC09267" w14:textId="77777777" w:rsidTr="00F800FC">
        <w:trPr>
          <w:gridBefore w:val="1"/>
          <w:gridAfter w:val="2"/>
          <w:wBefore w:w="340" w:type="dxa"/>
          <w:wAfter w:w="1078" w:type="dxa"/>
          <w:trPrChange w:id="106" w:author="TCMB" w:date="2022-08-05T14:38:00Z">
            <w:trPr>
              <w:gridBefore w:val="2"/>
              <w:gridAfter w:val="2"/>
              <w:wBefore w:w="340" w:type="dxa"/>
              <w:wAfter w:w="1078" w:type="dxa"/>
            </w:trPr>
          </w:trPrChange>
        </w:trPr>
        <w:tc>
          <w:tcPr>
            <w:tcW w:w="3017" w:type="dxa"/>
            <w:gridSpan w:val="2"/>
            <w:tcPrChange w:id="107" w:author="TCMB" w:date="2022-08-05T14:38:00Z">
              <w:tcPr>
                <w:tcW w:w="3017" w:type="dxa"/>
                <w:gridSpan w:val="3"/>
              </w:tcPr>
            </w:tcPrChange>
          </w:tcPr>
          <w:p w14:paraId="28707481"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Change w:id="108" w:author="TCMB" w:date="2022-08-05T14:38:00Z">
              <w:tcPr>
                <w:tcW w:w="7144" w:type="dxa"/>
                <w:gridSpan w:val="4"/>
              </w:tcPr>
            </w:tcPrChange>
          </w:tcPr>
          <w:p w14:paraId="7D323733" w14:textId="77777777" w:rsidR="004273A0" w:rsidRPr="00EE4DD6" w:rsidRDefault="003A6AC7" w:rsidP="005A585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0A7CA487"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44579A61" w14:textId="77777777" w:rsidTr="00F800FC">
        <w:tblPrEx>
          <w:tblCellMar>
            <w:left w:w="70" w:type="dxa"/>
            <w:right w:w="70" w:type="dxa"/>
          </w:tblCellMar>
          <w:tblLook w:val="0000" w:firstRow="0" w:lastRow="0" w:firstColumn="0" w:lastColumn="0" w:noHBand="0" w:noVBand="0"/>
          <w:tblPrExChange w:id="109"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10" w:author="TCMB" w:date="2022-08-05T14:38:00Z">
            <w:trPr>
              <w:gridBefore w:val="2"/>
              <w:gridAfter w:val="1"/>
              <w:wBefore w:w="340" w:type="dxa"/>
              <w:wAfter w:w="1029" w:type="dxa"/>
            </w:trPr>
          </w:trPrChange>
        </w:trPr>
        <w:tc>
          <w:tcPr>
            <w:tcW w:w="3028" w:type="dxa"/>
            <w:gridSpan w:val="3"/>
            <w:tcPrChange w:id="111" w:author="TCMB" w:date="2022-08-05T14:38:00Z">
              <w:tcPr>
                <w:tcW w:w="3028" w:type="dxa"/>
                <w:gridSpan w:val="4"/>
              </w:tcPr>
            </w:tcPrChange>
          </w:tcPr>
          <w:p w14:paraId="78BD5E91"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Change w:id="112" w:author="TCMB" w:date="2022-08-05T14:38:00Z">
              <w:tcPr>
                <w:tcW w:w="7182" w:type="dxa"/>
                <w:gridSpan w:val="4"/>
              </w:tcPr>
            </w:tcPrChange>
          </w:tcPr>
          <w:p w14:paraId="13E1E920" w14:textId="77777777" w:rsidR="003A6AC7" w:rsidRPr="00B621F0" w:rsidRDefault="00070F3E" w:rsidP="005A585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EC68D2">
              <w:rPr>
                <w:rFonts w:ascii="Trebuchet MS" w:hAnsi="Trebuchet MS" w:cs="Tahoma"/>
                <w:bCs/>
                <w:sz w:val="22"/>
                <w:szCs w:val="22"/>
              </w:rPr>
              <w:t>05</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8C057B">
              <w:rPr>
                <w:rFonts w:ascii="Trebuchet MS" w:hAnsi="Trebuchet MS" w:cs="Tahoma"/>
                <w:bCs/>
                <w:sz w:val="22"/>
                <w:szCs w:val="22"/>
              </w:rPr>
              <w:t>agosto</w:t>
            </w:r>
            <w:r w:rsidR="008C057B"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5CB91B42" w14:textId="77777777" w:rsidR="003A6AC7" w:rsidRPr="00B621F0" w:rsidRDefault="003A6AC7" w:rsidP="005A5854">
            <w:pPr>
              <w:tabs>
                <w:tab w:val="left" w:pos="-212"/>
              </w:tabs>
              <w:spacing w:line="360" w:lineRule="auto"/>
              <w:ind w:right="47"/>
              <w:jc w:val="both"/>
              <w:rPr>
                <w:rFonts w:ascii="Trebuchet MS" w:hAnsi="Trebuchet MS" w:cs="Tahoma"/>
                <w:bCs/>
                <w:sz w:val="22"/>
                <w:szCs w:val="22"/>
              </w:rPr>
            </w:pPr>
          </w:p>
        </w:tc>
      </w:tr>
      <w:tr w:rsidR="003A6AC7" w:rsidRPr="00B621F0" w14:paraId="6FD461DB" w14:textId="77777777" w:rsidTr="00F800FC">
        <w:tblPrEx>
          <w:tblCellMar>
            <w:left w:w="70" w:type="dxa"/>
            <w:right w:w="70" w:type="dxa"/>
          </w:tblCellMar>
          <w:tblLook w:val="0000" w:firstRow="0" w:lastRow="0" w:firstColumn="0" w:lastColumn="0" w:noHBand="0" w:noVBand="0"/>
          <w:tblPrExChange w:id="113"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14" w:author="TCMB" w:date="2022-08-05T14:38:00Z">
            <w:trPr>
              <w:gridBefore w:val="2"/>
              <w:gridAfter w:val="1"/>
              <w:wBefore w:w="340" w:type="dxa"/>
              <w:wAfter w:w="1029" w:type="dxa"/>
            </w:trPr>
          </w:trPrChange>
        </w:trPr>
        <w:tc>
          <w:tcPr>
            <w:tcW w:w="3028" w:type="dxa"/>
            <w:gridSpan w:val="3"/>
            <w:tcPrChange w:id="115" w:author="TCMB" w:date="2022-08-05T14:38:00Z">
              <w:tcPr>
                <w:tcW w:w="3028" w:type="dxa"/>
                <w:gridSpan w:val="4"/>
              </w:tcPr>
            </w:tcPrChange>
          </w:tcPr>
          <w:p w14:paraId="6FCA4830"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Change w:id="116" w:author="TCMB" w:date="2022-08-05T14:38:00Z">
              <w:tcPr>
                <w:tcW w:w="7182" w:type="dxa"/>
                <w:gridSpan w:val="4"/>
              </w:tcPr>
            </w:tcPrChange>
          </w:tcPr>
          <w:p w14:paraId="3E40482F"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05</w:t>
            </w:r>
            <w:r w:rsidR="00FF628E" w:rsidRPr="00B621F0">
              <w:rPr>
                <w:rFonts w:ascii="Trebuchet MS" w:hAnsi="Trebuchet MS" w:cs="Tahoma"/>
                <w:sz w:val="22"/>
                <w:szCs w:val="22"/>
              </w:rPr>
              <w:t xml:space="preserve"> de </w:t>
            </w:r>
            <w:r w:rsidR="00EC68D2">
              <w:rPr>
                <w:rFonts w:ascii="Trebuchet MS" w:hAnsi="Trebuchet MS" w:cs="Tahoma"/>
                <w:iCs/>
                <w:sz w:val="22"/>
                <w:szCs w:val="22"/>
              </w:rPr>
              <w:t>agosto</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14:paraId="431DF888"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45514FA" w14:textId="77777777" w:rsidTr="00F800FC">
        <w:tblPrEx>
          <w:tblCellMar>
            <w:left w:w="70" w:type="dxa"/>
            <w:right w:w="70" w:type="dxa"/>
          </w:tblCellMar>
          <w:tblLook w:val="0000" w:firstRow="0" w:lastRow="0" w:firstColumn="0" w:lastColumn="0" w:noHBand="0" w:noVBand="0"/>
          <w:tblPrExChange w:id="117"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18" w:author="TCMB" w:date="2022-08-05T14:38:00Z">
            <w:trPr>
              <w:gridBefore w:val="2"/>
              <w:gridAfter w:val="1"/>
              <w:wBefore w:w="340" w:type="dxa"/>
              <w:wAfter w:w="1029" w:type="dxa"/>
            </w:trPr>
          </w:trPrChange>
        </w:trPr>
        <w:tc>
          <w:tcPr>
            <w:tcW w:w="3028" w:type="dxa"/>
            <w:gridSpan w:val="3"/>
            <w:tcPrChange w:id="119" w:author="TCMB" w:date="2022-08-05T14:38:00Z">
              <w:tcPr>
                <w:tcW w:w="3028" w:type="dxa"/>
                <w:gridSpan w:val="4"/>
              </w:tcPr>
            </w:tcPrChange>
          </w:tcPr>
          <w:p w14:paraId="41BAF057"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Change w:id="120" w:author="TCMB" w:date="2022-08-05T14:38:00Z">
              <w:tcPr>
                <w:tcW w:w="7182" w:type="dxa"/>
                <w:gridSpan w:val="4"/>
              </w:tcPr>
            </w:tcPrChange>
          </w:tcPr>
          <w:p w14:paraId="3BA31518" w14:textId="77777777" w:rsidR="003A6AC7" w:rsidRPr="00B621F0" w:rsidRDefault="00374559"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7A6D0B3D"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07DB61FC" w14:textId="77777777" w:rsidTr="00F800FC">
        <w:tblPrEx>
          <w:tblCellMar>
            <w:left w:w="70" w:type="dxa"/>
            <w:right w:w="70" w:type="dxa"/>
          </w:tblCellMar>
          <w:tblLook w:val="0000" w:firstRow="0" w:lastRow="0" w:firstColumn="0" w:lastColumn="0" w:noHBand="0" w:noVBand="0"/>
          <w:tblPrExChange w:id="121"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22" w:author="TCMB" w:date="2022-08-05T14:38:00Z">
            <w:trPr>
              <w:gridBefore w:val="2"/>
              <w:gridAfter w:val="1"/>
              <w:wBefore w:w="340" w:type="dxa"/>
              <w:wAfter w:w="1029" w:type="dxa"/>
            </w:trPr>
          </w:trPrChange>
        </w:trPr>
        <w:tc>
          <w:tcPr>
            <w:tcW w:w="3028" w:type="dxa"/>
            <w:gridSpan w:val="3"/>
            <w:tcPrChange w:id="123" w:author="TCMB" w:date="2022-08-05T14:38:00Z">
              <w:tcPr>
                <w:tcW w:w="3028" w:type="dxa"/>
                <w:gridSpan w:val="4"/>
              </w:tcPr>
            </w:tcPrChange>
          </w:tcPr>
          <w:p w14:paraId="0F12915E"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Change w:id="124" w:author="TCMB" w:date="2022-08-05T14:38:00Z">
              <w:tcPr>
                <w:tcW w:w="7182" w:type="dxa"/>
                <w:gridSpan w:val="4"/>
              </w:tcPr>
            </w:tcPrChange>
          </w:tcPr>
          <w:p w14:paraId="565F6EC1" w14:textId="77777777" w:rsidR="003A6AC7" w:rsidRPr="00B621F0" w:rsidRDefault="00BE45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2628D761"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5124CDBA" w14:textId="77777777" w:rsidTr="00F800FC">
        <w:trPr>
          <w:gridBefore w:val="1"/>
          <w:gridAfter w:val="2"/>
          <w:wBefore w:w="340" w:type="dxa"/>
          <w:wAfter w:w="1078" w:type="dxa"/>
          <w:trPrChange w:id="125" w:author="TCMB" w:date="2022-08-05T14:38:00Z">
            <w:trPr>
              <w:gridBefore w:val="2"/>
              <w:gridAfter w:val="2"/>
              <w:wBefore w:w="340" w:type="dxa"/>
              <w:wAfter w:w="1078" w:type="dxa"/>
            </w:trPr>
          </w:trPrChange>
        </w:trPr>
        <w:tc>
          <w:tcPr>
            <w:tcW w:w="3017" w:type="dxa"/>
            <w:gridSpan w:val="2"/>
            <w:tcPrChange w:id="126" w:author="TCMB" w:date="2022-08-05T14:38:00Z">
              <w:tcPr>
                <w:tcW w:w="3017" w:type="dxa"/>
                <w:gridSpan w:val="3"/>
              </w:tcPr>
            </w:tcPrChange>
          </w:tcPr>
          <w:p w14:paraId="064AA770"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Change w:id="127" w:author="TCMB" w:date="2022-08-05T14:38:00Z">
              <w:tcPr>
                <w:tcW w:w="7144" w:type="dxa"/>
                <w:gridSpan w:val="4"/>
              </w:tcPr>
            </w:tcPrChange>
          </w:tcPr>
          <w:p w14:paraId="7906319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7DA8D5F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2C427864" w14:textId="77777777" w:rsidTr="00F800FC">
        <w:tblPrEx>
          <w:tblCellMar>
            <w:left w:w="70" w:type="dxa"/>
            <w:right w:w="70" w:type="dxa"/>
          </w:tblCellMar>
          <w:tblLook w:val="0000" w:firstRow="0" w:lastRow="0" w:firstColumn="0" w:lastColumn="0" w:noHBand="0" w:noVBand="0"/>
          <w:tblPrExChange w:id="128"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Height w:val="3544"/>
          <w:trPrChange w:id="129" w:author="TCMB" w:date="2022-08-05T14:38:00Z">
            <w:trPr>
              <w:gridBefore w:val="2"/>
              <w:gridAfter w:val="1"/>
              <w:wBefore w:w="340" w:type="dxa"/>
              <w:wAfter w:w="1029" w:type="dxa"/>
              <w:trHeight w:val="3544"/>
            </w:trPr>
          </w:trPrChange>
        </w:trPr>
        <w:tc>
          <w:tcPr>
            <w:tcW w:w="3028" w:type="dxa"/>
            <w:gridSpan w:val="3"/>
            <w:tcPrChange w:id="130" w:author="TCMB" w:date="2022-08-05T14:38:00Z">
              <w:tcPr>
                <w:tcW w:w="3028" w:type="dxa"/>
                <w:gridSpan w:val="4"/>
              </w:tcPr>
            </w:tcPrChange>
          </w:tcPr>
          <w:p w14:paraId="0BF53B8E"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Change w:id="131" w:author="TCMB" w:date="2022-08-05T14:38:00Z">
              <w:tcPr>
                <w:tcW w:w="7182" w:type="dxa"/>
                <w:gridSpan w:val="4"/>
              </w:tcPr>
            </w:tcPrChange>
          </w:tcPr>
          <w:p w14:paraId="59FA680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76761CF9"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70B7AB1F" w14:textId="77777777" w:rsidTr="00F800FC">
        <w:tblPrEx>
          <w:tblCellMar>
            <w:left w:w="70" w:type="dxa"/>
            <w:right w:w="70" w:type="dxa"/>
          </w:tblCellMar>
          <w:tblLook w:val="0000" w:firstRow="0" w:lastRow="0" w:firstColumn="0" w:lastColumn="0" w:noHBand="0" w:noVBand="0"/>
          <w:tblPrExChange w:id="132"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Height w:val="1397"/>
          <w:trPrChange w:id="133" w:author="TCMB" w:date="2022-08-05T14:38:00Z">
            <w:trPr>
              <w:gridBefore w:val="2"/>
              <w:gridAfter w:val="1"/>
              <w:wBefore w:w="340" w:type="dxa"/>
              <w:wAfter w:w="1029" w:type="dxa"/>
              <w:trHeight w:val="1397"/>
            </w:trPr>
          </w:trPrChange>
        </w:trPr>
        <w:tc>
          <w:tcPr>
            <w:tcW w:w="3028" w:type="dxa"/>
            <w:gridSpan w:val="3"/>
            <w:tcPrChange w:id="134" w:author="TCMB" w:date="2022-08-05T14:38:00Z">
              <w:tcPr>
                <w:tcW w:w="3028" w:type="dxa"/>
                <w:gridSpan w:val="4"/>
              </w:tcPr>
            </w:tcPrChange>
          </w:tcPr>
          <w:p w14:paraId="0D115897" w14:textId="77777777" w:rsidR="00E251B3" w:rsidRPr="00B621F0" w:rsidRDefault="00E251B3"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Change w:id="135" w:author="TCMB" w:date="2022-08-05T14:38:00Z">
              <w:tcPr>
                <w:tcW w:w="7182" w:type="dxa"/>
                <w:gridSpan w:val="4"/>
              </w:tcPr>
            </w:tcPrChange>
          </w:tcPr>
          <w:p w14:paraId="6D805E89" w14:textId="77777777" w:rsidR="00E251B3" w:rsidRPr="00B621F0" w:rsidRDefault="00E251B3"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169B480F" w14:textId="77777777" w:rsidTr="00F800FC">
        <w:trPr>
          <w:gridBefore w:val="1"/>
          <w:gridAfter w:val="2"/>
          <w:wBefore w:w="340" w:type="dxa"/>
          <w:wAfter w:w="1078" w:type="dxa"/>
          <w:trPrChange w:id="136" w:author="TCMB" w:date="2022-08-05T14:38:00Z">
            <w:trPr>
              <w:gridBefore w:val="2"/>
              <w:gridAfter w:val="2"/>
              <w:wBefore w:w="340" w:type="dxa"/>
              <w:wAfter w:w="1078" w:type="dxa"/>
            </w:trPr>
          </w:trPrChange>
        </w:trPr>
        <w:tc>
          <w:tcPr>
            <w:tcW w:w="3017" w:type="dxa"/>
            <w:gridSpan w:val="2"/>
            <w:tcPrChange w:id="137" w:author="TCMB" w:date="2022-08-05T14:38:00Z">
              <w:tcPr>
                <w:tcW w:w="3017" w:type="dxa"/>
                <w:gridSpan w:val="3"/>
              </w:tcPr>
            </w:tcPrChange>
          </w:tcPr>
          <w:p w14:paraId="512CC01E" w14:textId="77777777" w:rsidR="00817C23" w:rsidRPr="00B621F0" w:rsidRDefault="00817C2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Change w:id="138" w:author="TCMB" w:date="2022-08-05T14:38:00Z">
              <w:tcPr>
                <w:tcW w:w="7144" w:type="dxa"/>
                <w:gridSpan w:val="4"/>
              </w:tcPr>
            </w:tcPrChange>
          </w:tcPr>
          <w:p w14:paraId="3CD3227B" w14:textId="77777777" w:rsidR="00817C2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del w:id="139" w:author="TCMB" w:date="2022-08-05T14:38:00Z">
              <w:r w:rsidR="003541D9" w:rsidRPr="00B621F0" w:rsidDel="00F800FC">
                <w:rPr>
                  <w:rFonts w:ascii="Trebuchet MS" w:hAnsi="Trebuchet MS" w:cs="Tahoma"/>
                  <w:sz w:val="22"/>
                  <w:szCs w:val="22"/>
                </w:rPr>
                <w:delText>21</w:delText>
              </w:r>
              <w:r w:rsidRPr="00B621F0" w:rsidDel="00F800FC">
                <w:rPr>
                  <w:rFonts w:ascii="Trebuchet MS" w:hAnsi="Trebuchet MS" w:cs="Tahoma"/>
                  <w:sz w:val="22"/>
                  <w:szCs w:val="22"/>
                </w:rPr>
                <w:delText xml:space="preserve"> </w:delText>
              </w:r>
            </w:del>
            <w:ins w:id="140" w:author="TCMB" w:date="2022-08-05T14:38:00Z">
              <w:r w:rsidR="00F800FC" w:rsidRPr="00B621F0">
                <w:rPr>
                  <w:rFonts w:ascii="Trebuchet MS" w:hAnsi="Trebuchet MS" w:cs="Tahoma"/>
                  <w:sz w:val="22"/>
                  <w:szCs w:val="22"/>
                </w:rPr>
                <w:t>2</w:t>
              </w:r>
              <w:r w:rsidR="00F800FC">
                <w:rPr>
                  <w:rFonts w:ascii="Trebuchet MS" w:hAnsi="Trebuchet MS" w:cs="Tahoma"/>
                  <w:sz w:val="22"/>
                  <w:szCs w:val="22"/>
                </w:rPr>
                <w:t xml:space="preserve">0, §2º </w:t>
              </w:r>
            </w:ins>
            <w:r w:rsidRPr="00B621F0">
              <w:rPr>
                <w:rFonts w:ascii="Trebuchet MS" w:hAnsi="Trebuchet MS" w:cs="Tahoma"/>
                <w:sz w:val="22"/>
                <w:szCs w:val="22"/>
              </w:rPr>
              <w:t xml:space="preserve">da </w:t>
            </w:r>
            <w:ins w:id="141" w:author="TCMB" w:date="2022-08-05T14:38:00Z">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ins>
            <w:del w:id="142" w:author="TCMB" w:date="2022-08-05T14:38:00Z">
              <w:r w:rsidR="003541D9" w:rsidRPr="00B621F0" w:rsidDel="00F800FC">
                <w:rPr>
                  <w:rFonts w:ascii="Trebuchet MS" w:hAnsi="Trebuchet MS" w:cs="Tahoma"/>
                  <w:sz w:val="22"/>
                  <w:szCs w:val="22"/>
                </w:rPr>
                <w:delText>MP 1.103</w:delText>
              </w:r>
            </w:del>
            <w:r w:rsidRPr="00B621F0">
              <w:rPr>
                <w:rFonts w:ascii="Trebuchet MS" w:hAnsi="Trebuchet MS" w:cs="Tahoma"/>
                <w:sz w:val="22"/>
                <w:szCs w:val="22"/>
              </w:rPr>
              <w:t>;</w:t>
            </w:r>
          </w:p>
          <w:p w14:paraId="0ADE8B86" w14:textId="77777777" w:rsidR="00817C23" w:rsidRPr="00B621F0" w:rsidRDefault="00817C23" w:rsidP="005A5854">
            <w:pPr>
              <w:tabs>
                <w:tab w:val="num" w:pos="-70"/>
                <w:tab w:val="left" w:pos="80"/>
                <w:tab w:val="num" w:pos="196"/>
              </w:tabs>
              <w:spacing w:line="360" w:lineRule="auto"/>
              <w:jc w:val="both"/>
              <w:rPr>
                <w:rFonts w:ascii="Trebuchet MS" w:hAnsi="Trebuchet MS" w:cs="Tahoma"/>
                <w:sz w:val="22"/>
                <w:szCs w:val="22"/>
              </w:rPr>
            </w:pPr>
          </w:p>
        </w:tc>
      </w:tr>
      <w:tr w:rsidR="003256BA" w:rsidRPr="00B621F0" w14:paraId="278E7D02" w14:textId="77777777" w:rsidTr="00F800FC">
        <w:trPr>
          <w:gridBefore w:val="1"/>
          <w:gridAfter w:val="2"/>
          <w:wBefore w:w="340" w:type="dxa"/>
          <w:wAfter w:w="1078" w:type="dxa"/>
          <w:trPrChange w:id="143" w:author="TCMB" w:date="2022-08-05T14:38:00Z">
            <w:trPr>
              <w:gridBefore w:val="2"/>
              <w:gridAfter w:val="2"/>
              <w:wBefore w:w="340" w:type="dxa"/>
              <w:wAfter w:w="1078" w:type="dxa"/>
            </w:trPr>
          </w:trPrChange>
        </w:trPr>
        <w:tc>
          <w:tcPr>
            <w:tcW w:w="3017" w:type="dxa"/>
            <w:gridSpan w:val="2"/>
            <w:tcPrChange w:id="144" w:author="TCMB" w:date="2022-08-05T14:38:00Z">
              <w:tcPr>
                <w:tcW w:w="3017" w:type="dxa"/>
                <w:gridSpan w:val="3"/>
              </w:tcPr>
            </w:tcPrChange>
          </w:tcPr>
          <w:p w14:paraId="5E2819A6" w14:textId="77777777" w:rsidR="003256BA" w:rsidRPr="00B621F0" w:rsidRDefault="003256BA"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36CE9F8"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4458A1D1" w14:textId="77777777" w:rsidR="00FF628E" w:rsidRPr="00B621F0" w:rsidRDefault="00FF628E"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145" w:author="TCMB" w:date="2022-08-05T14:38:00Z">
              <w:tcPr>
                <w:tcW w:w="7144" w:type="dxa"/>
                <w:gridSpan w:val="4"/>
              </w:tcPr>
            </w:tcPrChange>
          </w:tcPr>
          <w:p w14:paraId="174496C9" w14:textId="77777777" w:rsidR="00FF628E" w:rsidRPr="00B621F0" w:rsidRDefault="003256B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3D5957EA" w14:textId="77777777" w:rsidR="00FA13F9" w:rsidRPr="00B621F0" w:rsidRDefault="00FA13F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35069E51" w14:textId="77777777" w:rsidTr="00F800FC">
        <w:tblPrEx>
          <w:tblCellMar>
            <w:left w:w="70" w:type="dxa"/>
            <w:right w:w="70" w:type="dxa"/>
          </w:tblCellMar>
          <w:tblLook w:val="0000" w:firstRow="0" w:lastRow="0" w:firstColumn="0" w:lastColumn="0" w:noHBand="0" w:noVBand="0"/>
          <w:tblPrExChange w:id="146"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47" w:author="TCMB" w:date="2022-08-05T14:38:00Z">
            <w:trPr>
              <w:gridBefore w:val="2"/>
              <w:gridAfter w:val="1"/>
              <w:wBefore w:w="340" w:type="dxa"/>
              <w:wAfter w:w="1029" w:type="dxa"/>
            </w:trPr>
          </w:trPrChange>
        </w:trPr>
        <w:tc>
          <w:tcPr>
            <w:tcW w:w="3028" w:type="dxa"/>
            <w:gridSpan w:val="3"/>
            <w:tcPrChange w:id="148" w:author="TCMB" w:date="2022-08-05T14:38:00Z">
              <w:tcPr>
                <w:tcW w:w="3028" w:type="dxa"/>
                <w:gridSpan w:val="4"/>
              </w:tcPr>
            </w:tcPrChange>
          </w:tcPr>
          <w:p w14:paraId="205E76C4" w14:textId="77777777" w:rsidR="00820B43" w:rsidRPr="00B621F0" w:rsidRDefault="00820B4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Change w:id="149" w:author="TCMB" w:date="2022-08-05T14:38:00Z">
              <w:tcPr>
                <w:tcW w:w="7182" w:type="dxa"/>
                <w:gridSpan w:val="4"/>
              </w:tcPr>
            </w:tcPrChange>
          </w:tcPr>
          <w:p w14:paraId="62FF0A27"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6D3568E9"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27876DF5" w14:textId="77777777" w:rsidTr="00F800FC">
        <w:tblPrEx>
          <w:tblCellMar>
            <w:left w:w="70" w:type="dxa"/>
            <w:right w:w="70" w:type="dxa"/>
          </w:tblCellMar>
          <w:tblLook w:val="0000" w:firstRow="0" w:lastRow="0" w:firstColumn="0" w:lastColumn="0" w:noHBand="0" w:noVBand="0"/>
          <w:tblPrExChange w:id="150"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51" w:author="TCMB" w:date="2022-08-05T14:38:00Z">
            <w:trPr>
              <w:gridBefore w:val="2"/>
              <w:gridAfter w:val="1"/>
              <w:wBefore w:w="340" w:type="dxa"/>
              <w:wAfter w:w="1029" w:type="dxa"/>
            </w:trPr>
          </w:trPrChange>
        </w:trPr>
        <w:tc>
          <w:tcPr>
            <w:tcW w:w="3028" w:type="dxa"/>
            <w:gridSpan w:val="3"/>
            <w:tcPrChange w:id="152" w:author="TCMB" w:date="2022-08-05T14:38:00Z">
              <w:tcPr>
                <w:tcW w:w="3028" w:type="dxa"/>
                <w:gridSpan w:val="4"/>
              </w:tcPr>
            </w:tcPrChange>
          </w:tcPr>
          <w:p w14:paraId="59F46403"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0FADB816"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53" w:author="TCMB" w:date="2022-08-05T14:38:00Z">
              <w:tcPr>
                <w:tcW w:w="7182" w:type="dxa"/>
                <w:gridSpan w:val="4"/>
              </w:tcPr>
            </w:tcPrChange>
          </w:tcPr>
          <w:p w14:paraId="167BD42D"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1A3B0F38" w14:textId="77777777" w:rsidTr="00F800FC">
        <w:tblPrEx>
          <w:tblCellMar>
            <w:left w:w="70" w:type="dxa"/>
            <w:right w:w="70" w:type="dxa"/>
          </w:tblCellMar>
          <w:tblLook w:val="0000" w:firstRow="0" w:lastRow="0" w:firstColumn="0" w:lastColumn="0" w:noHBand="0" w:noVBand="0"/>
          <w:tblPrExChange w:id="154"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55" w:author="TCMB" w:date="2022-08-05T14:38:00Z">
            <w:trPr>
              <w:gridBefore w:val="2"/>
              <w:gridAfter w:val="1"/>
              <w:wBefore w:w="340" w:type="dxa"/>
              <w:wAfter w:w="1029" w:type="dxa"/>
            </w:trPr>
          </w:trPrChange>
        </w:trPr>
        <w:tc>
          <w:tcPr>
            <w:tcW w:w="3028" w:type="dxa"/>
            <w:gridSpan w:val="3"/>
            <w:tcPrChange w:id="156" w:author="TCMB" w:date="2022-08-05T14:38:00Z">
              <w:tcPr>
                <w:tcW w:w="3028" w:type="dxa"/>
                <w:gridSpan w:val="4"/>
              </w:tcPr>
            </w:tcPrChange>
          </w:tcPr>
          <w:p w14:paraId="11921EE8"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2DB86806"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57" w:author="TCMB" w:date="2022-08-05T14:38:00Z">
              <w:tcPr>
                <w:tcW w:w="7182" w:type="dxa"/>
                <w:gridSpan w:val="4"/>
              </w:tcPr>
            </w:tcPrChange>
          </w:tcPr>
          <w:p w14:paraId="167B7B6F"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1AE6A56E" w14:textId="77777777" w:rsidTr="00F800FC">
        <w:tblPrEx>
          <w:tblCellMar>
            <w:left w:w="70" w:type="dxa"/>
            <w:right w:w="70" w:type="dxa"/>
          </w:tblCellMar>
          <w:tblLook w:val="0000" w:firstRow="0" w:lastRow="0" w:firstColumn="0" w:lastColumn="0" w:noHBand="0" w:noVBand="0"/>
          <w:tblPrExChange w:id="158"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59" w:author="TCMB" w:date="2022-08-05T14:38:00Z">
            <w:trPr>
              <w:gridBefore w:val="2"/>
              <w:gridAfter w:val="1"/>
              <w:wBefore w:w="340" w:type="dxa"/>
              <w:wAfter w:w="1029" w:type="dxa"/>
            </w:trPr>
          </w:trPrChange>
        </w:trPr>
        <w:tc>
          <w:tcPr>
            <w:tcW w:w="3028" w:type="dxa"/>
            <w:gridSpan w:val="3"/>
            <w:tcPrChange w:id="160" w:author="TCMB" w:date="2022-08-05T14:38:00Z">
              <w:tcPr>
                <w:tcW w:w="3028" w:type="dxa"/>
                <w:gridSpan w:val="4"/>
              </w:tcPr>
            </w:tcPrChange>
          </w:tcPr>
          <w:p w14:paraId="66C38C2B"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76E529A1"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61" w:author="TCMB" w:date="2022-08-05T14:38:00Z">
              <w:tcPr>
                <w:tcW w:w="7182" w:type="dxa"/>
                <w:gridSpan w:val="4"/>
              </w:tcPr>
            </w:tcPrChange>
          </w:tcPr>
          <w:p w14:paraId="507B07CA"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379209BD" w14:textId="77777777" w:rsidTr="00F800FC">
        <w:tblPrEx>
          <w:tblCellMar>
            <w:left w:w="70" w:type="dxa"/>
            <w:right w:w="70" w:type="dxa"/>
          </w:tblCellMar>
          <w:tblLook w:val="0000" w:firstRow="0" w:lastRow="0" w:firstColumn="0" w:lastColumn="0" w:noHBand="0" w:noVBand="0"/>
          <w:tblPrExChange w:id="162"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63" w:author="TCMB" w:date="2022-08-05T14:38:00Z">
            <w:trPr>
              <w:gridBefore w:val="2"/>
              <w:gridAfter w:val="1"/>
              <w:wBefore w:w="340" w:type="dxa"/>
              <w:wAfter w:w="1029" w:type="dxa"/>
            </w:trPr>
          </w:trPrChange>
        </w:trPr>
        <w:tc>
          <w:tcPr>
            <w:tcW w:w="3028" w:type="dxa"/>
            <w:gridSpan w:val="3"/>
            <w:tcPrChange w:id="164" w:author="TCMB" w:date="2022-08-05T14:38:00Z">
              <w:tcPr>
                <w:tcW w:w="3028" w:type="dxa"/>
                <w:gridSpan w:val="4"/>
              </w:tcPr>
            </w:tcPrChange>
          </w:tcPr>
          <w:p w14:paraId="1D6526A8"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Change w:id="165" w:author="TCMB" w:date="2022-08-05T14:38:00Z">
              <w:tcPr>
                <w:tcW w:w="7182" w:type="dxa"/>
                <w:gridSpan w:val="4"/>
              </w:tcPr>
            </w:tcPrChange>
          </w:tcPr>
          <w:p w14:paraId="4C88CFA0"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4D14EE13" w14:textId="77777777" w:rsidTr="00F800FC">
        <w:tblPrEx>
          <w:tblCellMar>
            <w:left w:w="70" w:type="dxa"/>
            <w:right w:w="70" w:type="dxa"/>
          </w:tblCellMar>
          <w:tblLook w:val="0000" w:firstRow="0" w:lastRow="0" w:firstColumn="0" w:lastColumn="0" w:noHBand="0" w:noVBand="0"/>
          <w:tblPrExChange w:id="166"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67" w:author="TCMB" w:date="2022-08-05T14:38:00Z">
            <w:trPr>
              <w:gridBefore w:val="2"/>
              <w:gridAfter w:val="1"/>
              <w:wBefore w:w="340" w:type="dxa"/>
              <w:wAfter w:w="1029" w:type="dxa"/>
            </w:trPr>
          </w:trPrChange>
        </w:trPr>
        <w:tc>
          <w:tcPr>
            <w:tcW w:w="3028" w:type="dxa"/>
            <w:gridSpan w:val="3"/>
            <w:tcPrChange w:id="168" w:author="TCMB" w:date="2022-08-05T14:38:00Z">
              <w:tcPr>
                <w:tcW w:w="3028" w:type="dxa"/>
                <w:gridSpan w:val="4"/>
              </w:tcPr>
            </w:tcPrChange>
          </w:tcPr>
          <w:p w14:paraId="788C5E9D"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69" w:author="TCMB" w:date="2022-08-05T14:38:00Z">
              <w:tcPr>
                <w:tcW w:w="7182" w:type="dxa"/>
                <w:gridSpan w:val="4"/>
              </w:tcPr>
            </w:tcPrChange>
          </w:tcPr>
          <w:p w14:paraId="3C16ADC3"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A16A58F" w14:textId="77777777" w:rsidTr="00F800FC">
        <w:trPr>
          <w:gridBefore w:val="1"/>
          <w:gridAfter w:val="2"/>
          <w:wBefore w:w="340" w:type="dxa"/>
          <w:wAfter w:w="1078" w:type="dxa"/>
          <w:trPrChange w:id="170" w:author="TCMB" w:date="2022-08-05T14:38:00Z">
            <w:trPr>
              <w:gridBefore w:val="2"/>
              <w:gridAfter w:val="2"/>
              <w:wBefore w:w="340" w:type="dxa"/>
              <w:wAfter w:w="1078" w:type="dxa"/>
            </w:trPr>
          </w:trPrChange>
        </w:trPr>
        <w:tc>
          <w:tcPr>
            <w:tcW w:w="3017" w:type="dxa"/>
            <w:gridSpan w:val="2"/>
            <w:tcPrChange w:id="171" w:author="TCMB" w:date="2022-08-05T14:38:00Z">
              <w:tcPr>
                <w:tcW w:w="3017" w:type="dxa"/>
                <w:gridSpan w:val="3"/>
              </w:tcPr>
            </w:tcPrChange>
          </w:tcPr>
          <w:p w14:paraId="36FE3FBF"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Change w:id="172" w:author="TCMB" w:date="2022-08-05T14:38:00Z">
              <w:tcPr>
                <w:tcW w:w="7144" w:type="dxa"/>
                <w:gridSpan w:val="4"/>
              </w:tcPr>
            </w:tcPrChange>
          </w:tcPr>
          <w:p w14:paraId="52E04AFE"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01A9CC7E"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55C6AF2B" w14:textId="77777777" w:rsidTr="00F800FC">
        <w:trPr>
          <w:gridBefore w:val="1"/>
          <w:gridAfter w:val="2"/>
          <w:wBefore w:w="340" w:type="dxa"/>
          <w:wAfter w:w="1078" w:type="dxa"/>
          <w:trPrChange w:id="173" w:author="TCMB" w:date="2022-08-05T14:38:00Z">
            <w:trPr>
              <w:gridBefore w:val="2"/>
              <w:gridAfter w:val="2"/>
              <w:wBefore w:w="340" w:type="dxa"/>
              <w:wAfter w:w="1078" w:type="dxa"/>
            </w:trPr>
          </w:trPrChange>
        </w:trPr>
        <w:tc>
          <w:tcPr>
            <w:tcW w:w="3017" w:type="dxa"/>
            <w:gridSpan w:val="2"/>
            <w:tcPrChange w:id="174" w:author="TCMB" w:date="2022-08-05T14:38:00Z">
              <w:tcPr>
                <w:tcW w:w="3017" w:type="dxa"/>
                <w:gridSpan w:val="3"/>
              </w:tcPr>
            </w:tcPrChange>
          </w:tcPr>
          <w:p w14:paraId="01DA4A1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2E597CA5"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175" w:author="TCMB" w:date="2022-08-05T14:38:00Z">
              <w:tcPr>
                <w:tcW w:w="7144" w:type="dxa"/>
                <w:gridSpan w:val="4"/>
              </w:tcPr>
            </w:tcPrChange>
          </w:tcPr>
          <w:p w14:paraId="3A0F9E6F" w14:textId="77777777" w:rsidR="00E72826" w:rsidRPr="00B621F0" w:rsidRDefault="00CF2AEB"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custodiante</w:t>
            </w:r>
            <w:r>
              <w:rPr>
                <w:rFonts w:ascii="Trebuchet MS" w:hAnsi="Trebuchet MS" w:cs="Tahoma"/>
                <w:sz w:val="22"/>
                <w:szCs w:val="22"/>
              </w:rPr>
              <w:t>s</w:t>
            </w:r>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043DE6AA" w14:textId="77777777" w:rsidR="0094123A" w:rsidRPr="00B621F0" w:rsidRDefault="0094123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740DC47" w14:textId="77777777" w:rsidTr="00F800FC">
        <w:trPr>
          <w:gridBefore w:val="1"/>
          <w:gridAfter w:val="2"/>
          <w:wBefore w:w="340" w:type="dxa"/>
          <w:wAfter w:w="1078" w:type="dxa"/>
          <w:trPrChange w:id="176" w:author="TCMB" w:date="2022-08-05T14:38:00Z">
            <w:trPr>
              <w:gridBefore w:val="2"/>
              <w:gridAfter w:val="2"/>
              <w:wBefore w:w="340" w:type="dxa"/>
              <w:wAfter w:w="1078" w:type="dxa"/>
            </w:trPr>
          </w:trPrChange>
        </w:trPr>
        <w:tc>
          <w:tcPr>
            <w:tcW w:w="3017" w:type="dxa"/>
            <w:gridSpan w:val="2"/>
            <w:tcPrChange w:id="177" w:author="TCMB" w:date="2022-08-05T14:38:00Z">
              <w:tcPr>
                <w:tcW w:w="3017" w:type="dxa"/>
                <w:gridSpan w:val="3"/>
              </w:tcPr>
            </w:tcPrChange>
          </w:tcPr>
          <w:p w14:paraId="423AF34A"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Change w:id="178" w:author="TCMB" w:date="2022-08-05T14:38:00Z">
              <w:tcPr>
                <w:tcW w:w="7144" w:type="dxa"/>
                <w:gridSpan w:val="4"/>
              </w:tcPr>
            </w:tcPrChange>
          </w:tcPr>
          <w:p w14:paraId="6A944296"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54CB5320"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17709FB6" w14:textId="77777777" w:rsidTr="00F800FC">
        <w:trPr>
          <w:gridBefore w:val="1"/>
          <w:gridAfter w:val="2"/>
          <w:wBefore w:w="340" w:type="dxa"/>
          <w:wAfter w:w="1078" w:type="dxa"/>
          <w:trPrChange w:id="179" w:author="TCMB" w:date="2022-08-05T14:38:00Z">
            <w:trPr>
              <w:gridBefore w:val="2"/>
              <w:gridAfter w:val="2"/>
              <w:wBefore w:w="340" w:type="dxa"/>
              <w:wAfter w:w="1078" w:type="dxa"/>
            </w:trPr>
          </w:trPrChange>
        </w:trPr>
        <w:tc>
          <w:tcPr>
            <w:tcW w:w="3017" w:type="dxa"/>
            <w:gridSpan w:val="2"/>
            <w:tcPrChange w:id="180" w:author="TCMB" w:date="2022-08-05T14:38:00Z">
              <w:tcPr>
                <w:tcW w:w="3017" w:type="dxa"/>
                <w:gridSpan w:val="3"/>
              </w:tcPr>
            </w:tcPrChange>
          </w:tcPr>
          <w:p w14:paraId="2E4F479E" w14:textId="77777777" w:rsidR="00387556" w:rsidRPr="00B621F0" w:rsidRDefault="00387556" w:rsidP="005A585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Change w:id="181" w:author="TCMB" w:date="2022-08-05T14:38:00Z">
              <w:tcPr>
                <w:tcW w:w="7144" w:type="dxa"/>
                <w:gridSpan w:val="4"/>
              </w:tcPr>
            </w:tcPrChange>
          </w:tcPr>
          <w:p w14:paraId="327B383D"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3C294CB5"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D402A9B" w14:textId="77777777" w:rsidTr="00F800FC">
        <w:trPr>
          <w:gridBefore w:val="1"/>
          <w:gridAfter w:val="2"/>
          <w:wBefore w:w="340" w:type="dxa"/>
          <w:wAfter w:w="1078" w:type="dxa"/>
          <w:trPrChange w:id="182" w:author="TCMB" w:date="2022-08-05T14:38:00Z">
            <w:trPr>
              <w:gridBefore w:val="2"/>
              <w:gridAfter w:val="2"/>
              <w:wBefore w:w="340" w:type="dxa"/>
              <w:wAfter w:w="1078" w:type="dxa"/>
            </w:trPr>
          </w:trPrChange>
        </w:trPr>
        <w:tc>
          <w:tcPr>
            <w:tcW w:w="3017" w:type="dxa"/>
            <w:gridSpan w:val="2"/>
            <w:tcPrChange w:id="183" w:author="TCMB" w:date="2022-08-05T14:38:00Z">
              <w:tcPr>
                <w:tcW w:w="3017" w:type="dxa"/>
                <w:gridSpan w:val="3"/>
              </w:tcPr>
            </w:tcPrChange>
          </w:tcPr>
          <w:p w14:paraId="56ABC86E"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Change w:id="184" w:author="TCMB" w:date="2022-08-05T14:38:00Z">
              <w:tcPr>
                <w:tcW w:w="7144" w:type="dxa"/>
                <w:gridSpan w:val="4"/>
              </w:tcPr>
            </w:tcPrChange>
          </w:tcPr>
          <w:p w14:paraId="1735107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9C532F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CE647B9" w14:textId="77777777" w:rsidTr="00F800FC">
        <w:trPr>
          <w:gridBefore w:val="1"/>
          <w:gridAfter w:val="2"/>
          <w:wBefore w:w="340" w:type="dxa"/>
          <w:wAfter w:w="1078" w:type="dxa"/>
          <w:trPrChange w:id="185" w:author="TCMB" w:date="2022-08-05T14:38:00Z">
            <w:trPr>
              <w:gridBefore w:val="2"/>
              <w:gridAfter w:val="2"/>
              <w:wBefore w:w="340" w:type="dxa"/>
              <w:wAfter w:w="1078" w:type="dxa"/>
            </w:trPr>
          </w:trPrChange>
        </w:trPr>
        <w:tc>
          <w:tcPr>
            <w:tcW w:w="3017" w:type="dxa"/>
            <w:gridSpan w:val="2"/>
            <w:tcPrChange w:id="186" w:author="TCMB" w:date="2022-08-05T14:38:00Z">
              <w:tcPr>
                <w:tcW w:w="3017" w:type="dxa"/>
                <w:gridSpan w:val="3"/>
              </w:tcPr>
            </w:tcPrChange>
          </w:tcPr>
          <w:p w14:paraId="31AF5B18"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Change w:id="187" w:author="TCMB" w:date="2022-08-05T14:38:00Z">
              <w:tcPr>
                <w:tcW w:w="7144" w:type="dxa"/>
                <w:gridSpan w:val="4"/>
              </w:tcPr>
            </w:tcPrChange>
          </w:tcPr>
          <w:p w14:paraId="2F4678F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3D9A8B7E"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675912E" w14:textId="77777777" w:rsidTr="00F800FC">
        <w:trPr>
          <w:gridBefore w:val="1"/>
          <w:gridAfter w:val="2"/>
          <w:wBefore w:w="340" w:type="dxa"/>
          <w:wAfter w:w="1078" w:type="dxa"/>
          <w:trPrChange w:id="188" w:author="TCMB" w:date="2022-08-05T14:38:00Z">
            <w:trPr>
              <w:gridBefore w:val="2"/>
              <w:gridAfter w:val="2"/>
              <w:wBefore w:w="340" w:type="dxa"/>
              <w:wAfter w:w="1078" w:type="dxa"/>
            </w:trPr>
          </w:trPrChange>
        </w:trPr>
        <w:tc>
          <w:tcPr>
            <w:tcW w:w="3017" w:type="dxa"/>
            <w:gridSpan w:val="2"/>
            <w:tcPrChange w:id="189" w:author="TCMB" w:date="2022-08-05T14:38:00Z">
              <w:tcPr>
                <w:tcW w:w="3017" w:type="dxa"/>
                <w:gridSpan w:val="3"/>
              </w:tcPr>
            </w:tcPrChange>
          </w:tcPr>
          <w:p w14:paraId="595A7413"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7E23DE15" w14:textId="77777777" w:rsidR="000136C3" w:rsidRPr="00B621F0" w:rsidRDefault="000136C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Change w:id="190" w:author="TCMB" w:date="2022-08-05T14:38:00Z">
              <w:tcPr>
                <w:tcW w:w="7144" w:type="dxa"/>
                <w:gridSpan w:val="4"/>
              </w:tcPr>
            </w:tcPrChange>
          </w:tcPr>
          <w:p w14:paraId="410BBC0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7A38F75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004A9C1" w14:textId="77777777" w:rsidTr="00F800FC">
        <w:trPr>
          <w:gridBefore w:val="1"/>
          <w:gridAfter w:val="2"/>
          <w:wBefore w:w="340" w:type="dxa"/>
          <w:wAfter w:w="1078" w:type="dxa"/>
          <w:trHeight w:val="31"/>
          <w:trPrChange w:id="191" w:author="TCMB" w:date="2022-08-05T14:38:00Z">
            <w:trPr>
              <w:gridBefore w:val="2"/>
              <w:gridAfter w:val="2"/>
              <w:wBefore w:w="340" w:type="dxa"/>
              <w:wAfter w:w="1078" w:type="dxa"/>
              <w:trHeight w:val="31"/>
            </w:trPr>
          </w:trPrChange>
        </w:trPr>
        <w:tc>
          <w:tcPr>
            <w:tcW w:w="3017" w:type="dxa"/>
            <w:gridSpan w:val="2"/>
            <w:tcPrChange w:id="192" w:author="TCMB" w:date="2022-08-05T14:38:00Z">
              <w:tcPr>
                <w:tcW w:w="3017" w:type="dxa"/>
                <w:gridSpan w:val="3"/>
              </w:tcPr>
            </w:tcPrChange>
          </w:tcPr>
          <w:p w14:paraId="174F8421"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Change w:id="193" w:author="TCMB" w:date="2022-08-05T14:38:00Z">
              <w:tcPr>
                <w:tcW w:w="7144" w:type="dxa"/>
                <w:gridSpan w:val="4"/>
              </w:tcPr>
            </w:tcPrChange>
          </w:tcPr>
          <w:p w14:paraId="608CA78D"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0F04A398"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484ED20E" w14:textId="77777777" w:rsidTr="00F800FC">
        <w:trPr>
          <w:gridBefore w:val="1"/>
          <w:gridAfter w:val="2"/>
          <w:wBefore w:w="340" w:type="dxa"/>
          <w:wAfter w:w="1078" w:type="dxa"/>
          <w:trHeight w:val="31"/>
          <w:ins w:id="194" w:author="TCMB" w:date="2022-08-05T13:22:00Z"/>
          <w:trPrChange w:id="195" w:author="TCMB" w:date="2022-08-05T14:38:00Z">
            <w:trPr>
              <w:gridBefore w:val="2"/>
              <w:gridAfter w:val="2"/>
              <w:wBefore w:w="340" w:type="dxa"/>
              <w:wAfter w:w="1078" w:type="dxa"/>
              <w:trHeight w:val="31"/>
            </w:trPr>
          </w:trPrChange>
        </w:trPr>
        <w:tc>
          <w:tcPr>
            <w:tcW w:w="3017" w:type="dxa"/>
            <w:gridSpan w:val="2"/>
            <w:tcPrChange w:id="196" w:author="TCMB" w:date="2022-08-05T14:38:00Z">
              <w:tcPr>
                <w:tcW w:w="3017" w:type="dxa"/>
                <w:gridSpan w:val="3"/>
              </w:tcPr>
            </w:tcPrChange>
          </w:tcPr>
          <w:p w14:paraId="0DF1190C" w14:textId="77777777" w:rsidR="00C85DF0" w:rsidRPr="00B621F0" w:rsidRDefault="00C85DF0">
            <w:pPr>
              <w:widowControl w:val="0"/>
              <w:tabs>
                <w:tab w:val="left" w:pos="360"/>
              </w:tabs>
              <w:autoSpaceDE w:val="0"/>
              <w:autoSpaceDN w:val="0"/>
              <w:adjustRightInd w:val="0"/>
              <w:spacing w:line="360" w:lineRule="auto"/>
              <w:jc w:val="both"/>
              <w:rPr>
                <w:ins w:id="197" w:author="TCMB" w:date="2022-08-05T13:22:00Z"/>
                <w:rFonts w:ascii="Trebuchet MS" w:hAnsi="Trebuchet MS" w:cs="Tahoma"/>
                <w:sz w:val="22"/>
                <w:szCs w:val="22"/>
              </w:rPr>
            </w:pPr>
            <w:ins w:id="198" w:author="TCMB" w:date="2022-08-05T13:22:00Z">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ins>
          </w:p>
        </w:tc>
        <w:tc>
          <w:tcPr>
            <w:tcW w:w="7144" w:type="dxa"/>
            <w:gridSpan w:val="4"/>
            <w:tcPrChange w:id="199" w:author="TCMB" w:date="2022-08-05T14:38:00Z">
              <w:tcPr>
                <w:tcW w:w="7144" w:type="dxa"/>
                <w:gridSpan w:val="4"/>
              </w:tcPr>
            </w:tcPrChange>
          </w:tcPr>
          <w:p w14:paraId="755AA338"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ins w:id="200" w:author="TCMB" w:date="2022-08-05T13:22:00Z"/>
                <w:rFonts w:ascii="Trebuchet MS" w:hAnsi="Trebuchet MS" w:cs="Tahoma"/>
                <w:sz w:val="22"/>
                <w:szCs w:val="22"/>
              </w:rPr>
            </w:pPr>
            <w:ins w:id="201" w:author="TCMB" w:date="2022-08-05T13:22:00Z">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ins>
          </w:p>
          <w:p w14:paraId="31348E96"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ins w:id="202" w:author="TCMB" w:date="2022-08-05T13:22:00Z"/>
                <w:rFonts w:ascii="Trebuchet MS" w:hAnsi="Trebuchet MS" w:cs="Tahoma"/>
                <w:sz w:val="22"/>
                <w:szCs w:val="22"/>
              </w:rPr>
            </w:pPr>
          </w:p>
        </w:tc>
      </w:tr>
      <w:tr w:rsidR="00D35136" w:rsidRPr="00B621F0" w14:paraId="72993D89" w14:textId="77777777" w:rsidTr="00F800FC">
        <w:trPr>
          <w:gridBefore w:val="1"/>
          <w:gridAfter w:val="2"/>
          <w:wBefore w:w="340" w:type="dxa"/>
          <w:wAfter w:w="1078" w:type="dxa"/>
          <w:trPrChange w:id="203" w:author="TCMB" w:date="2022-08-05T14:38:00Z">
            <w:trPr>
              <w:gridBefore w:val="2"/>
              <w:gridAfter w:val="2"/>
              <w:wBefore w:w="340" w:type="dxa"/>
              <w:wAfter w:w="1078" w:type="dxa"/>
            </w:trPr>
          </w:trPrChange>
        </w:trPr>
        <w:tc>
          <w:tcPr>
            <w:tcW w:w="3017" w:type="dxa"/>
            <w:gridSpan w:val="2"/>
            <w:tcPrChange w:id="204" w:author="TCMB" w:date="2022-08-05T14:38:00Z">
              <w:tcPr>
                <w:tcW w:w="3017" w:type="dxa"/>
                <w:gridSpan w:val="3"/>
              </w:tcPr>
            </w:tcPrChange>
          </w:tcPr>
          <w:p w14:paraId="12DD3A75"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Change w:id="205" w:author="TCMB" w:date="2022-08-05T14:38:00Z">
              <w:tcPr>
                <w:tcW w:w="7144" w:type="dxa"/>
                <w:gridSpan w:val="4"/>
              </w:tcPr>
            </w:tcPrChange>
          </w:tcPr>
          <w:p w14:paraId="4C184609"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5A43B590"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6EDB909" w14:textId="77777777" w:rsidTr="00F800FC">
        <w:trPr>
          <w:gridBefore w:val="1"/>
          <w:gridAfter w:val="2"/>
          <w:wBefore w:w="340" w:type="dxa"/>
          <w:wAfter w:w="1078" w:type="dxa"/>
          <w:trPrChange w:id="206" w:author="TCMB" w:date="2022-08-05T14:38:00Z">
            <w:trPr>
              <w:gridBefore w:val="2"/>
              <w:gridAfter w:val="2"/>
              <w:wBefore w:w="340" w:type="dxa"/>
              <w:wAfter w:w="1078" w:type="dxa"/>
            </w:trPr>
          </w:trPrChange>
        </w:trPr>
        <w:tc>
          <w:tcPr>
            <w:tcW w:w="3017" w:type="dxa"/>
            <w:gridSpan w:val="2"/>
            <w:tcPrChange w:id="207" w:author="TCMB" w:date="2022-08-05T14:38:00Z">
              <w:tcPr>
                <w:tcW w:w="3017" w:type="dxa"/>
                <w:gridSpan w:val="3"/>
              </w:tcPr>
            </w:tcPrChange>
          </w:tcPr>
          <w:p w14:paraId="7BDAA402"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Change w:id="208" w:author="TCMB" w:date="2022-08-05T14:38:00Z">
              <w:tcPr>
                <w:tcW w:w="7144" w:type="dxa"/>
                <w:gridSpan w:val="4"/>
              </w:tcPr>
            </w:tcPrChange>
          </w:tcPr>
          <w:p w14:paraId="0DD2C8A8"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6A68861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FE3F800" w14:textId="77777777" w:rsidTr="00F800FC">
        <w:trPr>
          <w:gridBefore w:val="1"/>
          <w:gridAfter w:val="2"/>
          <w:wBefore w:w="340" w:type="dxa"/>
          <w:wAfter w:w="1078" w:type="dxa"/>
          <w:trPrChange w:id="209" w:author="TCMB" w:date="2022-08-05T14:38:00Z">
            <w:trPr>
              <w:gridBefore w:val="2"/>
              <w:gridAfter w:val="2"/>
              <w:wBefore w:w="340" w:type="dxa"/>
              <w:wAfter w:w="1078" w:type="dxa"/>
            </w:trPr>
          </w:trPrChange>
        </w:trPr>
        <w:tc>
          <w:tcPr>
            <w:tcW w:w="3017" w:type="dxa"/>
            <w:gridSpan w:val="2"/>
            <w:tcPrChange w:id="210" w:author="TCMB" w:date="2022-08-05T14:38:00Z">
              <w:tcPr>
                <w:tcW w:w="3017" w:type="dxa"/>
                <w:gridSpan w:val="3"/>
              </w:tcPr>
            </w:tcPrChange>
          </w:tcPr>
          <w:p w14:paraId="28E07872"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46796FA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Change w:id="211" w:author="TCMB" w:date="2022-08-05T14:38:00Z">
              <w:tcPr>
                <w:tcW w:w="7144" w:type="dxa"/>
                <w:gridSpan w:val="4"/>
              </w:tcPr>
            </w:tcPrChange>
          </w:tcPr>
          <w:p w14:paraId="3BBD230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61F57059"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FDB8DF6" w14:textId="77777777" w:rsidTr="00F800FC">
        <w:trPr>
          <w:gridBefore w:val="1"/>
          <w:gridAfter w:val="2"/>
          <w:wBefore w:w="340" w:type="dxa"/>
          <w:wAfter w:w="1078" w:type="dxa"/>
          <w:trPrChange w:id="212" w:author="TCMB" w:date="2022-08-05T14:38:00Z">
            <w:trPr>
              <w:gridBefore w:val="2"/>
              <w:gridAfter w:val="2"/>
              <w:wBefore w:w="340" w:type="dxa"/>
              <w:wAfter w:w="1078" w:type="dxa"/>
            </w:trPr>
          </w:trPrChange>
        </w:trPr>
        <w:tc>
          <w:tcPr>
            <w:tcW w:w="3017" w:type="dxa"/>
            <w:gridSpan w:val="2"/>
            <w:tcPrChange w:id="213" w:author="TCMB" w:date="2022-08-05T14:38:00Z">
              <w:tcPr>
                <w:tcW w:w="3017" w:type="dxa"/>
                <w:gridSpan w:val="3"/>
              </w:tcPr>
            </w:tcPrChange>
          </w:tcPr>
          <w:p w14:paraId="07ADE089"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Change w:id="214" w:author="TCMB" w:date="2022-08-05T14:38:00Z">
              <w:tcPr>
                <w:tcW w:w="7144" w:type="dxa"/>
                <w:gridSpan w:val="4"/>
              </w:tcPr>
            </w:tcPrChange>
          </w:tcPr>
          <w:p w14:paraId="348B94A7"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9D29CF0"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p>
        </w:tc>
      </w:tr>
      <w:tr w:rsidR="00D35136" w:rsidRPr="00B621F0" w14:paraId="483153CE" w14:textId="77777777" w:rsidTr="00F800FC">
        <w:trPr>
          <w:gridBefore w:val="1"/>
          <w:gridAfter w:val="2"/>
          <w:wBefore w:w="340" w:type="dxa"/>
          <w:wAfter w:w="1078" w:type="dxa"/>
          <w:trPrChange w:id="215" w:author="TCMB" w:date="2022-08-05T14:38:00Z">
            <w:trPr>
              <w:gridBefore w:val="2"/>
              <w:gridAfter w:val="2"/>
              <w:wBefore w:w="340" w:type="dxa"/>
              <w:wAfter w:w="1078" w:type="dxa"/>
            </w:trPr>
          </w:trPrChange>
        </w:trPr>
        <w:tc>
          <w:tcPr>
            <w:tcW w:w="3017" w:type="dxa"/>
            <w:gridSpan w:val="2"/>
            <w:tcPrChange w:id="216" w:author="TCMB" w:date="2022-08-05T14:38:00Z">
              <w:tcPr>
                <w:tcW w:w="3017" w:type="dxa"/>
                <w:gridSpan w:val="3"/>
              </w:tcPr>
            </w:tcPrChange>
          </w:tcPr>
          <w:p w14:paraId="34E1E9FD"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Change w:id="217" w:author="TCMB" w:date="2022-08-05T14:38:00Z">
              <w:tcPr>
                <w:tcW w:w="7144" w:type="dxa"/>
                <w:gridSpan w:val="4"/>
              </w:tcPr>
            </w:tcPrChange>
          </w:tcPr>
          <w:p w14:paraId="59DA5DA9"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2947F290"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p>
        </w:tc>
      </w:tr>
      <w:tr w:rsidR="00D35136" w:rsidRPr="00B621F0" w14:paraId="2B042C4A" w14:textId="77777777" w:rsidTr="00F800FC">
        <w:trPr>
          <w:gridBefore w:val="1"/>
          <w:gridAfter w:val="2"/>
          <w:wBefore w:w="340" w:type="dxa"/>
          <w:wAfter w:w="1078" w:type="dxa"/>
          <w:trPrChange w:id="218" w:author="TCMB" w:date="2022-08-05T14:38:00Z">
            <w:trPr>
              <w:gridBefore w:val="2"/>
              <w:gridAfter w:val="2"/>
              <w:wBefore w:w="340" w:type="dxa"/>
              <w:wAfter w:w="1078" w:type="dxa"/>
            </w:trPr>
          </w:trPrChange>
        </w:trPr>
        <w:tc>
          <w:tcPr>
            <w:tcW w:w="3017" w:type="dxa"/>
            <w:gridSpan w:val="2"/>
            <w:tcPrChange w:id="219" w:author="TCMB" w:date="2022-08-05T14:38:00Z">
              <w:tcPr>
                <w:tcW w:w="3017" w:type="dxa"/>
                <w:gridSpan w:val="3"/>
              </w:tcPr>
            </w:tcPrChange>
          </w:tcPr>
          <w:p w14:paraId="2768E958"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Change w:id="220" w:author="TCMB" w:date="2022-08-05T14:38:00Z">
              <w:tcPr>
                <w:tcW w:w="7144" w:type="dxa"/>
                <w:gridSpan w:val="4"/>
              </w:tcPr>
            </w:tcPrChange>
          </w:tcPr>
          <w:p w14:paraId="7ECC90D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14:paraId="08DD409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E38BB6A" w14:textId="77777777" w:rsidTr="00F800FC">
        <w:trPr>
          <w:gridBefore w:val="1"/>
          <w:gridAfter w:val="2"/>
          <w:wBefore w:w="340" w:type="dxa"/>
          <w:wAfter w:w="1078" w:type="dxa"/>
          <w:trPrChange w:id="221" w:author="TCMB" w:date="2022-08-05T14:38:00Z">
            <w:trPr>
              <w:gridBefore w:val="2"/>
              <w:gridAfter w:val="2"/>
              <w:wBefore w:w="340" w:type="dxa"/>
              <w:wAfter w:w="1078" w:type="dxa"/>
            </w:trPr>
          </w:trPrChange>
        </w:trPr>
        <w:tc>
          <w:tcPr>
            <w:tcW w:w="3017" w:type="dxa"/>
            <w:gridSpan w:val="2"/>
            <w:tcPrChange w:id="222" w:author="TCMB" w:date="2022-08-05T14:38:00Z">
              <w:tcPr>
                <w:tcW w:w="3017" w:type="dxa"/>
                <w:gridSpan w:val="3"/>
              </w:tcPr>
            </w:tcPrChange>
          </w:tcPr>
          <w:p w14:paraId="5A23CC47"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Change w:id="223" w:author="TCMB" w:date="2022-08-05T14:38:00Z">
              <w:tcPr>
                <w:tcW w:w="7144" w:type="dxa"/>
                <w:gridSpan w:val="4"/>
              </w:tcPr>
            </w:tcPrChange>
          </w:tcPr>
          <w:p w14:paraId="2A609EE1"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57BBE47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C8F0E4F" w14:textId="77777777" w:rsidTr="00F800FC">
        <w:trPr>
          <w:gridBefore w:val="1"/>
          <w:gridAfter w:val="2"/>
          <w:wBefore w:w="340" w:type="dxa"/>
          <w:wAfter w:w="1078" w:type="dxa"/>
          <w:trPrChange w:id="224" w:author="TCMB" w:date="2022-08-05T14:38:00Z">
            <w:trPr>
              <w:gridBefore w:val="2"/>
              <w:gridAfter w:val="2"/>
              <w:wBefore w:w="340" w:type="dxa"/>
              <w:wAfter w:w="1078" w:type="dxa"/>
            </w:trPr>
          </w:trPrChange>
        </w:trPr>
        <w:tc>
          <w:tcPr>
            <w:tcW w:w="3017" w:type="dxa"/>
            <w:gridSpan w:val="2"/>
            <w:tcPrChange w:id="225" w:author="TCMB" w:date="2022-08-05T14:38:00Z">
              <w:tcPr>
                <w:tcW w:w="3017" w:type="dxa"/>
                <w:gridSpan w:val="3"/>
              </w:tcPr>
            </w:tcPrChange>
          </w:tcPr>
          <w:p w14:paraId="417AB9F5"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1C3CCDC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26" w:author="TCMB" w:date="2022-08-05T14:38:00Z">
              <w:tcPr>
                <w:tcW w:w="7144" w:type="dxa"/>
                <w:gridSpan w:val="4"/>
              </w:tcPr>
            </w:tcPrChange>
          </w:tcPr>
          <w:p w14:paraId="63AF736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5CEC33E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10CE80B" w14:textId="77777777" w:rsidTr="00F800FC">
        <w:trPr>
          <w:gridBefore w:val="1"/>
          <w:gridAfter w:val="2"/>
          <w:wBefore w:w="340" w:type="dxa"/>
          <w:wAfter w:w="1078" w:type="dxa"/>
          <w:trPrChange w:id="227" w:author="TCMB" w:date="2022-08-05T14:38:00Z">
            <w:trPr>
              <w:gridBefore w:val="2"/>
              <w:gridAfter w:val="2"/>
              <w:wBefore w:w="340" w:type="dxa"/>
              <w:wAfter w:w="1078" w:type="dxa"/>
            </w:trPr>
          </w:trPrChange>
        </w:trPr>
        <w:tc>
          <w:tcPr>
            <w:tcW w:w="3017" w:type="dxa"/>
            <w:gridSpan w:val="2"/>
            <w:tcPrChange w:id="228" w:author="TCMB" w:date="2022-08-05T14:38:00Z">
              <w:tcPr>
                <w:tcW w:w="3017" w:type="dxa"/>
                <w:gridSpan w:val="3"/>
              </w:tcPr>
            </w:tcPrChange>
          </w:tcPr>
          <w:p w14:paraId="4724E928"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6E117221"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29" w:author="TCMB" w:date="2022-08-05T14:38:00Z">
              <w:tcPr>
                <w:tcW w:w="7144" w:type="dxa"/>
                <w:gridSpan w:val="4"/>
              </w:tcPr>
            </w:tcPrChange>
          </w:tcPr>
          <w:p w14:paraId="2E544A95" w14:textId="77777777" w:rsidR="003872B0" w:rsidRPr="00B621F0" w:rsidRDefault="00673F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14:paraId="72BE13DD"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0C86E78" w14:textId="77777777" w:rsidTr="00F800FC">
        <w:tblPrEx>
          <w:tblCellMar>
            <w:left w:w="70" w:type="dxa"/>
            <w:right w:w="70" w:type="dxa"/>
          </w:tblCellMar>
          <w:tblLook w:val="0000" w:firstRow="0" w:lastRow="0" w:firstColumn="0" w:lastColumn="0" w:noHBand="0" w:noVBand="0"/>
          <w:tblPrExChange w:id="230"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31" w:author="TCMB" w:date="2022-08-05T14:38:00Z">
            <w:trPr>
              <w:gridBefore w:val="2"/>
              <w:gridAfter w:val="1"/>
              <w:wBefore w:w="340" w:type="dxa"/>
              <w:wAfter w:w="1029" w:type="dxa"/>
            </w:trPr>
          </w:trPrChange>
        </w:trPr>
        <w:tc>
          <w:tcPr>
            <w:tcW w:w="3028" w:type="dxa"/>
            <w:gridSpan w:val="3"/>
            <w:tcPrChange w:id="232" w:author="TCMB" w:date="2022-08-05T14:38:00Z">
              <w:tcPr>
                <w:tcW w:w="3028" w:type="dxa"/>
                <w:gridSpan w:val="4"/>
              </w:tcPr>
            </w:tcPrChange>
          </w:tcPr>
          <w:p w14:paraId="672EB10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Change w:id="233" w:author="TCMB" w:date="2022-08-05T14:38:00Z">
              <w:tcPr>
                <w:tcW w:w="7182" w:type="dxa"/>
                <w:gridSpan w:val="4"/>
              </w:tcPr>
            </w:tcPrChange>
          </w:tcPr>
          <w:p w14:paraId="054B55BC" w14:textId="77777777" w:rsidR="00673F1A" w:rsidRDefault="00D35136"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3624BE9A" w14:textId="77777777" w:rsidR="00673F1A"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3AB0E15A"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2EC21782"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670C9996"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696CF4A5"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13F24007"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F8EF71A" w14:textId="77777777" w:rsidR="00673F1A" w:rsidRPr="00D242AF" w:rsidRDefault="00673F1A" w:rsidP="005A5854">
            <w:pPr>
              <w:pStyle w:val="BodyText21"/>
              <w:tabs>
                <w:tab w:val="left" w:pos="537"/>
              </w:tabs>
              <w:spacing w:line="360" w:lineRule="auto"/>
              <w:ind w:left="537"/>
              <w:rPr>
                <w:rFonts w:ascii="Trebuchet MS" w:hAnsi="Trebuchet MS" w:cs="Trebuchet MS"/>
                <w:sz w:val="22"/>
                <w:szCs w:val="22"/>
              </w:rPr>
            </w:pPr>
          </w:p>
          <w:p w14:paraId="3AAA80E1"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3A1F08D0"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53A1DB91"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037138E0" w14:textId="77777777" w:rsidR="00673F1A" w:rsidRPr="002E212A" w:rsidRDefault="00673F1A" w:rsidP="005A5854">
            <w:pPr>
              <w:pStyle w:val="PargrafodaLista"/>
              <w:tabs>
                <w:tab w:val="left" w:pos="537"/>
              </w:tabs>
              <w:spacing w:line="360" w:lineRule="auto"/>
              <w:ind w:left="537"/>
              <w:rPr>
                <w:rStyle w:val="DeltaViewDeletion"/>
                <w:strike w:val="0"/>
              </w:rPr>
            </w:pPr>
          </w:p>
          <w:p w14:paraId="299F8BC5"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68C1C65A"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sz w:val="22"/>
                <w:szCs w:val="22"/>
              </w:rPr>
            </w:pPr>
          </w:p>
          <w:p w14:paraId="6CE356F7"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688C2DA0" w14:textId="77777777" w:rsidR="00673F1A" w:rsidRPr="00D242AF"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64BF428B"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1868AC29"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02A15653"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02794ED3" w14:textId="77777777" w:rsidR="00673F1A" w:rsidRPr="00D242AF" w:rsidRDefault="00673F1A" w:rsidP="005A5854">
            <w:pPr>
              <w:pStyle w:val="PargrafodaLista"/>
              <w:tabs>
                <w:tab w:val="left" w:pos="537"/>
              </w:tabs>
              <w:spacing w:line="360" w:lineRule="auto"/>
              <w:ind w:left="537"/>
              <w:rPr>
                <w:rStyle w:val="DeltaViewDeletion"/>
                <w:rFonts w:ascii="Trebuchet MS" w:hAnsi="Trebuchet MS"/>
                <w:strike w:val="0"/>
                <w:sz w:val="22"/>
                <w:szCs w:val="22"/>
              </w:rPr>
            </w:pPr>
          </w:p>
          <w:p w14:paraId="02D1AFA1"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14B55BA" w14:textId="77777777" w:rsidR="00673F1A" w:rsidRPr="00B32090"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02249329"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502E4D4E"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1B589922"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30F77822" w14:textId="77777777" w:rsidR="00D35136" w:rsidRPr="00B621F0"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75CF912C" w14:textId="77777777" w:rsidTr="00F800FC">
        <w:tblPrEx>
          <w:tblCellMar>
            <w:left w:w="70" w:type="dxa"/>
            <w:right w:w="70" w:type="dxa"/>
          </w:tblCellMar>
          <w:tblLook w:val="0000" w:firstRow="0" w:lastRow="0" w:firstColumn="0" w:lastColumn="0" w:noHBand="0" w:noVBand="0"/>
          <w:tblPrExChange w:id="234"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35" w:author="TCMB" w:date="2022-08-05T14:38:00Z">
            <w:trPr>
              <w:gridBefore w:val="2"/>
              <w:gridAfter w:val="1"/>
              <w:wBefore w:w="340" w:type="dxa"/>
              <w:wAfter w:w="1029" w:type="dxa"/>
            </w:trPr>
          </w:trPrChange>
        </w:trPr>
        <w:tc>
          <w:tcPr>
            <w:tcW w:w="3028" w:type="dxa"/>
            <w:gridSpan w:val="3"/>
            <w:tcPrChange w:id="236" w:author="TCMB" w:date="2022-08-05T14:38:00Z">
              <w:tcPr>
                <w:tcW w:w="3028" w:type="dxa"/>
                <w:gridSpan w:val="4"/>
              </w:tcPr>
            </w:tcPrChange>
          </w:tcPr>
          <w:p w14:paraId="4442BB53"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Change w:id="237" w:author="TCMB" w:date="2022-08-05T14:38:00Z">
              <w:tcPr>
                <w:tcW w:w="7182" w:type="dxa"/>
                <w:gridSpan w:val="4"/>
              </w:tcPr>
            </w:tcPrChange>
          </w:tcPr>
          <w:p w14:paraId="4F192ECD" w14:textId="77777777" w:rsidR="00D35136" w:rsidRPr="006228BF" w:rsidRDefault="002D589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14254B8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487E40C" w14:textId="77777777" w:rsidTr="00F800FC">
        <w:tblPrEx>
          <w:tblCellMar>
            <w:left w:w="70" w:type="dxa"/>
            <w:right w:w="70" w:type="dxa"/>
          </w:tblCellMar>
          <w:tblLook w:val="0000" w:firstRow="0" w:lastRow="0" w:firstColumn="0" w:lastColumn="0" w:noHBand="0" w:noVBand="0"/>
          <w:tblPrExChange w:id="238"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39" w:author="TCMB" w:date="2022-08-05T14:38:00Z">
            <w:trPr>
              <w:gridBefore w:val="2"/>
              <w:gridAfter w:val="1"/>
              <w:wBefore w:w="340" w:type="dxa"/>
              <w:wAfter w:w="1029" w:type="dxa"/>
            </w:trPr>
          </w:trPrChange>
        </w:trPr>
        <w:tc>
          <w:tcPr>
            <w:tcW w:w="3028" w:type="dxa"/>
            <w:gridSpan w:val="3"/>
            <w:tcPrChange w:id="240" w:author="TCMB" w:date="2022-08-05T14:38:00Z">
              <w:tcPr>
                <w:tcW w:w="3028" w:type="dxa"/>
                <w:gridSpan w:val="4"/>
              </w:tcPr>
            </w:tcPrChange>
          </w:tcPr>
          <w:p w14:paraId="37012CFC"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Change w:id="241" w:author="TCMB" w:date="2022-08-05T14:38:00Z">
              <w:tcPr>
                <w:tcW w:w="7182" w:type="dxa"/>
                <w:gridSpan w:val="4"/>
              </w:tcPr>
            </w:tcPrChange>
          </w:tcPr>
          <w:p w14:paraId="43279DE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61E0B4E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4A05C0D" w14:textId="77777777" w:rsidTr="00F800FC">
        <w:tblPrEx>
          <w:tblCellMar>
            <w:left w:w="70" w:type="dxa"/>
            <w:right w:w="70" w:type="dxa"/>
          </w:tblCellMar>
          <w:tblLook w:val="0000" w:firstRow="0" w:lastRow="0" w:firstColumn="0" w:lastColumn="0" w:noHBand="0" w:noVBand="0"/>
          <w:tblPrExChange w:id="242"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43" w:author="TCMB" w:date="2022-08-05T14:38:00Z">
            <w:trPr>
              <w:gridBefore w:val="2"/>
              <w:gridAfter w:val="1"/>
              <w:wBefore w:w="340" w:type="dxa"/>
              <w:wAfter w:w="1029" w:type="dxa"/>
            </w:trPr>
          </w:trPrChange>
        </w:trPr>
        <w:tc>
          <w:tcPr>
            <w:tcW w:w="3028" w:type="dxa"/>
            <w:gridSpan w:val="3"/>
            <w:tcPrChange w:id="244" w:author="TCMB" w:date="2022-08-05T14:38:00Z">
              <w:tcPr>
                <w:tcW w:w="3028" w:type="dxa"/>
                <w:gridSpan w:val="4"/>
              </w:tcPr>
            </w:tcPrChange>
          </w:tcPr>
          <w:p w14:paraId="6C445EB3"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Change w:id="245" w:author="TCMB" w:date="2022-08-05T14:38:00Z">
              <w:tcPr>
                <w:tcW w:w="7182" w:type="dxa"/>
                <w:gridSpan w:val="4"/>
              </w:tcPr>
            </w:tcPrChange>
          </w:tcPr>
          <w:p w14:paraId="15F1D7AA"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79EB581D"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01AA597" w14:textId="77777777" w:rsidTr="00F800FC">
        <w:tblPrEx>
          <w:tblCellMar>
            <w:left w:w="70" w:type="dxa"/>
            <w:right w:w="70" w:type="dxa"/>
          </w:tblCellMar>
          <w:tblLook w:val="0000" w:firstRow="0" w:lastRow="0" w:firstColumn="0" w:lastColumn="0" w:noHBand="0" w:noVBand="0"/>
          <w:tblPrExChange w:id="246" w:author="TCMB" w:date="2022-08-05T14:38: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47" w:author="TCMB" w:date="2022-08-05T14:38:00Z">
            <w:trPr>
              <w:gridBefore w:val="2"/>
              <w:gridAfter w:val="1"/>
              <w:wBefore w:w="340" w:type="dxa"/>
              <w:wAfter w:w="1029" w:type="dxa"/>
            </w:trPr>
          </w:trPrChange>
        </w:trPr>
        <w:tc>
          <w:tcPr>
            <w:tcW w:w="3028" w:type="dxa"/>
            <w:gridSpan w:val="3"/>
            <w:tcPrChange w:id="248" w:author="TCMB" w:date="2022-08-05T14:38:00Z">
              <w:tcPr>
                <w:tcW w:w="3028" w:type="dxa"/>
                <w:gridSpan w:val="4"/>
              </w:tcPr>
            </w:tcPrChange>
          </w:tcPr>
          <w:p w14:paraId="26F840F5"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1CE0AF81"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Change w:id="249" w:author="TCMB" w:date="2022-08-05T14:38:00Z">
              <w:tcPr>
                <w:tcW w:w="7182" w:type="dxa"/>
                <w:gridSpan w:val="4"/>
              </w:tcPr>
            </w:tcPrChange>
          </w:tcPr>
          <w:p w14:paraId="72B999B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5549ED1F"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22946059" w14:textId="77777777" w:rsidTr="00F800FC">
        <w:trPr>
          <w:gridBefore w:val="1"/>
          <w:gridAfter w:val="2"/>
          <w:wBefore w:w="340" w:type="dxa"/>
          <w:wAfter w:w="1078" w:type="dxa"/>
          <w:trPrChange w:id="250" w:author="TCMB" w:date="2022-08-05T14:38:00Z">
            <w:trPr>
              <w:gridBefore w:val="2"/>
              <w:gridAfter w:val="2"/>
              <w:wBefore w:w="340" w:type="dxa"/>
              <w:wAfter w:w="1078" w:type="dxa"/>
            </w:trPr>
          </w:trPrChange>
        </w:trPr>
        <w:tc>
          <w:tcPr>
            <w:tcW w:w="3017" w:type="dxa"/>
            <w:gridSpan w:val="2"/>
            <w:tcPrChange w:id="251" w:author="TCMB" w:date="2022-08-05T14:38:00Z">
              <w:tcPr>
                <w:tcW w:w="3017" w:type="dxa"/>
                <w:gridSpan w:val="3"/>
              </w:tcPr>
            </w:tcPrChange>
          </w:tcPr>
          <w:p w14:paraId="694F57D6"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Change w:id="252" w:author="TCMB" w:date="2022-08-05T14:38:00Z">
              <w:tcPr>
                <w:tcW w:w="7144" w:type="dxa"/>
                <w:gridSpan w:val="4"/>
              </w:tcPr>
            </w:tcPrChange>
          </w:tcPr>
          <w:p w14:paraId="23E99F9C" w14:textId="77777777" w:rsidR="00D35136" w:rsidRPr="00B621F0" w:rsidRDefault="00C50081" w:rsidP="005A585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261109">
              <w:rPr>
                <w:rFonts w:ascii="Trebuchet MS" w:hAnsi="Trebuchet MS" w:cs="Tahoma"/>
                <w:sz w:val="22"/>
                <w:szCs w:val="22"/>
              </w:rPr>
              <w:t>176.124,14 (cento e setenta e seis mil, cento e vinte e quatro reais e quatorze centavos)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549CE89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775F063" w14:textId="77777777" w:rsidTr="00F800FC">
        <w:trPr>
          <w:gridBefore w:val="1"/>
          <w:gridAfter w:val="2"/>
          <w:wBefore w:w="340" w:type="dxa"/>
          <w:wAfter w:w="1078" w:type="dxa"/>
          <w:trPrChange w:id="253" w:author="TCMB" w:date="2022-08-05T14:38:00Z">
            <w:trPr>
              <w:gridBefore w:val="2"/>
              <w:gridAfter w:val="2"/>
              <w:wBefore w:w="340" w:type="dxa"/>
              <w:wAfter w:w="1078" w:type="dxa"/>
            </w:trPr>
          </w:trPrChange>
        </w:trPr>
        <w:tc>
          <w:tcPr>
            <w:tcW w:w="3017" w:type="dxa"/>
            <w:gridSpan w:val="2"/>
            <w:tcPrChange w:id="254" w:author="TCMB" w:date="2022-08-05T14:38:00Z">
              <w:tcPr>
                <w:tcW w:w="3017" w:type="dxa"/>
                <w:gridSpan w:val="3"/>
              </w:tcPr>
            </w:tcPrChange>
          </w:tcPr>
          <w:p w14:paraId="3140E83C"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Change w:id="255" w:author="TCMB" w:date="2022-08-05T14:38:00Z">
              <w:tcPr>
                <w:tcW w:w="7144" w:type="dxa"/>
                <w:gridSpan w:val="4"/>
              </w:tcPr>
            </w:tcPrChange>
          </w:tcPr>
          <w:p w14:paraId="221A1E97" w14:textId="77777777" w:rsidR="00873B32"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5F1443B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75C307BE" w14:textId="77777777" w:rsidTr="00F800FC">
        <w:trPr>
          <w:gridBefore w:val="1"/>
          <w:gridAfter w:val="2"/>
          <w:wBefore w:w="340" w:type="dxa"/>
          <w:wAfter w:w="1078" w:type="dxa"/>
          <w:trPrChange w:id="256" w:author="TCMB" w:date="2022-08-05T14:38:00Z">
            <w:trPr>
              <w:gridBefore w:val="2"/>
              <w:gridAfter w:val="2"/>
              <w:wBefore w:w="340" w:type="dxa"/>
              <w:wAfter w:w="1078" w:type="dxa"/>
            </w:trPr>
          </w:trPrChange>
        </w:trPr>
        <w:tc>
          <w:tcPr>
            <w:tcW w:w="3017" w:type="dxa"/>
            <w:gridSpan w:val="2"/>
            <w:tcPrChange w:id="257" w:author="TCMB" w:date="2022-08-05T14:38:00Z">
              <w:tcPr>
                <w:tcW w:w="3017" w:type="dxa"/>
                <w:gridSpan w:val="3"/>
              </w:tcPr>
            </w:tcPrChange>
          </w:tcPr>
          <w:p w14:paraId="7293CEF1"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2B76F09C"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58" w:author="TCMB" w:date="2022-08-05T14:38:00Z">
              <w:tcPr>
                <w:tcW w:w="7144" w:type="dxa"/>
                <w:gridSpan w:val="4"/>
              </w:tcPr>
            </w:tcPrChange>
          </w:tcPr>
          <w:p w14:paraId="0CF94A4C"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52A3ECDF"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10882A0" w14:textId="77777777" w:rsidTr="00F800FC">
        <w:trPr>
          <w:gridBefore w:val="1"/>
          <w:gridAfter w:val="2"/>
          <w:wBefore w:w="340" w:type="dxa"/>
          <w:wAfter w:w="1078" w:type="dxa"/>
          <w:trPrChange w:id="259" w:author="TCMB" w:date="2022-08-05T14:38:00Z">
            <w:trPr>
              <w:gridBefore w:val="2"/>
              <w:gridAfter w:val="2"/>
              <w:wBefore w:w="340" w:type="dxa"/>
              <w:wAfter w:w="1078" w:type="dxa"/>
            </w:trPr>
          </w:trPrChange>
        </w:trPr>
        <w:tc>
          <w:tcPr>
            <w:tcW w:w="3017" w:type="dxa"/>
            <w:gridSpan w:val="2"/>
            <w:tcPrChange w:id="260" w:author="TCMB" w:date="2022-08-05T14:38:00Z">
              <w:tcPr>
                <w:tcW w:w="3017" w:type="dxa"/>
                <w:gridSpan w:val="3"/>
              </w:tcPr>
            </w:tcPrChange>
          </w:tcPr>
          <w:p w14:paraId="560CF0F8"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49853821"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61" w:author="TCMB" w:date="2022-08-05T14:38:00Z">
              <w:tcPr>
                <w:tcW w:w="7144" w:type="dxa"/>
                <w:gridSpan w:val="4"/>
              </w:tcPr>
            </w:tcPrChange>
          </w:tcPr>
          <w:p w14:paraId="16C7224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7079F067"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20B5A69" w14:textId="77777777" w:rsidTr="00F800FC">
        <w:trPr>
          <w:gridBefore w:val="1"/>
          <w:gridAfter w:val="2"/>
          <w:wBefore w:w="340" w:type="dxa"/>
          <w:wAfter w:w="1078" w:type="dxa"/>
          <w:trPrChange w:id="262" w:author="TCMB" w:date="2022-08-05T14:38:00Z">
            <w:trPr>
              <w:gridBefore w:val="2"/>
              <w:gridAfter w:val="2"/>
              <w:wBefore w:w="340" w:type="dxa"/>
              <w:wAfter w:w="1078" w:type="dxa"/>
            </w:trPr>
          </w:trPrChange>
        </w:trPr>
        <w:tc>
          <w:tcPr>
            <w:tcW w:w="3028" w:type="dxa"/>
            <w:gridSpan w:val="3"/>
            <w:tcPrChange w:id="263" w:author="TCMB" w:date="2022-08-05T14:38:00Z">
              <w:tcPr>
                <w:tcW w:w="3028" w:type="dxa"/>
                <w:gridSpan w:val="4"/>
              </w:tcPr>
            </w:tcPrChange>
          </w:tcPr>
          <w:p w14:paraId="0E87FA7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Change w:id="264" w:author="TCMB" w:date="2022-08-05T14:38:00Z">
              <w:tcPr>
                <w:tcW w:w="7133" w:type="dxa"/>
                <w:gridSpan w:val="3"/>
              </w:tcPr>
            </w:tcPrChange>
          </w:tcPr>
          <w:p w14:paraId="11A13008"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6FBC533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26D204B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57922AD" w14:textId="77777777" w:rsidTr="00F800FC">
        <w:trPr>
          <w:gridBefore w:val="1"/>
          <w:gridAfter w:val="2"/>
          <w:wBefore w:w="340" w:type="dxa"/>
          <w:wAfter w:w="1078" w:type="dxa"/>
          <w:trPrChange w:id="265" w:author="TCMB" w:date="2022-08-05T14:38:00Z">
            <w:trPr>
              <w:gridBefore w:val="2"/>
              <w:gridAfter w:val="2"/>
              <w:wBefore w:w="340" w:type="dxa"/>
              <w:wAfter w:w="1078" w:type="dxa"/>
            </w:trPr>
          </w:trPrChange>
        </w:trPr>
        <w:tc>
          <w:tcPr>
            <w:tcW w:w="3028" w:type="dxa"/>
            <w:gridSpan w:val="3"/>
            <w:tcPrChange w:id="266" w:author="TCMB" w:date="2022-08-05T14:38:00Z">
              <w:tcPr>
                <w:tcW w:w="3028" w:type="dxa"/>
                <w:gridSpan w:val="4"/>
              </w:tcPr>
            </w:tcPrChange>
          </w:tcPr>
          <w:p w14:paraId="689852F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de Senioridade </w:t>
            </w:r>
            <w:r w:rsidRPr="00B621F0">
              <w:rPr>
                <w:rFonts w:ascii="Trebuchet MS" w:hAnsi="Trebuchet MS" w:cs="Tahoma"/>
                <w:sz w:val="22"/>
                <w:szCs w:val="22"/>
                <w:u w:val="single"/>
              </w:rPr>
              <w:lastRenderedPageBreak/>
              <w:t>Sênior</w:t>
            </w:r>
            <w:r w:rsidRPr="00B621F0">
              <w:rPr>
                <w:rFonts w:ascii="Trebuchet MS" w:hAnsi="Trebuchet MS" w:cs="Tahoma"/>
                <w:sz w:val="22"/>
                <w:szCs w:val="22"/>
              </w:rPr>
              <w:t>”:</w:t>
            </w:r>
          </w:p>
          <w:p w14:paraId="36B4ED35"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Change w:id="267" w:author="TCMB" w:date="2022-08-05T14:38:00Z">
              <w:tcPr>
                <w:tcW w:w="7133" w:type="dxa"/>
                <w:gridSpan w:val="3"/>
              </w:tcPr>
            </w:tcPrChange>
          </w:tcPr>
          <w:p w14:paraId="55FCEBA9"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w:t>
            </w:r>
            <w:r>
              <w:rPr>
                <w:rFonts w:ascii="Trebuchet MS" w:hAnsi="Trebuchet MS" w:cs="Tahoma"/>
                <w:sz w:val="22"/>
                <w:szCs w:val="22"/>
              </w:rPr>
              <w:lastRenderedPageBreak/>
              <w:t>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62E9915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76B3C5C1" w14:textId="77777777" w:rsidTr="00F800FC">
        <w:trPr>
          <w:gridBefore w:val="1"/>
          <w:gridAfter w:val="2"/>
          <w:wBefore w:w="340" w:type="dxa"/>
          <w:wAfter w:w="1078" w:type="dxa"/>
          <w:trPrChange w:id="268" w:author="TCMB" w:date="2022-08-05T14:38:00Z">
            <w:trPr>
              <w:gridBefore w:val="2"/>
              <w:gridAfter w:val="2"/>
              <w:wBefore w:w="340" w:type="dxa"/>
              <w:wAfter w:w="1078" w:type="dxa"/>
            </w:trPr>
          </w:trPrChange>
        </w:trPr>
        <w:tc>
          <w:tcPr>
            <w:tcW w:w="3028" w:type="dxa"/>
            <w:gridSpan w:val="3"/>
            <w:tcPrChange w:id="269" w:author="TCMB" w:date="2022-08-05T14:38:00Z">
              <w:tcPr>
                <w:tcW w:w="3028" w:type="dxa"/>
                <w:gridSpan w:val="4"/>
              </w:tcPr>
            </w:tcPrChange>
          </w:tcPr>
          <w:p w14:paraId="0334148D"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00052690"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Change w:id="270" w:author="TCMB" w:date="2022-08-05T14:38:00Z">
              <w:tcPr>
                <w:tcW w:w="7133" w:type="dxa"/>
                <w:gridSpan w:val="3"/>
              </w:tcPr>
            </w:tcPrChange>
          </w:tcPr>
          <w:p w14:paraId="60A524C6"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3A80B530"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624BDE73" w14:textId="77777777" w:rsidTr="00F800FC">
        <w:trPr>
          <w:gridBefore w:val="1"/>
          <w:gridAfter w:val="2"/>
          <w:wBefore w:w="340" w:type="dxa"/>
          <w:wAfter w:w="1078" w:type="dxa"/>
          <w:trPrChange w:id="271" w:author="TCMB" w:date="2022-08-05T14:38:00Z">
            <w:trPr>
              <w:gridBefore w:val="2"/>
              <w:gridAfter w:val="2"/>
              <w:wBefore w:w="340" w:type="dxa"/>
              <w:wAfter w:w="1078" w:type="dxa"/>
            </w:trPr>
          </w:trPrChange>
        </w:trPr>
        <w:tc>
          <w:tcPr>
            <w:tcW w:w="3017" w:type="dxa"/>
            <w:gridSpan w:val="2"/>
            <w:tcPrChange w:id="272" w:author="TCMB" w:date="2022-08-05T14:38:00Z">
              <w:tcPr>
                <w:tcW w:w="3017" w:type="dxa"/>
                <w:gridSpan w:val="3"/>
              </w:tcPr>
            </w:tcPrChange>
          </w:tcPr>
          <w:p w14:paraId="69B67CB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Change w:id="273" w:author="TCMB" w:date="2022-08-05T14:38:00Z">
              <w:tcPr>
                <w:tcW w:w="7144" w:type="dxa"/>
                <w:gridSpan w:val="4"/>
              </w:tcPr>
            </w:tcPrChange>
          </w:tcPr>
          <w:p w14:paraId="18DB5F3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32E04F3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BDD6AE8" w14:textId="77777777" w:rsidTr="00F800FC">
        <w:trPr>
          <w:gridBefore w:val="1"/>
          <w:gridAfter w:val="2"/>
          <w:wBefore w:w="340" w:type="dxa"/>
          <w:wAfter w:w="1078" w:type="dxa"/>
          <w:trPrChange w:id="274" w:author="TCMB" w:date="2022-08-05T14:38:00Z">
            <w:trPr>
              <w:gridBefore w:val="2"/>
              <w:gridAfter w:val="2"/>
              <w:wBefore w:w="340" w:type="dxa"/>
              <w:wAfter w:w="1078" w:type="dxa"/>
            </w:trPr>
          </w:trPrChange>
        </w:trPr>
        <w:tc>
          <w:tcPr>
            <w:tcW w:w="3017" w:type="dxa"/>
            <w:gridSpan w:val="2"/>
            <w:tcPrChange w:id="275" w:author="TCMB" w:date="2022-08-05T14:38:00Z">
              <w:tcPr>
                <w:tcW w:w="3017" w:type="dxa"/>
                <w:gridSpan w:val="3"/>
              </w:tcPr>
            </w:tcPrChange>
          </w:tcPr>
          <w:p w14:paraId="13A1CA1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40D2351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Change w:id="276" w:author="TCMB" w:date="2022-08-05T14:38:00Z">
              <w:tcPr>
                <w:tcW w:w="7144" w:type="dxa"/>
                <w:gridSpan w:val="4"/>
              </w:tcPr>
            </w:tcPrChange>
          </w:tcPr>
          <w:p w14:paraId="5B4C56D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1AABCCD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70651C5" w14:textId="77777777" w:rsidTr="00F800FC">
        <w:trPr>
          <w:gridBefore w:val="1"/>
          <w:gridAfter w:val="2"/>
          <w:wBefore w:w="340" w:type="dxa"/>
          <w:wAfter w:w="1078" w:type="dxa"/>
          <w:trPrChange w:id="277" w:author="TCMB" w:date="2022-08-05T14:38:00Z">
            <w:trPr>
              <w:gridBefore w:val="2"/>
              <w:gridAfter w:val="2"/>
              <w:wBefore w:w="340" w:type="dxa"/>
              <w:wAfter w:w="1078" w:type="dxa"/>
            </w:trPr>
          </w:trPrChange>
        </w:trPr>
        <w:tc>
          <w:tcPr>
            <w:tcW w:w="3017" w:type="dxa"/>
            <w:gridSpan w:val="2"/>
            <w:tcPrChange w:id="278" w:author="TCMB" w:date="2022-08-05T14:38:00Z">
              <w:tcPr>
                <w:tcW w:w="3017" w:type="dxa"/>
                <w:gridSpan w:val="3"/>
              </w:tcPr>
            </w:tcPrChange>
          </w:tcPr>
          <w:p w14:paraId="085B1F3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Change w:id="279" w:author="TCMB" w:date="2022-08-05T14:38:00Z">
              <w:tcPr>
                <w:tcW w:w="7144" w:type="dxa"/>
                <w:gridSpan w:val="4"/>
              </w:tcPr>
            </w:tcPrChange>
          </w:tcPr>
          <w:p w14:paraId="2AC9987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12EBB18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85DAFC4" w14:textId="77777777" w:rsidTr="00F800FC">
        <w:trPr>
          <w:gridBefore w:val="1"/>
          <w:gridAfter w:val="2"/>
          <w:wBefore w:w="340" w:type="dxa"/>
          <w:wAfter w:w="1078" w:type="dxa"/>
          <w:trPrChange w:id="280" w:author="TCMB" w:date="2022-08-05T14:38:00Z">
            <w:trPr>
              <w:gridBefore w:val="2"/>
              <w:gridAfter w:val="2"/>
              <w:wBefore w:w="340" w:type="dxa"/>
              <w:wAfter w:w="1078" w:type="dxa"/>
            </w:trPr>
          </w:trPrChange>
        </w:trPr>
        <w:tc>
          <w:tcPr>
            <w:tcW w:w="3017" w:type="dxa"/>
            <w:gridSpan w:val="2"/>
            <w:tcPrChange w:id="281" w:author="TCMB" w:date="2022-08-05T14:38:00Z">
              <w:tcPr>
                <w:tcW w:w="3017" w:type="dxa"/>
                <w:gridSpan w:val="3"/>
              </w:tcPr>
            </w:tcPrChange>
          </w:tcPr>
          <w:p w14:paraId="487BE89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Change w:id="282" w:author="TCMB" w:date="2022-08-05T14:38:00Z">
              <w:tcPr>
                <w:tcW w:w="7144" w:type="dxa"/>
                <w:gridSpan w:val="4"/>
              </w:tcPr>
            </w:tcPrChange>
          </w:tcPr>
          <w:p w14:paraId="549652E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25F7394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646C52E" w14:textId="77777777" w:rsidTr="00F800FC">
        <w:trPr>
          <w:gridBefore w:val="1"/>
          <w:gridAfter w:val="2"/>
          <w:wBefore w:w="340" w:type="dxa"/>
          <w:wAfter w:w="1078" w:type="dxa"/>
          <w:trPrChange w:id="283" w:author="TCMB" w:date="2022-08-05T14:38:00Z">
            <w:trPr>
              <w:gridBefore w:val="2"/>
              <w:gridAfter w:val="2"/>
              <w:wBefore w:w="340" w:type="dxa"/>
              <w:wAfter w:w="1078" w:type="dxa"/>
            </w:trPr>
          </w:trPrChange>
        </w:trPr>
        <w:tc>
          <w:tcPr>
            <w:tcW w:w="3017" w:type="dxa"/>
            <w:gridSpan w:val="2"/>
            <w:tcPrChange w:id="284" w:author="TCMB" w:date="2022-08-05T14:38:00Z">
              <w:tcPr>
                <w:tcW w:w="3017" w:type="dxa"/>
                <w:gridSpan w:val="3"/>
              </w:tcPr>
            </w:tcPrChange>
          </w:tcPr>
          <w:p w14:paraId="5D2CAA8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Change w:id="285" w:author="TCMB" w:date="2022-08-05T14:38:00Z">
              <w:tcPr>
                <w:tcW w:w="7144" w:type="dxa"/>
                <w:gridSpan w:val="4"/>
              </w:tcPr>
            </w:tcPrChange>
          </w:tcPr>
          <w:p w14:paraId="1597AD7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76E6FB6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D01AEE3" w14:textId="77777777" w:rsidTr="00F800FC">
        <w:trPr>
          <w:gridBefore w:val="1"/>
          <w:gridAfter w:val="2"/>
          <w:wBefore w:w="340" w:type="dxa"/>
          <w:wAfter w:w="1078" w:type="dxa"/>
          <w:trPrChange w:id="286" w:author="TCMB" w:date="2022-08-05T14:38:00Z">
            <w:trPr>
              <w:gridBefore w:val="2"/>
              <w:gridAfter w:val="2"/>
              <w:wBefore w:w="340" w:type="dxa"/>
              <w:wAfter w:w="1078" w:type="dxa"/>
            </w:trPr>
          </w:trPrChange>
        </w:trPr>
        <w:tc>
          <w:tcPr>
            <w:tcW w:w="3017" w:type="dxa"/>
            <w:gridSpan w:val="2"/>
            <w:tcPrChange w:id="287" w:author="TCMB" w:date="2022-08-05T14:38:00Z">
              <w:tcPr>
                <w:tcW w:w="3017" w:type="dxa"/>
                <w:gridSpan w:val="3"/>
              </w:tcPr>
            </w:tcPrChange>
          </w:tcPr>
          <w:p w14:paraId="340742D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Change w:id="288" w:author="TCMB" w:date="2022-08-05T14:38:00Z">
              <w:tcPr>
                <w:tcW w:w="7144" w:type="dxa"/>
                <w:gridSpan w:val="4"/>
              </w:tcPr>
            </w:tcPrChange>
          </w:tcPr>
          <w:p w14:paraId="159AFBE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75BDCA2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9C60273" w14:textId="77777777" w:rsidTr="00F800FC">
        <w:trPr>
          <w:gridBefore w:val="1"/>
          <w:gridAfter w:val="2"/>
          <w:wBefore w:w="340" w:type="dxa"/>
          <w:wAfter w:w="1078" w:type="dxa"/>
          <w:trPrChange w:id="289" w:author="TCMB" w:date="2022-08-05T14:38:00Z">
            <w:trPr>
              <w:gridBefore w:val="2"/>
              <w:gridAfter w:val="2"/>
              <w:wBefore w:w="340" w:type="dxa"/>
              <w:wAfter w:w="1078" w:type="dxa"/>
            </w:trPr>
          </w:trPrChange>
        </w:trPr>
        <w:tc>
          <w:tcPr>
            <w:tcW w:w="3017" w:type="dxa"/>
            <w:gridSpan w:val="2"/>
            <w:tcPrChange w:id="290" w:author="TCMB" w:date="2022-08-05T14:38:00Z">
              <w:tcPr>
                <w:tcW w:w="3017" w:type="dxa"/>
                <w:gridSpan w:val="3"/>
              </w:tcPr>
            </w:tcPrChange>
          </w:tcPr>
          <w:p w14:paraId="149EF73C"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Change w:id="291" w:author="TCMB" w:date="2022-08-05T14:38:00Z">
              <w:tcPr>
                <w:tcW w:w="7144" w:type="dxa"/>
                <w:gridSpan w:val="4"/>
              </w:tcPr>
            </w:tcPrChange>
          </w:tcPr>
          <w:p w14:paraId="317F783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0232968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1F2AFF2" w14:textId="77777777" w:rsidTr="00F800FC">
        <w:trPr>
          <w:gridBefore w:val="1"/>
          <w:gridAfter w:val="2"/>
          <w:wBefore w:w="340" w:type="dxa"/>
          <w:wAfter w:w="1078" w:type="dxa"/>
          <w:trPrChange w:id="292" w:author="TCMB" w:date="2022-08-05T14:38:00Z">
            <w:trPr>
              <w:gridBefore w:val="2"/>
              <w:gridAfter w:val="2"/>
              <w:wBefore w:w="340" w:type="dxa"/>
              <w:wAfter w:w="1078" w:type="dxa"/>
            </w:trPr>
          </w:trPrChange>
        </w:trPr>
        <w:tc>
          <w:tcPr>
            <w:tcW w:w="3017" w:type="dxa"/>
            <w:gridSpan w:val="2"/>
            <w:tcPrChange w:id="293" w:author="TCMB" w:date="2022-08-05T14:38:00Z">
              <w:tcPr>
                <w:tcW w:w="3017" w:type="dxa"/>
                <w:gridSpan w:val="3"/>
              </w:tcPr>
            </w:tcPrChange>
          </w:tcPr>
          <w:p w14:paraId="6C58D935"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Change w:id="294" w:author="TCMB" w:date="2022-08-05T14:38:00Z">
              <w:tcPr>
                <w:tcW w:w="7144" w:type="dxa"/>
                <w:gridSpan w:val="4"/>
              </w:tcPr>
            </w:tcPrChange>
          </w:tcPr>
          <w:p w14:paraId="2791B88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1C60A04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C6A1FDA" w14:textId="77777777" w:rsidTr="00F800FC">
        <w:trPr>
          <w:gridBefore w:val="1"/>
          <w:gridAfter w:val="2"/>
          <w:wBefore w:w="340" w:type="dxa"/>
          <w:wAfter w:w="1078" w:type="dxa"/>
          <w:trHeight w:val="601"/>
          <w:trPrChange w:id="295" w:author="TCMB" w:date="2022-08-05T14:38:00Z">
            <w:trPr>
              <w:gridBefore w:val="2"/>
              <w:gridAfter w:val="2"/>
              <w:wBefore w:w="340" w:type="dxa"/>
              <w:wAfter w:w="1078" w:type="dxa"/>
              <w:trHeight w:val="601"/>
            </w:trPr>
          </w:trPrChange>
        </w:trPr>
        <w:tc>
          <w:tcPr>
            <w:tcW w:w="3017" w:type="dxa"/>
            <w:gridSpan w:val="2"/>
            <w:tcPrChange w:id="296" w:author="TCMB" w:date="2022-08-05T14:38:00Z">
              <w:tcPr>
                <w:tcW w:w="3017" w:type="dxa"/>
                <w:gridSpan w:val="3"/>
              </w:tcPr>
            </w:tcPrChange>
          </w:tcPr>
          <w:p w14:paraId="1654A81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Change w:id="297" w:author="TCMB" w:date="2022-08-05T14:38:00Z">
              <w:tcPr>
                <w:tcW w:w="7144" w:type="dxa"/>
                <w:gridSpan w:val="4"/>
              </w:tcPr>
            </w:tcPrChange>
          </w:tcPr>
          <w:p w14:paraId="48C03CC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11E8D61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7D9A0E7" w14:textId="77777777" w:rsidTr="00F800FC">
        <w:trPr>
          <w:gridBefore w:val="1"/>
          <w:gridAfter w:val="2"/>
          <w:wBefore w:w="340" w:type="dxa"/>
          <w:wAfter w:w="1078" w:type="dxa"/>
          <w:trPrChange w:id="298" w:author="TCMB" w:date="2022-08-05T14:38:00Z">
            <w:trPr>
              <w:gridBefore w:val="2"/>
              <w:gridAfter w:val="2"/>
              <w:wBefore w:w="340" w:type="dxa"/>
              <w:wAfter w:w="1078" w:type="dxa"/>
            </w:trPr>
          </w:trPrChange>
        </w:trPr>
        <w:tc>
          <w:tcPr>
            <w:tcW w:w="3017" w:type="dxa"/>
            <w:gridSpan w:val="2"/>
            <w:tcPrChange w:id="299" w:author="TCMB" w:date="2022-08-05T14:38:00Z">
              <w:tcPr>
                <w:tcW w:w="3017" w:type="dxa"/>
                <w:gridSpan w:val="3"/>
              </w:tcPr>
            </w:tcPrChange>
          </w:tcPr>
          <w:p w14:paraId="7E54AC7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Change w:id="300" w:author="TCMB" w:date="2022-08-05T14:38:00Z">
              <w:tcPr>
                <w:tcW w:w="7144" w:type="dxa"/>
                <w:gridSpan w:val="4"/>
              </w:tcPr>
            </w:tcPrChange>
          </w:tcPr>
          <w:p w14:paraId="1169028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0493095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CE454CA" w14:textId="77777777" w:rsidTr="00F800FC">
        <w:trPr>
          <w:gridBefore w:val="1"/>
          <w:gridAfter w:val="2"/>
          <w:wBefore w:w="340" w:type="dxa"/>
          <w:wAfter w:w="1078" w:type="dxa"/>
          <w:trPrChange w:id="301" w:author="TCMB" w:date="2022-08-05T14:38:00Z">
            <w:trPr>
              <w:gridBefore w:val="2"/>
              <w:gridAfter w:val="2"/>
              <w:wBefore w:w="340" w:type="dxa"/>
              <w:wAfter w:w="1078" w:type="dxa"/>
            </w:trPr>
          </w:trPrChange>
        </w:trPr>
        <w:tc>
          <w:tcPr>
            <w:tcW w:w="3017" w:type="dxa"/>
            <w:gridSpan w:val="2"/>
            <w:tcPrChange w:id="302" w:author="TCMB" w:date="2022-08-05T14:38:00Z">
              <w:tcPr>
                <w:tcW w:w="3017" w:type="dxa"/>
                <w:gridSpan w:val="3"/>
              </w:tcPr>
            </w:tcPrChange>
          </w:tcPr>
          <w:p w14:paraId="12FE790A"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4776342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303" w:author="TCMB" w:date="2022-08-05T14:38:00Z">
              <w:tcPr>
                <w:tcW w:w="7144" w:type="dxa"/>
                <w:gridSpan w:val="4"/>
              </w:tcPr>
            </w:tcPrChange>
          </w:tcPr>
          <w:p w14:paraId="1CBC570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A Lei nº 6.404, de 15 de dezembro de 1976, conforme alterada;</w:t>
            </w:r>
          </w:p>
          <w:p w14:paraId="00634F4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7B47305" w14:textId="77777777" w:rsidTr="00F800FC">
        <w:trPr>
          <w:gridBefore w:val="1"/>
          <w:gridAfter w:val="2"/>
          <w:wBefore w:w="340" w:type="dxa"/>
          <w:wAfter w:w="1078" w:type="dxa"/>
          <w:trPrChange w:id="304" w:author="TCMB" w:date="2022-08-05T14:38:00Z">
            <w:trPr>
              <w:gridBefore w:val="2"/>
              <w:gridAfter w:val="2"/>
              <w:wBefore w:w="340" w:type="dxa"/>
              <w:wAfter w:w="1078" w:type="dxa"/>
            </w:trPr>
          </w:trPrChange>
        </w:trPr>
        <w:tc>
          <w:tcPr>
            <w:tcW w:w="3017" w:type="dxa"/>
            <w:gridSpan w:val="2"/>
            <w:tcPrChange w:id="305" w:author="TCMB" w:date="2022-08-05T14:38:00Z">
              <w:tcPr>
                <w:tcW w:w="3017" w:type="dxa"/>
                <w:gridSpan w:val="3"/>
              </w:tcPr>
            </w:tcPrChange>
          </w:tcPr>
          <w:p w14:paraId="5E95C3F7"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Change w:id="306" w:author="TCMB" w:date="2022-08-05T14:38:00Z">
              <w:tcPr>
                <w:tcW w:w="7144" w:type="dxa"/>
                <w:gridSpan w:val="4"/>
              </w:tcPr>
            </w:tcPrChange>
          </w:tcPr>
          <w:p w14:paraId="328BC94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4AB1A9BC" w14:textId="77777777" w:rsidTr="00F800FC">
        <w:trPr>
          <w:gridBefore w:val="1"/>
          <w:gridAfter w:val="2"/>
          <w:wBefore w:w="340" w:type="dxa"/>
          <w:wAfter w:w="1078" w:type="dxa"/>
          <w:trPrChange w:id="307" w:author="TCMB" w:date="2022-08-05T14:38:00Z">
            <w:trPr>
              <w:gridBefore w:val="2"/>
              <w:gridAfter w:val="2"/>
              <w:wBefore w:w="340" w:type="dxa"/>
              <w:wAfter w:w="1078" w:type="dxa"/>
            </w:trPr>
          </w:trPrChange>
        </w:trPr>
        <w:tc>
          <w:tcPr>
            <w:tcW w:w="3017" w:type="dxa"/>
            <w:gridSpan w:val="2"/>
            <w:tcPrChange w:id="308" w:author="TCMB" w:date="2022-08-05T14:38:00Z">
              <w:tcPr>
                <w:tcW w:w="3017" w:type="dxa"/>
                <w:gridSpan w:val="3"/>
              </w:tcPr>
            </w:tcPrChange>
          </w:tcPr>
          <w:p w14:paraId="20AD475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309" w:author="TCMB" w:date="2022-08-05T14:38:00Z">
              <w:tcPr>
                <w:tcW w:w="7144" w:type="dxa"/>
                <w:gridSpan w:val="4"/>
              </w:tcPr>
            </w:tcPrChange>
          </w:tcPr>
          <w:p w14:paraId="32964A6B"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512C4472" w14:textId="77777777" w:rsidTr="00F800FC">
        <w:trPr>
          <w:gridBefore w:val="1"/>
          <w:gridAfter w:val="2"/>
          <w:wBefore w:w="340" w:type="dxa"/>
          <w:wAfter w:w="1078" w:type="dxa"/>
          <w:trPrChange w:id="310" w:author="TCMB" w:date="2022-08-05T14:38:00Z">
            <w:trPr>
              <w:gridBefore w:val="2"/>
              <w:gridAfter w:val="2"/>
              <w:wBefore w:w="340" w:type="dxa"/>
              <w:wAfter w:w="1078" w:type="dxa"/>
            </w:trPr>
          </w:trPrChange>
        </w:trPr>
        <w:tc>
          <w:tcPr>
            <w:tcW w:w="3017" w:type="dxa"/>
            <w:gridSpan w:val="2"/>
            <w:tcPrChange w:id="311" w:author="TCMB" w:date="2022-08-05T14:38:00Z">
              <w:tcPr>
                <w:tcW w:w="3017" w:type="dxa"/>
                <w:gridSpan w:val="3"/>
              </w:tcPr>
            </w:tcPrChange>
          </w:tcPr>
          <w:p w14:paraId="1CC97A59"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Change w:id="312" w:author="TCMB" w:date="2022-08-05T14:38:00Z">
              <w:tcPr>
                <w:tcW w:w="7144" w:type="dxa"/>
                <w:gridSpan w:val="4"/>
              </w:tcPr>
            </w:tcPrChange>
          </w:tcPr>
          <w:p w14:paraId="7867752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34057A2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073E3AC" w14:textId="77777777" w:rsidTr="00F800FC">
        <w:trPr>
          <w:gridBefore w:val="1"/>
          <w:gridAfter w:val="2"/>
          <w:wBefore w:w="340" w:type="dxa"/>
          <w:wAfter w:w="1078" w:type="dxa"/>
          <w:trPrChange w:id="313" w:author="TCMB" w:date="2022-08-05T14:38:00Z">
            <w:trPr>
              <w:gridBefore w:val="2"/>
              <w:gridAfter w:val="2"/>
              <w:wBefore w:w="340" w:type="dxa"/>
              <w:wAfter w:w="1078" w:type="dxa"/>
            </w:trPr>
          </w:trPrChange>
        </w:trPr>
        <w:tc>
          <w:tcPr>
            <w:tcW w:w="3017" w:type="dxa"/>
            <w:gridSpan w:val="2"/>
            <w:tcPrChange w:id="314" w:author="TCMB" w:date="2022-08-05T14:38:00Z">
              <w:tcPr>
                <w:tcW w:w="3017" w:type="dxa"/>
                <w:gridSpan w:val="3"/>
              </w:tcPr>
            </w:tcPrChange>
          </w:tcPr>
          <w:p w14:paraId="2A4AA32E"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Change w:id="315" w:author="TCMB" w:date="2022-08-05T14:38:00Z">
              <w:tcPr>
                <w:tcW w:w="7144" w:type="dxa"/>
                <w:gridSpan w:val="4"/>
              </w:tcPr>
            </w:tcPrChange>
          </w:tcPr>
          <w:p w14:paraId="0C62E66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492E4E0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8E0F3D2" w14:textId="77777777" w:rsidTr="00F800FC">
        <w:tblPrEx>
          <w:jc w:val="right"/>
          <w:tblInd w:w="0" w:type="dxa"/>
          <w:tblCellMar>
            <w:left w:w="70" w:type="dxa"/>
            <w:right w:w="70" w:type="dxa"/>
          </w:tblCellMar>
          <w:tblLook w:val="0000" w:firstRow="0" w:lastRow="0" w:firstColumn="0" w:lastColumn="0" w:noHBand="0" w:noVBand="0"/>
          <w:tblPrExChange w:id="316" w:author="TCMB" w:date="2022-08-05T14:38:00Z">
            <w:tblPrEx>
              <w:jc w:val="right"/>
              <w:tblInd w:w="0" w:type="dxa"/>
              <w:tblCellMar>
                <w:left w:w="70" w:type="dxa"/>
                <w:right w:w="70" w:type="dxa"/>
              </w:tblCellMar>
              <w:tblLook w:val="0000" w:firstRow="0" w:lastRow="0" w:firstColumn="0" w:lastColumn="0" w:noHBand="0" w:noVBand="0"/>
            </w:tblPrEx>
          </w:tblPrExChange>
        </w:tblPrEx>
        <w:trPr>
          <w:gridAfter w:val="4"/>
          <w:wAfter w:w="3104" w:type="dxa"/>
          <w:jc w:val="right"/>
          <w:trPrChange w:id="317" w:author="TCMB" w:date="2022-08-05T14:38:00Z">
            <w:trPr>
              <w:gridBefore w:val="1"/>
              <w:gridAfter w:val="4"/>
              <w:wAfter w:w="3104" w:type="dxa"/>
              <w:jc w:val="right"/>
            </w:trPr>
          </w:trPrChange>
        </w:trPr>
        <w:tc>
          <w:tcPr>
            <w:tcW w:w="2985" w:type="dxa"/>
            <w:gridSpan w:val="2"/>
            <w:tcPrChange w:id="318" w:author="TCMB" w:date="2022-08-05T14:38:00Z">
              <w:tcPr>
                <w:tcW w:w="2985" w:type="dxa"/>
                <w:gridSpan w:val="3"/>
              </w:tcPr>
            </w:tcPrChange>
          </w:tcPr>
          <w:p w14:paraId="48F1E665" w14:textId="77777777" w:rsidR="0021689C" w:rsidRPr="00B621F0" w:rsidRDefault="0021689C" w:rsidP="005A585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Change w:id="319" w:author="TCMB" w:date="2022-08-05T14:38:00Z">
              <w:tcPr>
                <w:tcW w:w="5490" w:type="dxa"/>
                <w:gridSpan w:val="3"/>
              </w:tcPr>
            </w:tcPrChange>
          </w:tcPr>
          <w:p w14:paraId="03209147" w14:textId="77777777" w:rsidR="0021689C" w:rsidRPr="00B621F0" w:rsidRDefault="0021689C" w:rsidP="005A585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1372097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7D06CBC0" w14:textId="77777777" w:rsidTr="00F800FC">
        <w:trPr>
          <w:gridBefore w:val="1"/>
          <w:wBefore w:w="340" w:type="dxa"/>
          <w:trPrChange w:id="320" w:author="TCMB" w:date="2022-08-05T14:38:00Z">
            <w:trPr>
              <w:gridBefore w:val="2"/>
              <w:wBefore w:w="340" w:type="dxa"/>
            </w:trPr>
          </w:trPrChange>
        </w:trPr>
        <w:tc>
          <w:tcPr>
            <w:tcW w:w="3028" w:type="dxa"/>
            <w:gridSpan w:val="3"/>
            <w:tcPrChange w:id="321" w:author="TCMB" w:date="2022-08-05T14:38:00Z">
              <w:tcPr>
                <w:tcW w:w="3028" w:type="dxa"/>
                <w:gridSpan w:val="4"/>
              </w:tcPr>
            </w:tcPrChange>
          </w:tcPr>
          <w:p w14:paraId="08F6798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Change w:id="322" w:author="TCMB" w:date="2022-08-05T14:38:00Z">
              <w:tcPr>
                <w:tcW w:w="8211" w:type="dxa"/>
                <w:gridSpan w:val="6"/>
                <w:shd w:val="clear" w:color="auto" w:fill="auto"/>
              </w:tcPr>
            </w:tcPrChange>
          </w:tcPr>
          <w:p w14:paraId="72A04F3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0B0C96E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04289B7" w14:textId="77777777" w:rsidTr="00F800FC">
        <w:trPr>
          <w:gridBefore w:val="1"/>
          <w:wBefore w:w="340" w:type="dxa"/>
          <w:trPrChange w:id="323" w:author="TCMB" w:date="2022-08-05T14:38:00Z">
            <w:trPr>
              <w:gridBefore w:val="2"/>
              <w:wBefore w:w="340" w:type="dxa"/>
            </w:trPr>
          </w:trPrChange>
        </w:trPr>
        <w:tc>
          <w:tcPr>
            <w:tcW w:w="3028" w:type="dxa"/>
            <w:gridSpan w:val="3"/>
            <w:tcPrChange w:id="324" w:author="TCMB" w:date="2022-08-05T14:38:00Z">
              <w:tcPr>
                <w:tcW w:w="3028" w:type="dxa"/>
                <w:gridSpan w:val="4"/>
              </w:tcPr>
            </w:tcPrChange>
          </w:tcPr>
          <w:p w14:paraId="08C373C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4D3E141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Change w:id="325" w:author="TCMB" w:date="2022-08-05T14:38:00Z">
              <w:tcPr>
                <w:tcW w:w="8211" w:type="dxa"/>
                <w:gridSpan w:val="6"/>
                <w:shd w:val="clear" w:color="auto" w:fill="auto"/>
              </w:tcPr>
            </w:tcPrChange>
          </w:tcPr>
          <w:p w14:paraId="61951B3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47253257" w14:textId="77777777" w:rsidTr="00F800FC">
        <w:trPr>
          <w:gridBefore w:val="1"/>
          <w:wBefore w:w="340" w:type="dxa"/>
          <w:ins w:id="326" w:author="TCMB" w:date="2022-08-05T14:39:00Z"/>
        </w:trPr>
        <w:tc>
          <w:tcPr>
            <w:tcW w:w="3028" w:type="dxa"/>
            <w:gridSpan w:val="3"/>
          </w:tcPr>
          <w:p w14:paraId="03A9FECF"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ins w:id="327" w:author="TCMB" w:date="2022-08-05T14:39:00Z"/>
                <w:rFonts w:ascii="Trebuchet MS" w:eastAsia="Arial Unicode MS" w:hAnsi="Trebuchet MS"/>
                <w:sz w:val="22"/>
                <w:szCs w:val="22"/>
              </w:rPr>
            </w:pPr>
            <w:ins w:id="328" w:author="TCMB" w:date="2022-08-05T14:39:00Z">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ins>
          </w:p>
          <w:p w14:paraId="2BA1100F"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ins w:id="329" w:author="TCMB" w:date="2022-08-05T14:39:00Z"/>
                <w:rFonts w:ascii="Trebuchet MS" w:eastAsia="Arial Unicode MS" w:hAnsi="Trebuchet MS"/>
                <w:sz w:val="22"/>
                <w:szCs w:val="22"/>
              </w:rPr>
            </w:pPr>
          </w:p>
        </w:tc>
        <w:tc>
          <w:tcPr>
            <w:tcW w:w="8211" w:type="dxa"/>
            <w:gridSpan w:val="5"/>
            <w:shd w:val="clear" w:color="auto" w:fill="auto"/>
          </w:tcPr>
          <w:p w14:paraId="5CF1E684"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ins w:id="330" w:author="TCMB" w:date="2022-08-05T14:39:00Z"/>
                <w:rFonts w:ascii="Trebuchet MS" w:hAnsi="Trebuchet MS" w:cs="Tahoma"/>
                <w:sz w:val="22"/>
                <w:szCs w:val="22"/>
              </w:rPr>
            </w:pPr>
            <w:ins w:id="331" w:author="TCMB" w:date="2022-08-05T14:39:00Z">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ins>
          </w:p>
        </w:tc>
      </w:tr>
      <w:tr w:rsidR="0021689C" w:rsidRPr="00B621F0" w14:paraId="742A7AEB" w14:textId="77777777" w:rsidTr="00F800FC">
        <w:trPr>
          <w:gridBefore w:val="1"/>
          <w:wBefore w:w="340" w:type="dxa"/>
          <w:trPrChange w:id="332" w:author="TCMB" w:date="2022-08-05T14:38:00Z">
            <w:trPr>
              <w:gridBefore w:val="2"/>
              <w:wBefore w:w="340" w:type="dxa"/>
            </w:trPr>
          </w:trPrChange>
        </w:trPr>
        <w:tc>
          <w:tcPr>
            <w:tcW w:w="3028" w:type="dxa"/>
            <w:gridSpan w:val="3"/>
            <w:tcPrChange w:id="333" w:author="TCMB" w:date="2022-08-05T14:38:00Z">
              <w:tcPr>
                <w:tcW w:w="3028" w:type="dxa"/>
                <w:gridSpan w:val="4"/>
              </w:tcPr>
            </w:tcPrChange>
          </w:tcPr>
          <w:p w14:paraId="79090C0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Change w:id="334" w:author="TCMB" w:date="2022-08-05T14:38:00Z">
              <w:tcPr>
                <w:tcW w:w="8211" w:type="dxa"/>
                <w:gridSpan w:val="6"/>
                <w:shd w:val="clear" w:color="auto" w:fill="auto"/>
              </w:tcPr>
            </w:tcPrChange>
          </w:tcPr>
          <w:p w14:paraId="6B1F028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1FB1698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73E8E47" w14:textId="77777777" w:rsidTr="00F800FC">
        <w:trPr>
          <w:gridBefore w:val="1"/>
          <w:gridAfter w:val="2"/>
          <w:wBefore w:w="340" w:type="dxa"/>
          <w:wAfter w:w="1078" w:type="dxa"/>
          <w:trPrChange w:id="335" w:author="TCMB" w:date="2022-08-05T14:38:00Z">
            <w:trPr>
              <w:gridBefore w:val="2"/>
              <w:gridAfter w:val="2"/>
              <w:wBefore w:w="340" w:type="dxa"/>
              <w:wAfter w:w="1078" w:type="dxa"/>
            </w:trPr>
          </w:trPrChange>
        </w:trPr>
        <w:tc>
          <w:tcPr>
            <w:tcW w:w="3017" w:type="dxa"/>
            <w:gridSpan w:val="2"/>
            <w:tcPrChange w:id="336" w:author="TCMB" w:date="2022-08-05T14:38:00Z">
              <w:tcPr>
                <w:tcW w:w="3017" w:type="dxa"/>
                <w:gridSpan w:val="3"/>
              </w:tcPr>
            </w:tcPrChange>
          </w:tcPr>
          <w:p w14:paraId="1CBA748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Change w:id="337" w:author="TCMB" w:date="2022-08-05T14:38:00Z">
              <w:tcPr>
                <w:tcW w:w="7144" w:type="dxa"/>
                <w:gridSpan w:val="4"/>
                <w:shd w:val="clear" w:color="auto" w:fill="auto"/>
              </w:tcPr>
            </w:tcPrChange>
          </w:tcPr>
          <w:p w14:paraId="3814E291" w14:textId="77777777" w:rsidR="0021689C"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14449CC3" w14:textId="77777777" w:rsidR="00E06EEF"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Del="00F800FC" w14:paraId="1E368204" w14:textId="77777777" w:rsidTr="00F800FC">
        <w:trPr>
          <w:gridBefore w:val="1"/>
          <w:gridAfter w:val="2"/>
          <w:wBefore w:w="340" w:type="dxa"/>
          <w:wAfter w:w="1078" w:type="dxa"/>
          <w:del w:id="338" w:author="TCMB" w:date="2022-08-05T14:38:00Z"/>
          <w:trPrChange w:id="339" w:author="TCMB" w:date="2022-08-05T14:38:00Z">
            <w:trPr>
              <w:gridBefore w:val="2"/>
              <w:gridAfter w:val="2"/>
              <w:wBefore w:w="340" w:type="dxa"/>
              <w:wAfter w:w="1078" w:type="dxa"/>
            </w:trPr>
          </w:trPrChange>
        </w:trPr>
        <w:tc>
          <w:tcPr>
            <w:tcW w:w="3017" w:type="dxa"/>
            <w:gridSpan w:val="2"/>
            <w:tcPrChange w:id="340" w:author="TCMB" w:date="2022-08-05T14:38:00Z">
              <w:tcPr>
                <w:tcW w:w="3017" w:type="dxa"/>
                <w:gridSpan w:val="3"/>
              </w:tcPr>
            </w:tcPrChange>
          </w:tcPr>
          <w:p w14:paraId="25E4FE6E" w14:textId="77777777" w:rsidR="0021689C" w:rsidRPr="00B621F0" w:rsidDel="00F800FC" w:rsidRDefault="0021689C" w:rsidP="005A5854">
            <w:pPr>
              <w:widowControl w:val="0"/>
              <w:tabs>
                <w:tab w:val="num" w:pos="196"/>
                <w:tab w:val="left" w:pos="360"/>
                <w:tab w:val="left" w:pos="540"/>
              </w:tabs>
              <w:autoSpaceDE w:val="0"/>
              <w:autoSpaceDN w:val="0"/>
              <w:adjustRightInd w:val="0"/>
              <w:spacing w:line="360" w:lineRule="auto"/>
              <w:jc w:val="both"/>
              <w:rPr>
                <w:del w:id="341" w:author="TCMB" w:date="2022-08-05T14:38:00Z"/>
                <w:rFonts w:ascii="Trebuchet MS" w:hAnsi="Trebuchet MS" w:cs="Tahoma"/>
                <w:sz w:val="22"/>
                <w:szCs w:val="22"/>
              </w:rPr>
            </w:pPr>
            <w:del w:id="342" w:author="TCMB" w:date="2022-08-05T14:38:00Z">
              <w:r w:rsidRPr="00B621F0" w:rsidDel="00F800FC">
                <w:rPr>
                  <w:rFonts w:ascii="Trebuchet MS" w:hAnsi="Trebuchet MS" w:cs="Tahoma"/>
                  <w:sz w:val="22"/>
                  <w:szCs w:val="22"/>
                </w:rPr>
                <w:delText>“</w:delText>
              </w:r>
              <w:r w:rsidRPr="00B621F0" w:rsidDel="00F800FC">
                <w:rPr>
                  <w:rFonts w:ascii="Trebuchet MS" w:hAnsi="Trebuchet MS" w:cs="Tahoma"/>
                  <w:sz w:val="22"/>
                  <w:szCs w:val="22"/>
                  <w:u w:val="single"/>
                </w:rPr>
                <w:delText>MP 1.103</w:delText>
              </w:r>
              <w:r w:rsidRPr="00B621F0" w:rsidDel="00F800FC">
                <w:rPr>
                  <w:rFonts w:ascii="Trebuchet MS" w:hAnsi="Trebuchet MS" w:cs="Tahoma"/>
                  <w:sz w:val="22"/>
                  <w:szCs w:val="22"/>
                </w:rPr>
                <w:delText>”:</w:delText>
              </w:r>
            </w:del>
          </w:p>
        </w:tc>
        <w:tc>
          <w:tcPr>
            <w:tcW w:w="7144" w:type="dxa"/>
            <w:gridSpan w:val="4"/>
            <w:shd w:val="clear" w:color="auto" w:fill="auto"/>
            <w:tcPrChange w:id="343" w:author="TCMB" w:date="2022-08-05T14:38:00Z">
              <w:tcPr>
                <w:tcW w:w="7144" w:type="dxa"/>
                <w:gridSpan w:val="4"/>
                <w:shd w:val="clear" w:color="auto" w:fill="auto"/>
              </w:tcPr>
            </w:tcPrChange>
          </w:tcPr>
          <w:p w14:paraId="5D01841F" w14:textId="77777777" w:rsidR="0021689C" w:rsidRPr="00B621F0" w:rsidDel="00F800FC" w:rsidRDefault="0021689C" w:rsidP="005A5854">
            <w:pPr>
              <w:widowControl w:val="0"/>
              <w:tabs>
                <w:tab w:val="num" w:pos="196"/>
                <w:tab w:val="left" w:pos="360"/>
              </w:tabs>
              <w:autoSpaceDE w:val="0"/>
              <w:autoSpaceDN w:val="0"/>
              <w:adjustRightInd w:val="0"/>
              <w:spacing w:line="360" w:lineRule="auto"/>
              <w:jc w:val="both"/>
              <w:rPr>
                <w:del w:id="344" w:author="TCMB" w:date="2022-08-05T14:38:00Z"/>
                <w:rFonts w:ascii="Trebuchet MS" w:hAnsi="Trebuchet MS" w:cstheme="minorHAnsi"/>
                <w:sz w:val="22"/>
                <w:szCs w:val="22"/>
                <w:lang w:bidi="th-TH"/>
              </w:rPr>
            </w:pPr>
            <w:del w:id="345" w:author="TCMB" w:date="2022-08-05T14:38:00Z">
              <w:r w:rsidRPr="00B621F0" w:rsidDel="00F800FC">
                <w:rPr>
                  <w:rFonts w:ascii="Trebuchet MS" w:hAnsi="Trebuchet MS" w:cs="Tahoma"/>
                  <w:sz w:val="22"/>
                  <w:szCs w:val="22"/>
                </w:rPr>
                <w:delText>É a Medida Provisória nº 1.103, de 15 de março de 2022;</w:delText>
              </w:r>
            </w:del>
          </w:p>
        </w:tc>
      </w:tr>
      <w:tr w:rsidR="0021689C" w:rsidRPr="00B621F0" w14:paraId="1DEA2376" w14:textId="77777777" w:rsidTr="00F800FC">
        <w:trPr>
          <w:gridBefore w:val="1"/>
          <w:gridAfter w:val="2"/>
          <w:wBefore w:w="340" w:type="dxa"/>
          <w:wAfter w:w="1078" w:type="dxa"/>
          <w:trPrChange w:id="346" w:author="TCMB" w:date="2022-08-05T14:38:00Z">
            <w:trPr>
              <w:gridBefore w:val="2"/>
              <w:gridAfter w:val="2"/>
              <w:wBefore w:w="340" w:type="dxa"/>
              <w:wAfter w:w="1078" w:type="dxa"/>
            </w:trPr>
          </w:trPrChange>
        </w:trPr>
        <w:tc>
          <w:tcPr>
            <w:tcW w:w="3017" w:type="dxa"/>
            <w:gridSpan w:val="2"/>
            <w:tcPrChange w:id="347" w:author="TCMB" w:date="2022-08-05T14:38:00Z">
              <w:tcPr>
                <w:tcW w:w="3017" w:type="dxa"/>
                <w:gridSpan w:val="3"/>
              </w:tcPr>
            </w:tcPrChange>
          </w:tcPr>
          <w:p w14:paraId="2C26846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48" w:author="TCMB" w:date="2022-08-05T14:38:00Z">
              <w:tcPr>
                <w:tcW w:w="7144" w:type="dxa"/>
                <w:gridSpan w:val="4"/>
                <w:shd w:val="clear" w:color="auto" w:fill="auto"/>
              </w:tcPr>
            </w:tcPrChange>
          </w:tcPr>
          <w:p w14:paraId="5CB16E8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321C103D" w14:textId="77777777" w:rsidTr="00F800FC">
        <w:trPr>
          <w:gridBefore w:val="1"/>
          <w:gridAfter w:val="2"/>
          <w:wBefore w:w="340" w:type="dxa"/>
          <w:wAfter w:w="1078" w:type="dxa"/>
          <w:trPrChange w:id="349" w:author="TCMB" w:date="2022-08-05T14:38:00Z">
            <w:trPr>
              <w:gridBefore w:val="2"/>
              <w:gridAfter w:val="2"/>
              <w:wBefore w:w="340" w:type="dxa"/>
              <w:wAfter w:w="1078" w:type="dxa"/>
            </w:trPr>
          </w:trPrChange>
        </w:trPr>
        <w:tc>
          <w:tcPr>
            <w:tcW w:w="3017" w:type="dxa"/>
            <w:gridSpan w:val="2"/>
            <w:tcPrChange w:id="350" w:author="TCMB" w:date="2022-08-05T14:38:00Z">
              <w:tcPr>
                <w:tcW w:w="3017" w:type="dxa"/>
                <w:gridSpan w:val="3"/>
              </w:tcPr>
            </w:tcPrChange>
          </w:tcPr>
          <w:p w14:paraId="3A5F275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Change w:id="351" w:author="TCMB" w:date="2022-08-05T14:38:00Z">
              <w:tcPr>
                <w:tcW w:w="7144" w:type="dxa"/>
                <w:gridSpan w:val="4"/>
                <w:shd w:val="clear" w:color="auto" w:fill="auto"/>
              </w:tcPr>
            </w:tcPrChange>
          </w:tcPr>
          <w:p w14:paraId="6F759E7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0E4CC486" w14:textId="77777777" w:rsidR="0021689C" w:rsidRPr="00B621F0" w:rsidDel="009F0724"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2F63ADB" w14:textId="77777777" w:rsidTr="00F800FC">
        <w:trPr>
          <w:gridBefore w:val="1"/>
          <w:gridAfter w:val="2"/>
          <w:wBefore w:w="340" w:type="dxa"/>
          <w:wAfter w:w="1078" w:type="dxa"/>
          <w:trPrChange w:id="352" w:author="TCMB" w:date="2022-08-05T14:38:00Z">
            <w:trPr>
              <w:gridBefore w:val="2"/>
              <w:gridAfter w:val="2"/>
              <w:wBefore w:w="340" w:type="dxa"/>
              <w:wAfter w:w="1078" w:type="dxa"/>
            </w:trPr>
          </w:trPrChange>
        </w:trPr>
        <w:tc>
          <w:tcPr>
            <w:tcW w:w="3017" w:type="dxa"/>
            <w:gridSpan w:val="2"/>
            <w:tcPrChange w:id="353" w:author="TCMB" w:date="2022-08-05T14:38:00Z">
              <w:tcPr>
                <w:tcW w:w="3017" w:type="dxa"/>
                <w:gridSpan w:val="3"/>
              </w:tcPr>
            </w:tcPrChange>
          </w:tcPr>
          <w:p w14:paraId="79A7B98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3285EAF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354" w:author="TCMB" w:date="2022-08-05T14:38:00Z">
              <w:tcPr>
                <w:tcW w:w="7144" w:type="dxa"/>
                <w:gridSpan w:val="4"/>
              </w:tcPr>
            </w:tcPrChange>
          </w:tcPr>
          <w:p w14:paraId="56945EC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15059A1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246703C6" w14:textId="77777777" w:rsidTr="00F800FC">
        <w:trPr>
          <w:gridBefore w:val="1"/>
          <w:gridAfter w:val="2"/>
          <w:wBefore w:w="340" w:type="dxa"/>
          <w:wAfter w:w="1078" w:type="dxa"/>
          <w:trPrChange w:id="355" w:author="TCMB" w:date="2022-08-05T14:38:00Z">
            <w:trPr>
              <w:gridBefore w:val="2"/>
              <w:gridAfter w:val="2"/>
              <w:wBefore w:w="340" w:type="dxa"/>
              <w:wAfter w:w="1078" w:type="dxa"/>
            </w:trPr>
          </w:trPrChange>
        </w:trPr>
        <w:tc>
          <w:tcPr>
            <w:tcW w:w="3017" w:type="dxa"/>
            <w:gridSpan w:val="2"/>
            <w:tcPrChange w:id="356" w:author="TCMB" w:date="2022-08-05T14:38:00Z">
              <w:tcPr>
                <w:tcW w:w="3017" w:type="dxa"/>
                <w:gridSpan w:val="3"/>
              </w:tcPr>
            </w:tcPrChange>
          </w:tcPr>
          <w:p w14:paraId="0B3CA1C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Change w:id="357" w:author="TCMB" w:date="2022-08-05T14:38:00Z">
              <w:tcPr>
                <w:tcW w:w="7144" w:type="dxa"/>
                <w:gridSpan w:val="4"/>
              </w:tcPr>
            </w:tcPrChange>
          </w:tcPr>
          <w:p w14:paraId="3016137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59F4EE4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5BC5F026" w14:textId="77777777" w:rsidTr="00F800FC">
        <w:trPr>
          <w:gridBefore w:val="1"/>
          <w:gridAfter w:val="2"/>
          <w:wBefore w:w="340" w:type="dxa"/>
          <w:wAfter w:w="1078" w:type="dxa"/>
          <w:trPrChange w:id="358" w:author="TCMB" w:date="2022-08-05T14:38:00Z">
            <w:trPr>
              <w:gridBefore w:val="2"/>
              <w:gridAfter w:val="2"/>
              <w:wBefore w:w="340" w:type="dxa"/>
              <w:wAfter w:w="1078" w:type="dxa"/>
            </w:trPr>
          </w:trPrChange>
        </w:trPr>
        <w:tc>
          <w:tcPr>
            <w:tcW w:w="3017" w:type="dxa"/>
            <w:gridSpan w:val="2"/>
            <w:tcPrChange w:id="359" w:author="TCMB" w:date="2022-08-05T14:38:00Z">
              <w:tcPr>
                <w:tcW w:w="3017" w:type="dxa"/>
                <w:gridSpan w:val="3"/>
              </w:tcPr>
            </w:tcPrChange>
          </w:tcPr>
          <w:p w14:paraId="1F0889D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Change w:id="360" w:author="TCMB" w:date="2022-08-05T14:38:00Z">
              <w:tcPr>
                <w:tcW w:w="7144" w:type="dxa"/>
                <w:gridSpan w:val="4"/>
              </w:tcPr>
            </w:tcPrChange>
          </w:tcPr>
          <w:p w14:paraId="259BC3F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63B96E3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F07EF05" w14:textId="77777777" w:rsidTr="00F800FC">
        <w:trPr>
          <w:gridBefore w:val="1"/>
          <w:gridAfter w:val="2"/>
          <w:wBefore w:w="340" w:type="dxa"/>
          <w:wAfter w:w="1078" w:type="dxa"/>
          <w:trPrChange w:id="361" w:author="TCMB" w:date="2022-08-05T14:38:00Z">
            <w:trPr>
              <w:gridBefore w:val="2"/>
              <w:gridAfter w:val="2"/>
              <w:wBefore w:w="340" w:type="dxa"/>
              <w:wAfter w:w="1078" w:type="dxa"/>
            </w:trPr>
          </w:trPrChange>
        </w:trPr>
        <w:tc>
          <w:tcPr>
            <w:tcW w:w="3017" w:type="dxa"/>
            <w:gridSpan w:val="2"/>
            <w:tcPrChange w:id="362" w:author="TCMB" w:date="2022-08-05T14:38:00Z">
              <w:tcPr>
                <w:tcW w:w="3017" w:type="dxa"/>
                <w:gridSpan w:val="3"/>
              </w:tcPr>
            </w:tcPrChange>
          </w:tcPr>
          <w:p w14:paraId="539AB62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Change w:id="363" w:author="TCMB" w:date="2022-08-05T14:38:00Z">
              <w:tcPr>
                <w:tcW w:w="7144" w:type="dxa"/>
                <w:gridSpan w:val="4"/>
                <w:shd w:val="clear" w:color="auto" w:fill="auto"/>
              </w:tcPr>
            </w:tcPrChange>
          </w:tcPr>
          <w:p w14:paraId="714BA40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7DE1806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0E33D7F" w14:textId="77777777" w:rsidTr="00F800FC">
        <w:trPr>
          <w:gridBefore w:val="1"/>
          <w:gridAfter w:val="2"/>
          <w:wBefore w:w="340" w:type="dxa"/>
          <w:wAfter w:w="1078" w:type="dxa"/>
          <w:trPrChange w:id="364" w:author="TCMB" w:date="2022-08-05T14:38:00Z">
            <w:trPr>
              <w:gridBefore w:val="2"/>
              <w:gridAfter w:val="2"/>
              <w:wBefore w:w="340" w:type="dxa"/>
              <w:wAfter w:w="1078" w:type="dxa"/>
            </w:trPr>
          </w:trPrChange>
        </w:trPr>
        <w:tc>
          <w:tcPr>
            <w:tcW w:w="3017" w:type="dxa"/>
            <w:gridSpan w:val="2"/>
            <w:tcPrChange w:id="365" w:author="TCMB" w:date="2022-08-05T14:38:00Z">
              <w:tcPr>
                <w:tcW w:w="3017" w:type="dxa"/>
                <w:gridSpan w:val="3"/>
              </w:tcPr>
            </w:tcPrChange>
          </w:tcPr>
          <w:p w14:paraId="7E69798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Change w:id="366" w:author="TCMB" w:date="2022-08-05T14:38:00Z">
              <w:tcPr>
                <w:tcW w:w="7144" w:type="dxa"/>
                <w:gridSpan w:val="4"/>
                <w:shd w:val="clear" w:color="auto" w:fill="auto"/>
              </w:tcPr>
            </w:tcPrChange>
          </w:tcPr>
          <w:p w14:paraId="2F68A47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5C7A0A1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C72A3D8" w14:textId="77777777" w:rsidTr="00F800FC">
        <w:trPr>
          <w:gridBefore w:val="1"/>
          <w:gridAfter w:val="2"/>
          <w:wBefore w:w="340" w:type="dxa"/>
          <w:wAfter w:w="1078" w:type="dxa"/>
          <w:trPrChange w:id="367" w:author="TCMB" w:date="2022-08-05T14:38:00Z">
            <w:trPr>
              <w:gridBefore w:val="2"/>
              <w:gridAfter w:val="2"/>
              <w:wBefore w:w="340" w:type="dxa"/>
              <w:wAfter w:w="1078" w:type="dxa"/>
            </w:trPr>
          </w:trPrChange>
        </w:trPr>
        <w:tc>
          <w:tcPr>
            <w:tcW w:w="3017" w:type="dxa"/>
            <w:gridSpan w:val="2"/>
            <w:tcPrChange w:id="368" w:author="TCMB" w:date="2022-08-05T14:38:00Z">
              <w:tcPr>
                <w:tcW w:w="3017" w:type="dxa"/>
                <w:gridSpan w:val="3"/>
              </w:tcPr>
            </w:tcPrChange>
          </w:tcPr>
          <w:p w14:paraId="38BB231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Change w:id="369" w:author="TCMB" w:date="2022-08-05T14:38:00Z">
              <w:tcPr>
                <w:tcW w:w="7144" w:type="dxa"/>
                <w:gridSpan w:val="4"/>
                <w:shd w:val="clear" w:color="auto" w:fill="auto"/>
              </w:tcPr>
            </w:tcPrChange>
          </w:tcPr>
          <w:p w14:paraId="7E3E80D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14:paraId="3EE1EDF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D90664F" w14:textId="77777777" w:rsidTr="00F800FC">
        <w:trPr>
          <w:gridBefore w:val="1"/>
          <w:gridAfter w:val="2"/>
          <w:wBefore w:w="340" w:type="dxa"/>
          <w:wAfter w:w="1078" w:type="dxa"/>
          <w:trPrChange w:id="370" w:author="TCMB" w:date="2022-08-05T14:38:00Z">
            <w:trPr>
              <w:gridBefore w:val="2"/>
              <w:gridAfter w:val="2"/>
              <w:wBefore w:w="340" w:type="dxa"/>
              <w:wAfter w:w="1078" w:type="dxa"/>
            </w:trPr>
          </w:trPrChange>
        </w:trPr>
        <w:tc>
          <w:tcPr>
            <w:tcW w:w="3017" w:type="dxa"/>
            <w:gridSpan w:val="2"/>
            <w:tcPrChange w:id="371" w:author="TCMB" w:date="2022-08-05T14:38:00Z">
              <w:tcPr>
                <w:tcW w:w="3017" w:type="dxa"/>
                <w:gridSpan w:val="3"/>
              </w:tcPr>
            </w:tcPrChange>
          </w:tcPr>
          <w:p w14:paraId="55049F7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Change w:id="372" w:author="TCMB" w:date="2022-08-05T14:38:00Z">
              <w:tcPr>
                <w:tcW w:w="7144" w:type="dxa"/>
                <w:gridSpan w:val="4"/>
                <w:shd w:val="clear" w:color="auto" w:fill="auto"/>
              </w:tcPr>
            </w:tcPrChange>
          </w:tcPr>
          <w:p w14:paraId="2D67485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6E4FFC5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54EAE46" w14:textId="77777777" w:rsidTr="00F800FC">
        <w:trPr>
          <w:gridBefore w:val="1"/>
          <w:gridAfter w:val="2"/>
          <w:wBefore w:w="340" w:type="dxa"/>
          <w:wAfter w:w="1078" w:type="dxa"/>
          <w:trPrChange w:id="373" w:author="TCMB" w:date="2022-08-05T14:38:00Z">
            <w:trPr>
              <w:gridBefore w:val="2"/>
              <w:gridAfter w:val="2"/>
              <w:wBefore w:w="340" w:type="dxa"/>
              <w:wAfter w:w="1078" w:type="dxa"/>
            </w:trPr>
          </w:trPrChange>
        </w:trPr>
        <w:tc>
          <w:tcPr>
            <w:tcW w:w="3017" w:type="dxa"/>
            <w:gridSpan w:val="2"/>
            <w:tcPrChange w:id="374" w:author="TCMB" w:date="2022-08-05T14:38:00Z">
              <w:tcPr>
                <w:tcW w:w="3017" w:type="dxa"/>
                <w:gridSpan w:val="3"/>
              </w:tcPr>
            </w:tcPrChange>
          </w:tcPr>
          <w:p w14:paraId="77B189E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7105A09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75" w:author="TCMB" w:date="2022-08-05T14:38:00Z">
              <w:tcPr>
                <w:tcW w:w="7144" w:type="dxa"/>
                <w:gridSpan w:val="4"/>
                <w:shd w:val="clear" w:color="auto" w:fill="auto"/>
              </w:tcPr>
            </w:tcPrChange>
          </w:tcPr>
          <w:p w14:paraId="7FEEA9F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01FBD60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D54D92" w14:textId="77777777" w:rsidTr="00F800FC">
        <w:trPr>
          <w:gridBefore w:val="1"/>
          <w:gridAfter w:val="2"/>
          <w:wBefore w:w="340" w:type="dxa"/>
          <w:wAfter w:w="1078" w:type="dxa"/>
          <w:trPrChange w:id="376" w:author="TCMB" w:date="2022-08-05T14:38:00Z">
            <w:trPr>
              <w:gridBefore w:val="2"/>
              <w:gridAfter w:val="2"/>
              <w:wBefore w:w="340" w:type="dxa"/>
              <w:wAfter w:w="1078" w:type="dxa"/>
            </w:trPr>
          </w:trPrChange>
        </w:trPr>
        <w:tc>
          <w:tcPr>
            <w:tcW w:w="3017" w:type="dxa"/>
            <w:gridSpan w:val="2"/>
            <w:tcPrChange w:id="377" w:author="TCMB" w:date="2022-08-05T14:38:00Z">
              <w:tcPr>
                <w:tcW w:w="3017" w:type="dxa"/>
                <w:gridSpan w:val="3"/>
              </w:tcPr>
            </w:tcPrChange>
          </w:tcPr>
          <w:p w14:paraId="26808435" w14:textId="77777777" w:rsidR="0021689C" w:rsidRPr="00B621F0" w:rsidRDefault="0021689C"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2B5CA86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78" w:author="TCMB" w:date="2022-08-05T14:38:00Z">
              <w:tcPr>
                <w:tcW w:w="7144" w:type="dxa"/>
                <w:gridSpan w:val="4"/>
                <w:shd w:val="clear" w:color="auto" w:fill="auto"/>
              </w:tcPr>
            </w:tcPrChange>
          </w:tcPr>
          <w:p w14:paraId="1CB4D494" w14:textId="77777777" w:rsidR="00FF0D43"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604BF9D8" w14:textId="77777777" w:rsidR="00FF0D43"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5DBCC9A1" w14:textId="77777777" w:rsidR="0021689C" w:rsidRPr="00B621F0"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2E90107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AC1BF37" w14:textId="77777777" w:rsidTr="00F800FC">
        <w:trPr>
          <w:gridBefore w:val="1"/>
          <w:gridAfter w:val="2"/>
          <w:wBefore w:w="340" w:type="dxa"/>
          <w:wAfter w:w="1078" w:type="dxa"/>
          <w:trPrChange w:id="379" w:author="TCMB" w:date="2022-08-05T14:38:00Z">
            <w:trPr>
              <w:gridBefore w:val="2"/>
              <w:gridAfter w:val="2"/>
              <w:wBefore w:w="340" w:type="dxa"/>
              <w:wAfter w:w="1078" w:type="dxa"/>
            </w:trPr>
          </w:trPrChange>
        </w:trPr>
        <w:tc>
          <w:tcPr>
            <w:tcW w:w="3017" w:type="dxa"/>
            <w:gridSpan w:val="2"/>
            <w:tcPrChange w:id="380" w:author="TCMB" w:date="2022-08-05T14:38:00Z">
              <w:tcPr>
                <w:tcW w:w="3017" w:type="dxa"/>
                <w:gridSpan w:val="3"/>
              </w:tcPr>
            </w:tcPrChange>
          </w:tcPr>
          <w:p w14:paraId="7D0DC2C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Change w:id="381" w:author="TCMB" w:date="2022-08-05T14:38:00Z">
              <w:tcPr>
                <w:tcW w:w="7144" w:type="dxa"/>
                <w:gridSpan w:val="4"/>
                <w:shd w:val="clear" w:color="auto" w:fill="auto"/>
              </w:tcPr>
            </w:tcPrChange>
          </w:tcPr>
          <w:p w14:paraId="13F696A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75FF35D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1A80C77" w14:textId="77777777" w:rsidTr="00F800FC">
        <w:trPr>
          <w:gridBefore w:val="1"/>
          <w:gridAfter w:val="2"/>
          <w:wBefore w:w="340" w:type="dxa"/>
          <w:wAfter w:w="1078" w:type="dxa"/>
          <w:trPrChange w:id="382" w:author="TCMB" w:date="2022-08-05T14:38:00Z">
            <w:trPr>
              <w:gridBefore w:val="2"/>
              <w:gridAfter w:val="2"/>
              <w:wBefore w:w="340" w:type="dxa"/>
              <w:wAfter w:w="1078" w:type="dxa"/>
            </w:trPr>
          </w:trPrChange>
        </w:trPr>
        <w:tc>
          <w:tcPr>
            <w:tcW w:w="3017" w:type="dxa"/>
            <w:gridSpan w:val="2"/>
            <w:tcPrChange w:id="383" w:author="TCMB" w:date="2022-08-05T14:38:00Z">
              <w:tcPr>
                <w:tcW w:w="3017" w:type="dxa"/>
                <w:gridSpan w:val="3"/>
              </w:tcPr>
            </w:tcPrChange>
          </w:tcPr>
          <w:p w14:paraId="55D184B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Change w:id="384" w:author="TCMB" w:date="2022-08-05T14:38:00Z">
              <w:tcPr>
                <w:tcW w:w="7144" w:type="dxa"/>
                <w:gridSpan w:val="4"/>
                <w:shd w:val="clear" w:color="auto" w:fill="auto"/>
              </w:tcPr>
            </w:tcPrChange>
          </w:tcPr>
          <w:p w14:paraId="61DD0AE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77F79F5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661A260" w14:textId="77777777" w:rsidTr="00F800FC">
        <w:trPr>
          <w:gridBefore w:val="1"/>
          <w:gridAfter w:val="2"/>
          <w:wBefore w:w="340" w:type="dxa"/>
          <w:wAfter w:w="1078" w:type="dxa"/>
          <w:trPrChange w:id="385" w:author="TCMB" w:date="2022-08-05T14:38:00Z">
            <w:trPr>
              <w:gridBefore w:val="2"/>
              <w:gridAfter w:val="2"/>
              <w:wBefore w:w="340" w:type="dxa"/>
              <w:wAfter w:w="1078" w:type="dxa"/>
            </w:trPr>
          </w:trPrChange>
        </w:trPr>
        <w:tc>
          <w:tcPr>
            <w:tcW w:w="3017" w:type="dxa"/>
            <w:gridSpan w:val="2"/>
            <w:tcPrChange w:id="386" w:author="TCMB" w:date="2022-08-05T14:38:00Z">
              <w:tcPr>
                <w:tcW w:w="3017" w:type="dxa"/>
                <w:gridSpan w:val="3"/>
              </w:tcPr>
            </w:tcPrChange>
          </w:tcPr>
          <w:p w14:paraId="56F31ED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Change w:id="387" w:author="TCMB" w:date="2022-08-05T14:38:00Z">
              <w:tcPr>
                <w:tcW w:w="7144" w:type="dxa"/>
                <w:gridSpan w:val="4"/>
                <w:shd w:val="clear" w:color="auto" w:fill="auto"/>
              </w:tcPr>
            </w:tcPrChange>
          </w:tcPr>
          <w:p w14:paraId="47F3612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del w:id="388" w:author="TCMB" w:date="2022-08-05T14:40:00Z">
              <w:r w:rsidRPr="00B621F0" w:rsidDel="00F800FC">
                <w:rPr>
                  <w:rFonts w:ascii="Trebuchet MS" w:hAnsi="Trebuchet MS" w:cs="Tahoma"/>
                  <w:sz w:val="22"/>
                  <w:szCs w:val="22"/>
                </w:rPr>
                <w:delText xml:space="preserve">24 </w:delText>
              </w:r>
            </w:del>
            <w:ins w:id="389" w:author="TCMB" w:date="2022-08-05T14:40:00Z">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ins>
            <w:r w:rsidRPr="00B621F0">
              <w:rPr>
                <w:rFonts w:ascii="Trebuchet MS" w:hAnsi="Trebuchet MS" w:cs="Tahoma"/>
                <w:sz w:val="22"/>
                <w:szCs w:val="22"/>
              </w:rPr>
              <w:t xml:space="preserve">e </w:t>
            </w:r>
            <w:del w:id="390" w:author="TCMB" w:date="2022-08-05T14:40:00Z">
              <w:r w:rsidRPr="00B621F0" w:rsidDel="00F800FC">
                <w:rPr>
                  <w:rFonts w:ascii="Trebuchet MS" w:hAnsi="Trebuchet MS" w:cs="Tahoma"/>
                  <w:sz w:val="22"/>
                  <w:szCs w:val="22"/>
                </w:rPr>
                <w:delText xml:space="preserve">25 </w:delText>
              </w:r>
            </w:del>
            <w:ins w:id="391" w:author="TCMB" w:date="2022-08-05T14:40:00Z">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ins>
            <w:r w:rsidRPr="00B621F0">
              <w:rPr>
                <w:rFonts w:ascii="Trebuchet MS" w:hAnsi="Trebuchet MS" w:cs="Tahoma"/>
                <w:sz w:val="22"/>
                <w:szCs w:val="22"/>
              </w:rPr>
              <w:t xml:space="preserve">da </w:t>
            </w:r>
            <w:del w:id="392" w:author="TCMB" w:date="2022-08-05T14:40:00Z">
              <w:r w:rsidRPr="00B621F0" w:rsidDel="00F800FC">
                <w:rPr>
                  <w:rFonts w:ascii="Trebuchet MS" w:hAnsi="Trebuchet MS" w:cs="Tahoma"/>
                  <w:sz w:val="22"/>
                  <w:szCs w:val="22"/>
                </w:rPr>
                <w:delText>MP 1.103</w:delText>
              </w:r>
            </w:del>
            <w:ins w:id="393" w:author="TCMB" w:date="2022-08-05T14:40:00Z">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ins>
            <w:r w:rsidRPr="00B621F0">
              <w:rPr>
                <w:rFonts w:ascii="Trebuchet MS" w:hAnsi="Trebuchet MS" w:cs="Tahoma"/>
                <w:sz w:val="22"/>
                <w:szCs w:val="22"/>
              </w:rPr>
              <w:t>, sobre os Créditos Imobiliários, as Garantias, as CCI, o Fundo de Despesas, a Fiança e a Conta Centralizadora. Os créditos e recursos submetidos ao Regime Fiduciário passarão a constituir o Patrimônio Separado;</w:t>
            </w:r>
          </w:p>
          <w:p w14:paraId="5EE29B0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A89B7BC" w14:textId="77777777" w:rsidTr="00F800FC">
        <w:trPr>
          <w:gridBefore w:val="1"/>
          <w:gridAfter w:val="2"/>
          <w:wBefore w:w="340" w:type="dxa"/>
          <w:wAfter w:w="1078" w:type="dxa"/>
          <w:trPrChange w:id="394" w:author="TCMB" w:date="2022-08-05T14:38:00Z">
            <w:trPr>
              <w:gridBefore w:val="2"/>
              <w:gridAfter w:val="2"/>
              <w:wBefore w:w="340" w:type="dxa"/>
              <w:wAfter w:w="1078" w:type="dxa"/>
            </w:trPr>
          </w:trPrChange>
        </w:trPr>
        <w:tc>
          <w:tcPr>
            <w:tcW w:w="3017" w:type="dxa"/>
            <w:gridSpan w:val="2"/>
            <w:tcPrChange w:id="395" w:author="TCMB" w:date="2022-08-05T14:38:00Z">
              <w:tcPr>
                <w:tcW w:w="3017" w:type="dxa"/>
                <w:gridSpan w:val="3"/>
              </w:tcPr>
            </w:tcPrChange>
          </w:tcPr>
          <w:p w14:paraId="5A9F000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0D0435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96" w:author="TCMB" w:date="2022-08-05T14:38:00Z">
              <w:tcPr>
                <w:tcW w:w="7144" w:type="dxa"/>
                <w:gridSpan w:val="4"/>
                <w:shd w:val="clear" w:color="auto" w:fill="auto"/>
              </w:tcPr>
            </w:tcPrChange>
          </w:tcPr>
          <w:p w14:paraId="70B428A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299AEB35" w14:textId="77777777" w:rsidTr="00F800FC">
        <w:trPr>
          <w:gridBefore w:val="1"/>
          <w:gridAfter w:val="2"/>
          <w:wBefore w:w="340" w:type="dxa"/>
          <w:wAfter w:w="1078" w:type="dxa"/>
          <w:trPrChange w:id="397" w:author="TCMB" w:date="2022-08-05T14:38:00Z">
            <w:trPr>
              <w:gridBefore w:val="2"/>
              <w:gridAfter w:val="2"/>
              <w:wBefore w:w="340" w:type="dxa"/>
              <w:wAfter w:w="1078" w:type="dxa"/>
            </w:trPr>
          </w:trPrChange>
        </w:trPr>
        <w:tc>
          <w:tcPr>
            <w:tcW w:w="3017" w:type="dxa"/>
            <w:gridSpan w:val="2"/>
            <w:tcPrChange w:id="398" w:author="TCMB" w:date="2022-08-05T14:38:00Z">
              <w:tcPr>
                <w:tcW w:w="3017" w:type="dxa"/>
                <w:gridSpan w:val="3"/>
              </w:tcPr>
            </w:tcPrChange>
          </w:tcPr>
          <w:p w14:paraId="205A925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99" w:author="TCMB" w:date="2022-08-05T14:38:00Z">
              <w:tcPr>
                <w:tcW w:w="7144" w:type="dxa"/>
                <w:gridSpan w:val="4"/>
                <w:shd w:val="clear" w:color="auto" w:fill="auto"/>
              </w:tcPr>
            </w:tcPrChange>
          </w:tcPr>
          <w:p w14:paraId="4DAE0FA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BCBEEAB" w14:textId="77777777" w:rsidTr="00F800FC">
        <w:trPr>
          <w:gridBefore w:val="1"/>
          <w:gridAfter w:val="2"/>
          <w:wBefore w:w="340" w:type="dxa"/>
          <w:wAfter w:w="1078" w:type="dxa"/>
          <w:trPrChange w:id="400" w:author="TCMB" w:date="2022-08-05T14:38:00Z">
            <w:trPr>
              <w:gridBefore w:val="2"/>
              <w:gridAfter w:val="2"/>
              <w:wBefore w:w="340" w:type="dxa"/>
              <w:wAfter w:w="1078" w:type="dxa"/>
            </w:trPr>
          </w:trPrChange>
        </w:trPr>
        <w:tc>
          <w:tcPr>
            <w:tcW w:w="3017" w:type="dxa"/>
            <w:gridSpan w:val="2"/>
            <w:tcPrChange w:id="401" w:author="TCMB" w:date="2022-08-05T14:38:00Z">
              <w:tcPr>
                <w:tcW w:w="3017" w:type="dxa"/>
                <w:gridSpan w:val="3"/>
              </w:tcPr>
            </w:tcPrChange>
          </w:tcPr>
          <w:p w14:paraId="373E27E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xml:space="preserve">” ou </w:t>
            </w: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68E502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402" w:author="TCMB" w:date="2022-08-05T14:38:00Z">
              <w:tcPr>
                <w:tcW w:w="7144" w:type="dxa"/>
                <w:gridSpan w:val="4"/>
                <w:shd w:val="clear" w:color="auto" w:fill="auto"/>
              </w:tcPr>
            </w:tcPrChange>
          </w:tcPr>
          <w:p w14:paraId="7CA552E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 remuneração dos CRI Seniores CDI, correspondente aos juros </w:t>
            </w:r>
            <w:r w:rsidRPr="00B621F0">
              <w:rPr>
                <w:rFonts w:ascii="Trebuchet MS" w:hAnsi="Trebuchet MS" w:cs="Tahoma"/>
                <w:sz w:val="22"/>
                <w:szCs w:val="22"/>
              </w:rPr>
              <w:lastRenderedPageBreak/>
              <w:t>remuneratórios mencionados no subitem 8 da Cláusula 4.1. deste Termo, calculada de acordo com a Cláusula 6.6. deste Termo;</w:t>
            </w:r>
          </w:p>
          <w:p w14:paraId="6D69B83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8A012E3" w14:textId="77777777" w:rsidTr="00F800FC">
        <w:trPr>
          <w:gridBefore w:val="1"/>
          <w:gridAfter w:val="2"/>
          <w:wBefore w:w="340" w:type="dxa"/>
          <w:wAfter w:w="1078" w:type="dxa"/>
          <w:trPrChange w:id="403" w:author="TCMB" w:date="2022-08-05T14:38:00Z">
            <w:trPr>
              <w:gridBefore w:val="2"/>
              <w:gridAfter w:val="2"/>
              <w:wBefore w:w="340" w:type="dxa"/>
              <w:wAfter w:w="1078" w:type="dxa"/>
            </w:trPr>
          </w:trPrChange>
        </w:trPr>
        <w:tc>
          <w:tcPr>
            <w:tcW w:w="3017" w:type="dxa"/>
            <w:gridSpan w:val="2"/>
            <w:tcPrChange w:id="404" w:author="TCMB" w:date="2022-08-05T14:38:00Z">
              <w:tcPr>
                <w:tcW w:w="3017" w:type="dxa"/>
                <w:gridSpan w:val="3"/>
              </w:tcPr>
            </w:tcPrChange>
          </w:tcPr>
          <w:p w14:paraId="298FD8E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0E8029E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405" w:author="TCMB" w:date="2022-08-05T14:38:00Z">
              <w:tcPr>
                <w:tcW w:w="7144" w:type="dxa"/>
                <w:gridSpan w:val="4"/>
                <w:shd w:val="clear" w:color="auto" w:fill="auto"/>
              </w:tcPr>
            </w:tcPrChange>
          </w:tcPr>
          <w:p w14:paraId="65D32CB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1669CF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62352CCF" w14:textId="77777777" w:rsidTr="00F800FC">
        <w:trPr>
          <w:gridBefore w:val="1"/>
          <w:gridAfter w:val="2"/>
          <w:wBefore w:w="340" w:type="dxa"/>
          <w:wAfter w:w="1078" w:type="dxa"/>
          <w:ins w:id="406" w:author="TCMB" w:date="2022-08-05T13:21:00Z"/>
          <w:trPrChange w:id="407" w:author="TCMB" w:date="2022-08-05T14:38:00Z">
            <w:trPr>
              <w:gridBefore w:val="2"/>
              <w:gridAfter w:val="2"/>
              <w:wBefore w:w="340" w:type="dxa"/>
              <w:wAfter w:w="1078" w:type="dxa"/>
            </w:trPr>
          </w:trPrChange>
        </w:trPr>
        <w:tc>
          <w:tcPr>
            <w:tcW w:w="3017" w:type="dxa"/>
            <w:gridSpan w:val="2"/>
            <w:tcPrChange w:id="408" w:author="TCMB" w:date="2022-08-05T14:38:00Z">
              <w:tcPr>
                <w:tcW w:w="3017" w:type="dxa"/>
                <w:gridSpan w:val="3"/>
              </w:tcPr>
            </w:tcPrChange>
          </w:tcPr>
          <w:p w14:paraId="000144A4" w14:textId="77777777" w:rsidR="00C85DF0" w:rsidRPr="00B621F0" w:rsidRDefault="00C85DF0" w:rsidP="005A5854">
            <w:pPr>
              <w:widowControl w:val="0"/>
              <w:tabs>
                <w:tab w:val="left" w:pos="360"/>
                <w:tab w:val="left" w:pos="540"/>
              </w:tabs>
              <w:autoSpaceDE w:val="0"/>
              <w:autoSpaceDN w:val="0"/>
              <w:adjustRightInd w:val="0"/>
              <w:spacing w:line="360" w:lineRule="auto"/>
              <w:jc w:val="both"/>
              <w:rPr>
                <w:ins w:id="409" w:author="TCMB" w:date="2022-08-05T13:21:00Z"/>
                <w:rFonts w:ascii="Trebuchet MS" w:hAnsi="Trebuchet MS" w:cs="Tahoma"/>
                <w:sz w:val="22"/>
                <w:szCs w:val="22"/>
              </w:rPr>
            </w:pPr>
            <w:ins w:id="410" w:author="TCMB" w:date="2022-08-05T13:21:00Z">
              <w:r>
                <w:rPr>
                  <w:rFonts w:ascii="Trebuchet MS" w:hAnsi="Trebuchet MS" w:cs="Tahoma"/>
                  <w:sz w:val="22"/>
                  <w:szCs w:val="22"/>
                </w:rPr>
                <w:t>“</w:t>
              </w:r>
              <w:r w:rsidRPr="00C85DF0">
                <w:rPr>
                  <w:rFonts w:ascii="Trebuchet MS" w:hAnsi="Trebuchet MS" w:cs="Tahoma"/>
                  <w:sz w:val="22"/>
                  <w:szCs w:val="22"/>
                  <w:u w:val="single"/>
                  <w:rPrChange w:id="411" w:author="TCMB" w:date="2022-08-05T13:21:00Z">
                    <w:rPr>
                      <w:rFonts w:ascii="Trebuchet MS" w:hAnsi="Trebuchet MS" w:cs="Tahoma"/>
                      <w:sz w:val="22"/>
                      <w:szCs w:val="22"/>
                    </w:rPr>
                  </w:rPrChange>
                </w:rPr>
                <w:t>Repactuação Compulsória CRI Mezaninos</w:t>
              </w:r>
              <w:r>
                <w:rPr>
                  <w:rFonts w:ascii="Trebuchet MS" w:hAnsi="Trebuchet MS" w:cs="Tahoma"/>
                  <w:sz w:val="22"/>
                  <w:szCs w:val="22"/>
                </w:rPr>
                <w:t>”</w:t>
              </w:r>
            </w:ins>
          </w:p>
        </w:tc>
        <w:tc>
          <w:tcPr>
            <w:tcW w:w="7144" w:type="dxa"/>
            <w:gridSpan w:val="4"/>
            <w:shd w:val="clear" w:color="auto" w:fill="auto"/>
            <w:tcPrChange w:id="412" w:author="TCMB" w:date="2022-08-05T14:38:00Z">
              <w:tcPr>
                <w:tcW w:w="7144" w:type="dxa"/>
                <w:gridSpan w:val="4"/>
                <w:shd w:val="clear" w:color="auto" w:fill="auto"/>
              </w:tcPr>
            </w:tcPrChange>
          </w:tcPr>
          <w:p w14:paraId="4BB30791"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ins w:id="413" w:author="TCMB" w:date="2022-08-05T13:21:00Z"/>
                <w:rFonts w:ascii="Trebuchet MS" w:hAnsi="Trebuchet MS" w:cs="Tahoma"/>
                <w:sz w:val="22"/>
                <w:szCs w:val="22"/>
              </w:rPr>
            </w:pPr>
            <w:ins w:id="414" w:author="TCMB" w:date="2022-08-05T13:21:00Z">
              <w:r>
                <w:rPr>
                  <w:rFonts w:ascii="Trebuchet MS" w:hAnsi="Trebuchet MS" w:cs="Tahoma"/>
                  <w:sz w:val="22"/>
                  <w:szCs w:val="22"/>
                </w:rPr>
                <w:t>Tem seu significado disposto na Cláusula 7.7 abaixo;</w:t>
              </w:r>
            </w:ins>
          </w:p>
          <w:p w14:paraId="2E36242A"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ins w:id="415" w:author="TCMB" w:date="2022-08-05T13:21:00Z"/>
                <w:rFonts w:ascii="Trebuchet MS" w:hAnsi="Trebuchet MS" w:cs="Tahoma"/>
                <w:sz w:val="22"/>
                <w:szCs w:val="22"/>
              </w:rPr>
            </w:pPr>
          </w:p>
          <w:p w14:paraId="6E162277" w14:textId="77777777" w:rsidR="00C85DF0" w:rsidRPr="00B621F0" w:rsidRDefault="00C85DF0" w:rsidP="005A5854">
            <w:pPr>
              <w:widowControl w:val="0"/>
              <w:tabs>
                <w:tab w:val="num" w:pos="196"/>
                <w:tab w:val="left" w:pos="360"/>
                <w:tab w:val="left" w:pos="540"/>
              </w:tabs>
              <w:autoSpaceDE w:val="0"/>
              <w:autoSpaceDN w:val="0"/>
              <w:adjustRightInd w:val="0"/>
              <w:spacing w:line="360" w:lineRule="auto"/>
              <w:jc w:val="both"/>
              <w:rPr>
                <w:ins w:id="416" w:author="TCMB" w:date="2022-08-05T13:21:00Z"/>
                <w:rFonts w:ascii="Trebuchet MS" w:hAnsi="Trebuchet MS" w:cs="Tahoma"/>
                <w:sz w:val="22"/>
                <w:szCs w:val="22"/>
              </w:rPr>
            </w:pPr>
          </w:p>
        </w:tc>
      </w:tr>
      <w:tr w:rsidR="0021689C" w:rsidRPr="00B621F0" w14:paraId="59383F67" w14:textId="77777777" w:rsidTr="00F800FC">
        <w:trPr>
          <w:gridBefore w:val="1"/>
          <w:gridAfter w:val="2"/>
          <w:wBefore w:w="340" w:type="dxa"/>
          <w:wAfter w:w="1078" w:type="dxa"/>
          <w:trPrChange w:id="417" w:author="TCMB" w:date="2022-08-05T14:38:00Z">
            <w:trPr>
              <w:gridBefore w:val="2"/>
              <w:gridAfter w:val="2"/>
              <w:wBefore w:w="340" w:type="dxa"/>
              <w:wAfter w:w="1078" w:type="dxa"/>
            </w:trPr>
          </w:trPrChange>
        </w:trPr>
        <w:tc>
          <w:tcPr>
            <w:tcW w:w="3017" w:type="dxa"/>
            <w:gridSpan w:val="2"/>
            <w:tcPrChange w:id="418" w:author="TCMB" w:date="2022-08-05T14:38:00Z">
              <w:tcPr>
                <w:tcW w:w="3017" w:type="dxa"/>
                <w:gridSpan w:val="3"/>
              </w:tcPr>
            </w:tcPrChange>
          </w:tcPr>
          <w:p w14:paraId="2D04EB8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Change w:id="419" w:author="TCMB" w:date="2022-08-05T14:38:00Z">
              <w:tcPr>
                <w:tcW w:w="7144" w:type="dxa"/>
                <w:gridSpan w:val="4"/>
                <w:shd w:val="clear" w:color="auto" w:fill="auto"/>
              </w:tcPr>
            </w:tcPrChange>
          </w:tcPr>
          <w:p w14:paraId="30CC43D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2753E9A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66D64F" w14:textId="77777777" w:rsidTr="00F800FC">
        <w:trPr>
          <w:gridBefore w:val="1"/>
          <w:gridAfter w:val="2"/>
          <w:wBefore w:w="340" w:type="dxa"/>
          <w:wAfter w:w="1078" w:type="dxa"/>
          <w:trPrChange w:id="420" w:author="TCMB" w:date="2022-08-05T14:38:00Z">
            <w:trPr>
              <w:gridBefore w:val="2"/>
              <w:gridAfter w:val="2"/>
              <w:wBefore w:w="340" w:type="dxa"/>
              <w:wAfter w:w="1078" w:type="dxa"/>
            </w:trPr>
          </w:trPrChange>
        </w:trPr>
        <w:tc>
          <w:tcPr>
            <w:tcW w:w="3017" w:type="dxa"/>
            <w:gridSpan w:val="2"/>
            <w:tcPrChange w:id="421" w:author="TCMB" w:date="2022-08-05T14:38:00Z">
              <w:tcPr>
                <w:tcW w:w="3017" w:type="dxa"/>
                <w:gridSpan w:val="3"/>
              </w:tcPr>
            </w:tcPrChange>
          </w:tcPr>
          <w:p w14:paraId="5DE53D0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Change w:id="422" w:author="TCMB" w:date="2022-08-05T14:38:00Z">
              <w:tcPr>
                <w:tcW w:w="7144" w:type="dxa"/>
                <w:gridSpan w:val="4"/>
                <w:shd w:val="clear" w:color="auto" w:fill="auto"/>
              </w:tcPr>
            </w:tcPrChange>
          </w:tcPr>
          <w:p w14:paraId="3E6394A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D4BAE3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71C7B99" w14:textId="77777777" w:rsidTr="00F800FC">
        <w:trPr>
          <w:gridBefore w:val="1"/>
          <w:gridAfter w:val="2"/>
          <w:wBefore w:w="340" w:type="dxa"/>
          <w:wAfter w:w="1078" w:type="dxa"/>
          <w:trPrChange w:id="423" w:author="TCMB" w:date="2022-08-05T14:38:00Z">
            <w:trPr>
              <w:gridBefore w:val="2"/>
              <w:gridAfter w:val="2"/>
              <w:wBefore w:w="340" w:type="dxa"/>
              <w:wAfter w:w="1078" w:type="dxa"/>
            </w:trPr>
          </w:trPrChange>
        </w:trPr>
        <w:tc>
          <w:tcPr>
            <w:tcW w:w="3017" w:type="dxa"/>
            <w:gridSpan w:val="2"/>
            <w:tcPrChange w:id="424" w:author="TCMB" w:date="2022-08-05T14:38:00Z">
              <w:tcPr>
                <w:tcW w:w="3017" w:type="dxa"/>
                <w:gridSpan w:val="3"/>
              </w:tcPr>
            </w:tcPrChange>
          </w:tcPr>
          <w:p w14:paraId="2338713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Change w:id="425" w:author="TCMB" w:date="2022-08-05T14:38:00Z">
              <w:tcPr>
                <w:tcW w:w="7144" w:type="dxa"/>
                <w:gridSpan w:val="4"/>
                <w:shd w:val="clear" w:color="auto" w:fill="auto"/>
              </w:tcPr>
            </w:tcPrChange>
          </w:tcPr>
          <w:p w14:paraId="475CF12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539C1D4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14E225F6" w14:textId="77777777" w:rsidTr="00F800FC">
        <w:trPr>
          <w:gridBefore w:val="1"/>
          <w:gridAfter w:val="2"/>
          <w:wBefore w:w="340" w:type="dxa"/>
          <w:wAfter w:w="1078" w:type="dxa"/>
          <w:trPrChange w:id="426" w:author="TCMB" w:date="2022-08-05T14:38:00Z">
            <w:trPr>
              <w:gridBefore w:val="2"/>
              <w:gridAfter w:val="2"/>
              <w:wBefore w:w="340" w:type="dxa"/>
              <w:wAfter w:w="1078" w:type="dxa"/>
            </w:trPr>
          </w:trPrChange>
        </w:trPr>
        <w:tc>
          <w:tcPr>
            <w:tcW w:w="3017" w:type="dxa"/>
            <w:gridSpan w:val="2"/>
            <w:tcPrChange w:id="427" w:author="TCMB" w:date="2022-08-05T14:38:00Z">
              <w:tcPr>
                <w:tcW w:w="3017" w:type="dxa"/>
                <w:gridSpan w:val="3"/>
              </w:tcPr>
            </w:tcPrChange>
          </w:tcPr>
          <w:p w14:paraId="0ABE5CA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Change w:id="428" w:author="TCMB" w:date="2022-08-05T14:38:00Z">
              <w:tcPr>
                <w:tcW w:w="7144" w:type="dxa"/>
                <w:gridSpan w:val="4"/>
                <w:shd w:val="clear" w:color="auto" w:fill="auto"/>
              </w:tcPr>
            </w:tcPrChange>
          </w:tcPr>
          <w:p w14:paraId="43F50B6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AC2F94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70ADAB8" w14:textId="77777777" w:rsidTr="00F800FC">
        <w:trPr>
          <w:gridBefore w:val="1"/>
          <w:gridAfter w:val="2"/>
          <w:wBefore w:w="340" w:type="dxa"/>
          <w:wAfter w:w="1078" w:type="dxa"/>
          <w:trPrChange w:id="429" w:author="TCMB" w:date="2022-08-05T14:38:00Z">
            <w:trPr>
              <w:gridBefore w:val="2"/>
              <w:gridAfter w:val="2"/>
              <w:wBefore w:w="340" w:type="dxa"/>
              <w:wAfter w:w="1078" w:type="dxa"/>
            </w:trPr>
          </w:trPrChange>
        </w:trPr>
        <w:tc>
          <w:tcPr>
            <w:tcW w:w="3017" w:type="dxa"/>
            <w:gridSpan w:val="2"/>
            <w:tcPrChange w:id="430" w:author="TCMB" w:date="2022-08-05T14:38:00Z">
              <w:tcPr>
                <w:tcW w:w="3017" w:type="dxa"/>
                <w:gridSpan w:val="3"/>
              </w:tcPr>
            </w:tcPrChange>
          </w:tcPr>
          <w:p w14:paraId="42D709E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Change w:id="431" w:author="TCMB" w:date="2022-08-05T14:38:00Z">
              <w:tcPr>
                <w:tcW w:w="7144" w:type="dxa"/>
                <w:gridSpan w:val="4"/>
                <w:shd w:val="clear" w:color="auto" w:fill="auto"/>
              </w:tcPr>
            </w:tcPrChange>
          </w:tcPr>
          <w:p w14:paraId="4EA4FF2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2ADE23A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DC1EFD1" w14:textId="77777777" w:rsidTr="00F800FC">
        <w:trPr>
          <w:gridBefore w:val="1"/>
          <w:gridAfter w:val="2"/>
          <w:wBefore w:w="340" w:type="dxa"/>
          <w:wAfter w:w="1078" w:type="dxa"/>
          <w:trPrChange w:id="432" w:author="TCMB" w:date="2022-08-05T14:38:00Z">
            <w:trPr>
              <w:gridBefore w:val="2"/>
              <w:gridAfter w:val="2"/>
              <w:wBefore w:w="340" w:type="dxa"/>
              <w:wAfter w:w="1078" w:type="dxa"/>
            </w:trPr>
          </w:trPrChange>
        </w:trPr>
        <w:tc>
          <w:tcPr>
            <w:tcW w:w="3017" w:type="dxa"/>
            <w:gridSpan w:val="2"/>
            <w:tcPrChange w:id="433" w:author="TCMB" w:date="2022-08-05T14:38:00Z">
              <w:tcPr>
                <w:tcW w:w="3017" w:type="dxa"/>
                <w:gridSpan w:val="3"/>
              </w:tcPr>
            </w:tcPrChange>
          </w:tcPr>
          <w:p w14:paraId="667593E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Change w:id="434" w:author="TCMB" w:date="2022-08-05T14:38:00Z">
              <w:tcPr>
                <w:tcW w:w="7144" w:type="dxa"/>
                <w:gridSpan w:val="4"/>
                <w:shd w:val="clear" w:color="auto" w:fill="auto"/>
              </w:tcPr>
            </w:tcPrChange>
          </w:tcPr>
          <w:p w14:paraId="47B783D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w:t>
            </w:r>
            <w:ins w:id="435" w:author="Cerqueira, Bruno" w:date="2022-08-05T13:59:00Z">
              <w:r w:rsidR="00BF6D13">
                <w:rPr>
                  <w:rFonts w:ascii="Trebuchet MS" w:hAnsi="Trebuchet MS" w:cs="Segoe UI"/>
                  <w:sz w:val="22"/>
                  <w:szCs w:val="22"/>
                </w:rPr>
                <w:t>:</w:t>
              </w:r>
            </w:ins>
            <w:r w:rsidRPr="00B621F0">
              <w:rPr>
                <w:rFonts w:ascii="Trebuchet MS" w:hAnsi="Trebuchet MS" w:cs="Segoe UI"/>
                <w:sz w:val="22"/>
                <w:szCs w:val="22"/>
              </w:rPr>
              <w:t xml:space="preserve"> </w:t>
            </w:r>
            <w:ins w:id="436" w:author="TCMB" w:date="2022-08-05T12:31:00Z">
              <w:r w:rsidR="00847958">
                <w:rPr>
                  <w:rFonts w:ascii="Trebuchet MS" w:hAnsi="Trebuchet MS" w:cs="Segoe UI"/>
                  <w:sz w:val="22"/>
                  <w:szCs w:val="22"/>
                </w:rPr>
                <w:t xml:space="preserve">(i) </w:t>
              </w:r>
            </w:ins>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R$ </w:t>
            </w:r>
            <w:r w:rsidR="00CF2AEB">
              <w:rPr>
                <w:rFonts w:ascii="Trebuchet MS" w:hAnsi="Trebuchet MS" w:cs="Segoe UI"/>
                <w:sz w:val="22"/>
                <w:szCs w:val="22"/>
              </w:rPr>
              <w:t>240.000.000,00 (duzentos e quarenta milhões de reais)</w:t>
            </w:r>
            <w:ins w:id="437" w:author="TCMB" w:date="2022-08-05T12:31:00Z">
              <w:r w:rsidR="00847958">
                <w:rPr>
                  <w:rFonts w:ascii="Trebuchet MS" w:hAnsi="Trebuchet MS" w:cs="Segoe UI"/>
                  <w:sz w:val="22"/>
                  <w:szCs w:val="22"/>
                </w:rPr>
                <w:t xml:space="preserve"> e (</w:t>
              </w:r>
              <w:proofErr w:type="spellStart"/>
              <w:r w:rsidR="00847958">
                <w:rPr>
                  <w:rFonts w:ascii="Trebuchet MS" w:hAnsi="Trebuchet MS" w:cs="Segoe UI"/>
                  <w:sz w:val="22"/>
                  <w:szCs w:val="22"/>
                </w:rPr>
                <w:t>ii</w:t>
              </w:r>
              <w:proofErr w:type="spellEnd"/>
              <w:r w:rsidR="00847958">
                <w:rPr>
                  <w:rFonts w:ascii="Trebuchet MS" w:hAnsi="Trebuchet MS" w:cs="Segoe UI"/>
                  <w:sz w:val="22"/>
                  <w:szCs w:val="22"/>
                </w:rPr>
                <w:t xml:space="preserve">) </w:t>
              </w:r>
            </w:ins>
            <w:ins w:id="438" w:author="TCMB" w:date="2022-08-05T12:32:00Z">
              <w:r w:rsidR="00847958">
                <w:rPr>
                  <w:rFonts w:ascii="Trebuchet MS" w:hAnsi="Trebuchet MS" w:cs="Segoe UI"/>
                  <w:sz w:val="22"/>
                  <w:szCs w:val="22"/>
                </w:rPr>
                <w:t xml:space="preserve">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est</w:t>
              </w:r>
            </w:ins>
            <w:ins w:id="439" w:author="Cerqueira, Bruno" w:date="2022-08-05T13:58:00Z">
              <w:r w:rsidR="00BF6D13">
                <w:rPr>
                  <w:rFonts w:ascii="Trebuchet MS" w:hAnsi="Trebuchet MS" w:cs="Segoe UI"/>
                  <w:sz w:val="22"/>
                  <w:szCs w:val="22"/>
                </w:rPr>
                <w:t>ará</w:t>
              </w:r>
            </w:ins>
            <w:ins w:id="440" w:author="TCMB" w:date="2022-08-05T12:32:00Z">
              <w:del w:id="441" w:author="Cerqueira, Bruno" w:date="2022-08-05T13:58:00Z">
                <w:r w:rsidR="00847958" w:rsidDel="00BF6D13">
                  <w:rPr>
                    <w:rFonts w:ascii="Trebuchet MS" w:hAnsi="Trebuchet MS" w:cs="Segoe UI"/>
                    <w:sz w:val="22"/>
                    <w:szCs w:val="22"/>
                  </w:rPr>
                  <w:delText>á</w:delText>
                </w:r>
              </w:del>
              <w:r w:rsidR="00847958">
                <w:rPr>
                  <w:rFonts w:ascii="Trebuchet MS" w:hAnsi="Trebuchet MS" w:cs="Segoe UI"/>
                  <w:sz w:val="22"/>
                  <w:szCs w:val="22"/>
                </w:rPr>
                <w:t xml:space="preserve"> limitado a 30% (trinta por cento) </w:t>
              </w:r>
            </w:ins>
            <w:ins w:id="442" w:author="TCMB" w:date="2022-08-05T12:33:00Z">
              <w:r w:rsidR="00847958">
                <w:rPr>
                  <w:rFonts w:ascii="Trebuchet MS" w:hAnsi="Trebuchet MS" w:cs="Segoe UI"/>
                  <w:sz w:val="22"/>
                  <w:szCs w:val="22"/>
                </w:rPr>
                <w:t xml:space="preserve">do </w:t>
              </w:r>
              <w:r w:rsidR="00847958" w:rsidRPr="00B621F0">
                <w:rPr>
                  <w:rFonts w:ascii="Trebuchet MS" w:hAnsi="Trebuchet MS" w:cs="Segoe UI"/>
                  <w:sz w:val="22"/>
                  <w:szCs w:val="22"/>
                </w:rPr>
                <w:t>volume total de CRI Seniores</w:t>
              </w:r>
            </w:ins>
            <w:r w:rsidRPr="00B621F0">
              <w:rPr>
                <w:rFonts w:ascii="Trebuchet MS" w:hAnsi="Trebuchet MS" w:cs="Segoe UI"/>
                <w:sz w:val="22"/>
                <w:szCs w:val="22"/>
              </w:rPr>
              <w:t>;</w:t>
            </w:r>
          </w:p>
          <w:p w14:paraId="664AC70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lastRenderedPageBreak/>
              <w:t xml:space="preserve"> </w:t>
            </w:r>
          </w:p>
        </w:tc>
      </w:tr>
      <w:tr w:rsidR="003872B0" w:rsidRPr="00B621F0" w14:paraId="2009C961" w14:textId="77777777" w:rsidTr="00F800FC">
        <w:trPr>
          <w:gridBefore w:val="1"/>
          <w:gridAfter w:val="2"/>
          <w:wBefore w:w="340" w:type="dxa"/>
          <w:wAfter w:w="1078" w:type="dxa"/>
          <w:trPrChange w:id="443" w:author="TCMB" w:date="2022-08-05T14:38:00Z">
            <w:trPr>
              <w:gridBefore w:val="2"/>
              <w:gridAfter w:val="2"/>
              <w:wBefore w:w="340" w:type="dxa"/>
              <w:wAfter w:w="1078" w:type="dxa"/>
            </w:trPr>
          </w:trPrChange>
        </w:trPr>
        <w:tc>
          <w:tcPr>
            <w:tcW w:w="3017" w:type="dxa"/>
            <w:gridSpan w:val="2"/>
            <w:tcPrChange w:id="444" w:author="TCMB" w:date="2022-08-05T14:38:00Z">
              <w:tcPr>
                <w:tcW w:w="3017" w:type="dxa"/>
                <w:gridSpan w:val="3"/>
              </w:tcPr>
            </w:tcPrChange>
          </w:tcPr>
          <w:p w14:paraId="741A1F6E"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14:paraId="2934BE7E"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Change w:id="445" w:author="TCMB" w:date="2022-08-05T14:38:00Z">
              <w:tcPr>
                <w:tcW w:w="7144" w:type="dxa"/>
                <w:gridSpan w:val="4"/>
                <w:shd w:val="clear" w:color="auto" w:fill="auto"/>
              </w:tcPr>
            </w:tcPrChange>
          </w:tcPr>
          <w:p w14:paraId="677CA13E"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3342AD94"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23DE3DDB" w14:textId="77777777" w:rsidTr="00F800FC">
        <w:trPr>
          <w:gridBefore w:val="1"/>
          <w:gridAfter w:val="2"/>
          <w:wBefore w:w="340" w:type="dxa"/>
          <w:wAfter w:w="1078" w:type="dxa"/>
          <w:trPrChange w:id="446" w:author="TCMB" w:date="2022-08-05T14:38:00Z">
            <w:trPr>
              <w:gridBefore w:val="2"/>
              <w:gridAfter w:val="2"/>
              <w:wBefore w:w="340" w:type="dxa"/>
              <w:wAfter w:w="1078" w:type="dxa"/>
            </w:trPr>
          </w:trPrChange>
        </w:trPr>
        <w:tc>
          <w:tcPr>
            <w:tcW w:w="3017" w:type="dxa"/>
            <w:gridSpan w:val="2"/>
            <w:tcPrChange w:id="447" w:author="TCMB" w:date="2022-08-05T14:38:00Z">
              <w:tcPr>
                <w:tcW w:w="3017" w:type="dxa"/>
                <w:gridSpan w:val="3"/>
              </w:tcPr>
            </w:tcPrChange>
          </w:tcPr>
          <w:p w14:paraId="327F541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Change w:id="448" w:author="TCMB" w:date="2022-08-05T14:38:00Z">
              <w:tcPr>
                <w:tcW w:w="7144" w:type="dxa"/>
                <w:gridSpan w:val="4"/>
                <w:shd w:val="clear" w:color="auto" w:fill="auto"/>
              </w:tcPr>
            </w:tcPrChange>
          </w:tcPr>
          <w:p w14:paraId="59C91B77" w14:textId="77777777" w:rsidR="0021689C"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xml:space="preserve">,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132F97C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29408F5" w14:textId="77777777" w:rsidTr="00F800FC">
        <w:trPr>
          <w:gridBefore w:val="1"/>
          <w:gridAfter w:val="3"/>
          <w:wBefore w:w="340" w:type="dxa"/>
          <w:wAfter w:w="1505" w:type="dxa"/>
          <w:trPrChange w:id="449" w:author="TCMB" w:date="2022-08-05T14:38:00Z">
            <w:trPr>
              <w:gridBefore w:val="2"/>
              <w:gridAfter w:val="3"/>
              <w:wBefore w:w="340" w:type="dxa"/>
              <w:wAfter w:w="1505" w:type="dxa"/>
            </w:trPr>
          </w:trPrChange>
        </w:trPr>
        <w:tc>
          <w:tcPr>
            <w:tcW w:w="3017" w:type="dxa"/>
            <w:gridSpan w:val="2"/>
            <w:tcPrChange w:id="450" w:author="TCMB" w:date="2022-08-05T14:38:00Z">
              <w:tcPr>
                <w:tcW w:w="3017" w:type="dxa"/>
                <w:gridSpan w:val="3"/>
              </w:tcPr>
            </w:tcPrChange>
          </w:tcPr>
          <w:p w14:paraId="1FF7B382" w14:textId="77777777" w:rsidR="0021689C" w:rsidRPr="00B621F0" w:rsidRDefault="0021689C" w:rsidP="005A585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Change w:id="451" w:author="TCMB" w:date="2022-08-05T14:38:00Z">
              <w:tcPr>
                <w:tcW w:w="6717" w:type="dxa"/>
                <w:gridSpan w:val="3"/>
                <w:shd w:val="clear" w:color="auto" w:fill="auto"/>
              </w:tcPr>
            </w:tcPrChange>
          </w:tcPr>
          <w:p w14:paraId="7CAE377F" w14:textId="77777777" w:rsidR="0021689C" w:rsidRPr="00B621F0" w:rsidRDefault="0021689C" w:rsidP="005A585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r w:rsidR="00FE4B49">
              <w:fldChar w:fldCharType="begin"/>
            </w:r>
            <w:r w:rsidR="00FE4B49">
              <w:instrText xml:space="preserve"> HYPERLINK "http://www.b3.com.br/" </w:instrText>
            </w:r>
            <w:r w:rsidR="00FE4B49">
              <w:fldChar w:fldCharType="separate"/>
            </w:r>
            <w:r w:rsidRPr="00B621F0">
              <w:rPr>
                <w:rStyle w:val="Hyperlink"/>
                <w:rFonts w:ascii="Trebuchet MS" w:hAnsi="Trebuchet MS" w:cs="Arial"/>
                <w:sz w:val="22"/>
                <w:szCs w:val="22"/>
              </w:rPr>
              <w:t>www.b3.com.br</w:t>
            </w:r>
            <w:r w:rsidR="00FE4B49">
              <w:rPr>
                <w:rStyle w:val="Hyperlink"/>
                <w:rFonts w:ascii="Trebuchet MS" w:hAnsi="Trebuchet MS" w:cs="Arial"/>
                <w:sz w:val="22"/>
                <w:szCs w:val="22"/>
              </w:rPr>
              <w:fldChar w:fldCharType="end"/>
            </w:r>
            <w:r w:rsidRPr="00B621F0">
              <w:rPr>
                <w:rFonts w:ascii="Trebuchet MS" w:hAnsi="Trebuchet MS" w:cs="Arial"/>
                <w:sz w:val="22"/>
                <w:szCs w:val="22"/>
              </w:rPr>
              <w:t>);</w:t>
            </w:r>
          </w:p>
        </w:tc>
      </w:tr>
      <w:tr w:rsidR="0021689C" w:rsidRPr="00B621F0" w14:paraId="6E4A9749" w14:textId="77777777" w:rsidTr="00F800FC">
        <w:trPr>
          <w:gridBefore w:val="1"/>
          <w:gridAfter w:val="2"/>
          <w:wBefore w:w="340" w:type="dxa"/>
          <w:wAfter w:w="1078" w:type="dxa"/>
          <w:trPrChange w:id="452" w:author="TCMB" w:date="2022-08-05T14:38:00Z">
            <w:trPr>
              <w:gridBefore w:val="2"/>
              <w:gridAfter w:val="2"/>
              <w:wBefore w:w="340" w:type="dxa"/>
              <w:wAfter w:w="1078" w:type="dxa"/>
            </w:trPr>
          </w:trPrChange>
        </w:trPr>
        <w:tc>
          <w:tcPr>
            <w:tcW w:w="3017" w:type="dxa"/>
            <w:gridSpan w:val="2"/>
            <w:tcPrChange w:id="453" w:author="TCMB" w:date="2022-08-05T14:38:00Z">
              <w:tcPr>
                <w:tcW w:w="3017" w:type="dxa"/>
                <w:gridSpan w:val="3"/>
              </w:tcPr>
            </w:tcPrChange>
          </w:tcPr>
          <w:p w14:paraId="442888B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454" w:author="TCMB" w:date="2022-08-05T14:38:00Z">
              <w:tcPr>
                <w:tcW w:w="7144" w:type="dxa"/>
                <w:gridSpan w:val="4"/>
              </w:tcPr>
            </w:tcPrChange>
          </w:tcPr>
          <w:p w14:paraId="62122CB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B5D7616" w14:textId="77777777" w:rsidTr="00F800FC">
        <w:trPr>
          <w:gridBefore w:val="1"/>
          <w:gridAfter w:val="2"/>
          <w:wBefore w:w="340" w:type="dxa"/>
          <w:wAfter w:w="1078" w:type="dxa"/>
          <w:trPrChange w:id="455" w:author="TCMB" w:date="2022-08-05T14:38:00Z">
            <w:trPr>
              <w:gridBefore w:val="2"/>
              <w:gridAfter w:val="2"/>
              <w:wBefore w:w="340" w:type="dxa"/>
              <w:wAfter w:w="1078" w:type="dxa"/>
            </w:trPr>
          </w:trPrChange>
        </w:trPr>
        <w:tc>
          <w:tcPr>
            <w:tcW w:w="3017" w:type="dxa"/>
            <w:gridSpan w:val="2"/>
            <w:tcPrChange w:id="456" w:author="TCMB" w:date="2022-08-05T14:38:00Z">
              <w:tcPr>
                <w:tcW w:w="3017" w:type="dxa"/>
                <w:gridSpan w:val="3"/>
              </w:tcPr>
            </w:tcPrChange>
          </w:tcPr>
          <w:p w14:paraId="3E9AC2C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Change w:id="457" w:author="TCMB" w:date="2022-08-05T14:38:00Z">
              <w:tcPr>
                <w:tcW w:w="7144" w:type="dxa"/>
                <w:gridSpan w:val="4"/>
              </w:tcPr>
            </w:tcPrChange>
          </w:tcPr>
          <w:p w14:paraId="5230394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1F11DD24" w14:textId="77777777" w:rsidR="0021689C" w:rsidRPr="00B621F0" w:rsidRDefault="0021689C" w:rsidP="005A585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5AB798BB" w14:textId="77777777" w:rsidTr="00F800FC">
        <w:trPr>
          <w:gridBefore w:val="1"/>
          <w:gridAfter w:val="2"/>
          <w:wBefore w:w="340" w:type="dxa"/>
          <w:wAfter w:w="1078" w:type="dxa"/>
          <w:trPrChange w:id="458" w:author="TCMB" w:date="2022-08-05T14:38:00Z">
            <w:trPr>
              <w:gridBefore w:val="2"/>
              <w:gridAfter w:val="2"/>
              <w:wBefore w:w="340" w:type="dxa"/>
              <w:wAfter w:w="1078" w:type="dxa"/>
            </w:trPr>
          </w:trPrChange>
        </w:trPr>
        <w:tc>
          <w:tcPr>
            <w:tcW w:w="3017" w:type="dxa"/>
            <w:gridSpan w:val="2"/>
            <w:tcPrChange w:id="459" w:author="TCMB" w:date="2022-08-05T14:38:00Z">
              <w:tcPr>
                <w:tcW w:w="3017" w:type="dxa"/>
                <w:gridSpan w:val="3"/>
              </w:tcPr>
            </w:tcPrChange>
          </w:tcPr>
          <w:p w14:paraId="1B87F2D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Change w:id="460" w:author="TCMB" w:date="2022-08-05T14:38:00Z">
              <w:tcPr>
                <w:tcW w:w="7144" w:type="dxa"/>
                <w:gridSpan w:val="4"/>
              </w:tcPr>
            </w:tcPrChange>
          </w:tcPr>
          <w:p w14:paraId="497B516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1AEEEAE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77E215A" w14:textId="77777777" w:rsidTr="00F800FC">
        <w:trPr>
          <w:gridBefore w:val="1"/>
          <w:gridAfter w:val="2"/>
          <w:wBefore w:w="340" w:type="dxa"/>
          <w:wAfter w:w="1078" w:type="dxa"/>
          <w:trPrChange w:id="461" w:author="TCMB" w:date="2022-08-05T14:38:00Z">
            <w:trPr>
              <w:gridBefore w:val="2"/>
              <w:gridAfter w:val="2"/>
              <w:wBefore w:w="340" w:type="dxa"/>
              <w:wAfter w:w="1078" w:type="dxa"/>
            </w:trPr>
          </w:trPrChange>
        </w:trPr>
        <w:tc>
          <w:tcPr>
            <w:tcW w:w="3017" w:type="dxa"/>
            <w:gridSpan w:val="2"/>
            <w:tcPrChange w:id="462" w:author="TCMB" w:date="2022-08-05T14:38:00Z">
              <w:tcPr>
                <w:tcW w:w="3017" w:type="dxa"/>
                <w:gridSpan w:val="3"/>
              </w:tcPr>
            </w:tcPrChange>
          </w:tcPr>
          <w:p w14:paraId="506B29D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3A30996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463" w:author="TCMB" w:date="2022-08-05T14:38:00Z">
              <w:tcPr>
                <w:tcW w:w="7144" w:type="dxa"/>
                <w:gridSpan w:val="4"/>
              </w:tcPr>
            </w:tcPrChange>
          </w:tcPr>
          <w:p w14:paraId="757B14F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14:paraId="0DE0E35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E00195" w14:textId="77777777" w:rsidTr="00F800FC">
        <w:trPr>
          <w:gridBefore w:val="1"/>
          <w:gridAfter w:val="2"/>
          <w:wBefore w:w="340" w:type="dxa"/>
          <w:wAfter w:w="1078" w:type="dxa"/>
          <w:trPrChange w:id="464" w:author="TCMB" w:date="2022-08-05T14:38:00Z">
            <w:trPr>
              <w:gridBefore w:val="2"/>
              <w:gridAfter w:val="2"/>
              <w:wBefore w:w="340" w:type="dxa"/>
              <w:wAfter w:w="1078" w:type="dxa"/>
            </w:trPr>
          </w:trPrChange>
        </w:trPr>
        <w:tc>
          <w:tcPr>
            <w:tcW w:w="3017" w:type="dxa"/>
            <w:gridSpan w:val="2"/>
            <w:tcPrChange w:id="465" w:author="TCMB" w:date="2022-08-05T14:38:00Z">
              <w:tcPr>
                <w:tcW w:w="3017" w:type="dxa"/>
                <w:gridSpan w:val="3"/>
              </w:tcPr>
            </w:tcPrChange>
          </w:tcPr>
          <w:p w14:paraId="0CD23BA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784689B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466" w:author="TCMB" w:date="2022-08-05T14:38:00Z">
              <w:tcPr>
                <w:tcW w:w="7144" w:type="dxa"/>
                <w:gridSpan w:val="4"/>
              </w:tcPr>
            </w:tcPrChange>
          </w:tcPr>
          <w:p w14:paraId="451D5552" w14:textId="77777777" w:rsidR="0021689C" w:rsidRPr="00B621F0" w:rsidRDefault="00680EF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115EF4B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EEA8A30" w14:textId="77777777" w:rsidTr="00F800FC">
        <w:trPr>
          <w:gridBefore w:val="1"/>
          <w:gridAfter w:val="2"/>
          <w:wBefore w:w="340" w:type="dxa"/>
          <w:wAfter w:w="1078" w:type="dxa"/>
          <w:trPrChange w:id="467" w:author="TCMB" w:date="2022-08-05T14:38:00Z">
            <w:trPr>
              <w:gridBefore w:val="2"/>
              <w:gridAfter w:val="2"/>
              <w:wBefore w:w="340" w:type="dxa"/>
              <w:wAfter w:w="1078" w:type="dxa"/>
            </w:trPr>
          </w:trPrChange>
        </w:trPr>
        <w:tc>
          <w:tcPr>
            <w:tcW w:w="3017" w:type="dxa"/>
            <w:gridSpan w:val="2"/>
            <w:tcPrChange w:id="468" w:author="TCMB" w:date="2022-08-05T14:38:00Z">
              <w:tcPr>
                <w:tcW w:w="3017" w:type="dxa"/>
                <w:gridSpan w:val="3"/>
              </w:tcPr>
            </w:tcPrChange>
          </w:tcPr>
          <w:p w14:paraId="66A95B7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Change w:id="469" w:author="TCMB" w:date="2022-08-05T14:38:00Z">
              <w:tcPr>
                <w:tcW w:w="7144" w:type="dxa"/>
                <w:gridSpan w:val="4"/>
              </w:tcPr>
            </w:tcPrChange>
          </w:tcPr>
          <w:p w14:paraId="0A26AFC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ahoma"/>
                <w:sz w:val="22"/>
                <w:szCs w:val="22"/>
              </w:rPr>
              <w:t>400.000.000,00 (quatrocentos milhões de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093199E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16C427A9" w14:textId="77777777" w:rsidR="008D5EF2"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7E323829" w14:textId="77777777" w:rsidR="008D5EF2" w:rsidRPr="00B621F0" w:rsidRDefault="008D5EF2" w:rsidP="005A5854">
      <w:pPr>
        <w:pStyle w:val="PargrafodaLista"/>
        <w:spacing w:line="360" w:lineRule="auto"/>
        <w:ind w:left="0" w:right="-2"/>
        <w:jc w:val="both"/>
        <w:rPr>
          <w:rFonts w:ascii="Trebuchet MS" w:hAnsi="Trebuchet MS" w:cs="Tahoma"/>
          <w:sz w:val="22"/>
          <w:szCs w:val="22"/>
        </w:rPr>
      </w:pPr>
    </w:p>
    <w:p w14:paraId="67A17ED1" w14:textId="77777777" w:rsidR="00A0158A"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398B16EE" w14:textId="77777777" w:rsidR="00E74A58" w:rsidRPr="00B621F0" w:rsidRDefault="00E74A58" w:rsidP="005A5854">
      <w:pPr>
        <w:pStyle w:val="PargrafodaLista"/>
        <w:spacing w:line="360" w:lineRule="auto"/>
        <w:ind w:left="0" w:right="-2"/>
        <w:jc w:val="both"/>
        <w:rPr>
          <w:rFonts w:ascii="Trebuchet MS" w:hAnsi="Trebuchet MS" w:cs="Tahoma"/>
          <w:sz w:val="22"/>
          <w:szCs w:val="22"/>
        </w:rPr>
      </w:pPr>
      <w:bookmarkStart w:id="470" w:name="_Ref246862805"/>
    </w:p>
    <w:p w14:paraId="27FB7DBB" w14:textId="77777777" w:rsidR="008775EB" w:rsidRPr="00B621F0" w:rsidRDefault="008775EB" w:rsidP="005A5854">
      <w:pPr>
        <w:pStyle w:val="Ttulo1"/>
        <w:spacing w:before="0" w:after="0" w:line="360" w:lineRule="auto"/>
        <w:rPr>
          <w:rFonts w:ascii="Trebuchet MS" w:hAnsi="Trebuchet MS" w:cs="Tahoma"/>
          <w:sz w:val="22"/>
          <w:szCs w:val="22"/>
        </w:rPr>
      </w:pPr>
      <w:bookmarkStart w:id="471" w:name="_Toc420958704"/>
      <w:bookmarkStart w:id="472"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471"/>
      <w:bookmarkEnd w:id="472"/>
    </w:p>
    <w:p w14:paraId="76133D88" w14:textId="77777777" w:rsidR="008775EB" w:rsidRPr="00B621F0" w:rsidRDefault="008775EB" w:rsidP="005A5854">
      <w:pPr>
        <w:keepNext/>
        <w:spacing w:line="360" w:lineRule="auto"/>
        <w:ind w:right="-2"/>
        <w:jc w:val="both"/>
        <w:rPr>
          <w:rFonts w:ascii="Trebuchet MS" w:hAnsi="Trebuchet MS" w:cs="Tahoma"/>
          <w:sz w:val="22"/>
          <w:szCs w:val="22"/>
        </w:rPr>
      </w:pPr>
    </w:p>
    <w:bookmarkEnd w:id="470"/>
    <w:p w14:paraId="5B2C7900" w14:textId="77777777" w:rsidR="00C51F9E" w:rsidRPr="00B621F0" w:rsidRDefault="004E74A5" w:rsidP="005A585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p>
    <w:p w14:paraId="542AD2BC" w14:textId="77777777" w:rsidR="00C51F9E" w:rsidRPr="00B621F0" w:rsidRDefault="00C51F9E" w:rsidP="005A5854">
      <w:pPr>
        <w:pStyle w:val="PargrafodaLista"/>
        <w:tabs>
          <w:tab w:val="left" w:pos="709"/>
        </w:tabs>
        <w:spacing w:line="360" w:lineRule="auto"/>
        <w:ind w:left="0" w:right="-2"/>
        <w:jc w:val="both"/>
        <w:rPr>
          <w:rFonts w:ascii="Trebuchet MS" w:hAnsi="Trebuchet MS" w:cs="Tahoma"/>
          <w:sz w:val="22"/>
          <w:szCs w:val="22"/>
        </w:rPr>
      </w:pPr>
    </w:p>
    <w:p w14:paraId="09E3590E"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71DC30FF"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27508858"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578B6C69"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1ACAED2F" w14:textId="77777777" w:rsidR="008D5EF2" w:rsidRPr="00B621F0" w:rsidRDefault="00493CDE"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75F9F345"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10F69E0C"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6019EF20" w14:textId="77777777" w:rsidR="008D5EF2" w:rsidRPr="00B621F0" w:rsidRDefault="008D5EF2" w:rsidP="005A5854">
      <w:pPr>
        <w:pStyle w:val="PargrafodaLista"/>
        <w:tabs>
          <w:tab w:val="left" w:pos="1134"/>
        </w:tabs>
        <w:spacing w:line="360" w:lineRule="auto"/>
        <w:ind w:left="0" w:right="-2" w:hanging="714"/>
        <w:jc w:val="both"/>
        <w:rPr>
          <w:rFonts w:ascii="Trebuchet MS" w:hAnsi="Trebuchet MS" w:cs="Tahoma"/>
          <w:sz w:val="22"/>
          <w:szCs w:val="22"/>
        </w:rPr>
      </w:pPr>
    </w:p>
    <w:p w14:paraId="5DF78460"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7B9E4A56" w14:textId="77777777" w:rsidR="00B45CFF" w:rsidRPr="00B621F0" w:rsidRDefault="00B45CFF" w:rsidP="005A5854">
      <w:pPr>
        <w:spacing w:line="360" w:lineRule="auto"/>
        <w:ind w:right="-2"/>
        <w:jc w:val="both"/>
        <w:rPr>
          <w:rFonts w:ascii="Trebuchet MS" w:hAnsi="Trebuchet MS" w:cs="Tahoma"/>
          <w:sz w:val="22"/>
          <w:szCs w:val="22"/>
        </w:rPr>
      </w:pPr>
    </w:p>
    <w:p w14:paraId="0296C1ED" w14:textId="77777777" w:rsidR="00CF1F11" w:rsidRPr="00B621F0" w:rsidRDefault="00CF1F11" w:rsidP="005A585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6C9A5E29" w14:textId="77777777" w:rsidR="00CF1F11" w:rsidRPr="00B621F0" w:rsidRDefault="00CF1F11" w:rsidP="005A5854">
      <w:pPr>
        <w:pStyle w:val="PargrafodaLista"/>
        <w:spacing w:line="360" w:lineRule="auto"/>
        <w:ind w:left="0"/>
        <w:jc w:val="both"/>
        <w:rPr>
          <w:rFonts w:ascii="Trebuchet MS" w:hAnsi="Trebuchet MS"/>
          <w:b/>
          <w:sz w:val="22"/>
          <w:szCs w:val="22"/>
        </w:rPr>
      </w:pPr>
    </w:p>
    <w:p w14:paraId="791B4C85" w14:textId="77777777" w:rsidR="00A42012" w:rsidRPr="00B621F0" w:rsidRDefault="00A42012" w:rsidP="005A585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27538460" w14:textId="77777777" w:rsidR="00576C16" w:rsidRPr="00B621F0" w:rsidRDefault="00576C16" w:rsidP="005A5854">
      <w:pPr>
        <w:spacing w:line="360" w:lineRule="auto"/>
        <w:rPr>
          <w:rFonts w:ascii="Trebuchet MS" w:hAnsi="Trebuchet MS" w:cs="Tahoma"/>
          <w:sz w:val="22"/>
          <w:szCs w:val="22"/>
        </w:rPr>
      </w:pPr>
    </w:p>
    <w:p w14:paraId="4A0A2CAB" w14:textId="77777777" w:rsidR="008D5EF2" w:rsidRPr="00B621F0" w:rsidRDefault="00A3738F" w:rsidP="005A5854">
      <w:pPr>
        <w:pStyle w:val="Ttulo1"/>
        <w:spacing w:before="0" w:after="0" w:line="360" w:lineRule="auto"/>
        <w:jc w:val="both"/>
        <w:rPr>
          <w:rFonts w:ascii="Trebuchet MS" w:hAnsi="Trebuchet MS" w:cs="Tahoma"/>
          <w:sz w:val="22"/>
          <w:szCs w:val="22"/>
        </w:rPr>
      </w:pPr>
      <w:bookmarkStart w:id="473" w:name="_Toc364177367"/>
      <w:bookmarkStart w:id="474" w:name="_Toc198234638"/>
      <w:bookmarkStart w:id="475" w:name="_Toc358270768"/>
      <w:bookmarkStart w:id="476" w:name="_Toc366868555"/>
      <w:bookmarkStart w:id="477" w:name="_Toc366099233"/>
      <w:bookmarkStart w:id="478" w:name="_Toc420958705"/>
      <w:bookmarkStart w:id="479" w:name="_Toc20804292"/>
      <w:bookmarkEnd w:id="473"/>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474"/>
      <w:bookmarkEnd w:id="475"/>
      <w:bookmarkEnd w:id="476"/>
      <w:bookmarkEnd w:id="477"/>
      <w:r w:rsidR="007D765E" w:rsidRPr="00B621F0">
        <w:rPr>
          <w:rFonts w:ascii="Trebuchet MS" w:hAnsi="Trebuchet MS" w:cs="Tahoma"/>
          <w:sz w:val="22"/>
          <w:szCs w:val="22"/>
        </w:rPr>
        <w:t>CRÉDITOS IMOBILIÁRIOS</w:t>
      </w:r>
      <w:bookmarkEnd w:id="478"/>
      <w:bookmarkEnd w:id="479"/>
      <w:r w:rsidR="00B90FF1" w:rsidRPr="00B621F0">
        <w:rPr>
          <w:rFonts w:ascii="Trebuchet MS" w:hAnsi="Trebuchet MS" w:cs="Tahoma"/>
          <w:sz w:val="22"/>
          <w:szCs w:val="22"/>
        </w:rPr>
        <w:t xml:space="preserve"> </w:t>
      </w:r>
    </w:p>
    <w:p w14:paraId="03607524"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u w:val="single"/>
        </w:rPr>
      </w:pPr>
    </w:p>
    <w:p w14:paraId="267A9177" w14:textId="77777777" w:rsidR="008D5EF2" w:rsidRPr="00B621F0" w:rsidRDefault="004E74A5" w:rsidP="005A585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472B3C3A" w14:textId="77777777" w:rsidR="008E661A" w:rsidRPr="00B621F0" w:rsidRDefault="008E661A" w:rsidP="005A5854">
      <w:pPr>
        <w:pStyle w:val="Ttulo1"/>
        <w:spacing w:before="0" w:after="0" w:line="360" w:lineRule="auto"/>
        <w:ind w:right="-2"/>
        <w:rPr>
          <w:rFonts w:ascii="Trebuchet MS" w:hAnsi="Trebuchet MS" w:cs="Tahoma"/>
          <w:b w:val="0"/>
          <w:bCs w:val="0"/>
          <w:kern w:val="0"/>
          <w:sz w:val="22"/>
          <w:szCs w:val="22"/>
        </w:rPr>
      </w:pPr>
      <w:bookmarkStart w:id="480" w:name="_Toc198234639"/>
      <w:bookmarkStart w:id="481" w:name="_Toc216807827"/>
      <w:bookmarkStart w:id="482" w:name="_Toc358270769"/>
      <w:bookmarkStart w:id="483" w:name="_Toc366868556"/>
      <w:bookmarkStart w:id="484" w:name="_Toc366099234"/>
    </w:p>
    <w:p w14:paraId="60B2472C" w14:textId="77777777" w:rsidR="008D5EF2" w:rsidRPr="00B621F0" w:rsidRDefault="00775C15" w:rsidP="005A5854">
      <w:pPr>
        <w:pStyle w:val="Ttulo1"/>
        <w:spacing w:before="0" w:after="0" w:line="360" w:lineRule="auto"/>
        <w:rPr>
          <w:rFonts w:ascii="Trebuchet MS" w:hAnsi="Trebuchet MS" w:cs="Tahoma"/>
          <w:sz w:val="22"/>
          <w:szCs w:val="22"/>
        </w:rPr>
      </w:pPr>
      <w:bookmarkStart w:id="485" w:name="_Toc420958706"/>
      <w:bookmarkStart w:id="486"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480"/>
      <w:bookmarkEnd w:id="481"/>
      <w:bookmarkEnd w:id="482"/>
      <w:bookmarkEnd w:id="483"/>
      <w:bookmarkEnd w:id="484"/>
      <w:bookmarkEnd w:id="485"/>
      <w:bookmarkEnd w:id="486"/>
      <w:r w:rsidR="00BD2222" w:rsidRPr="00B621F0">
        <w:rPr>
          <w:rFonts w:ascii="Trebuchet MS" w:hAnsi="Trebuchet MS" w:cs="Tahoma"/>
          <w:sz w:val="22"/>
          <w:szCs w:val="22"/>
        </w:rPr>
        <w:t xml:space="preserve"> RESTRITA E DA OFERTA PRIVADA</w:t>
      </w:r>
    </w:p>
    <w:p w14:paraId="3261557A"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5B18F1C6" w14:textId="77777777" w:rsidR="00014BAA"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67002B91" w14:textId="77777777" w:rsidR="00B51893" w:rsidRPr="00B621F0" w:rsidRDefault="00B51893"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5FE23490"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C94566F"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1C4A45C"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6D4EA9AA"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4075BAC" w14:textId="77777777" w:rsidR="00142762" w:rsidRPr="00B621F0" w:rsidRDefault="00142762"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2954836B"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2A42609C"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4F81181D"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2686E967"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F675C5" w:rsidRPr="00B621F0">
              <w:rPr>
                <w:rFonts w:ascii="Trebuchet MS" w:hAnsi="Trebuchet MS" w:cs="Trebuchet MS"/>
                <w:sz w:val="22"/>
                <w:szCs w:val="22"/>
              </w:rPr>
              <w:t xml:space="preserve">a quantidade de CRI Seniores a serem emitidos em </w:t>
            </w:r>
            <w:r w:rsidR="00F675C5" w:rsidRPr="00B621F0">
              <w:rPr>
                <w:rFonts w:ascii="Trebuchet MS" w:hAnsi="Trebuchet MS" w:cs="Trebuchet MS"/>
                <w:sz w:val="22"/>
                <w:szCs w:val="22"/>
              </w:rPr>
              <w:lastRenderedPageBreak/>
              <w:t xml:space="preserve">cada série será definido conforme o Procedimento de </w:t>
            </w:r>
            <w:proofErr w:type="spellStart"/>
            <w:r w:rsidR="00F675C5"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20B4D83B"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54D811AB" w14:textId="3F86F9E8"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ins w:id="487" w:author="Sylvia Renault Vaz" w:date="2022-08-08T09:58:00Z">
              <w:r w:rsidR="00AC02ED">
                <w:rPr>
                  <w:rFonts w:ascii="Trebuchet MS" w:hAnsi="Trebuchet MS" w:cs="Trebuchet MS"/>
                  <w:sz w:val="22"/>
                  <w:szCs w:val="22"/>
                </w:rPr>
                <w:t xml:space="preserve"> [</w:t>
              </w:r>
              <w:proofErr w:type="spellStart"/>
              <w:r w:rsidR="00AC02ED">
                <w:rPr>
                  <w:rFonts w:ascii="Trebuchet MS" w:hAnsi="Trebuchet MS" w:cs="Trebuchet MS"/>
                  <w:sz w:val="22"/>
                  <w:szCs w:val="22"/>
                </w:rPr>
                <w:t>dcm</w:t>
              </w:r>
              <w:proofErr w:type="spellEnd"/>
              <w:r w:rsidR="00AC02ED">
                <w:rPr>
                  <w:rFonts w:ascii="Trebuchet MS" w:hAnsi="Trebuchet MS" w:cs="Trebuchet MS"/>
                  <w:sz w:val="22"/>
                  <w:szCs w:val="22"/>
                </w:rPr>
                <w:t xml:space="preserve"> </w:t>
              </w:r>
              <w:proofErr w:type="spellStart"/>
              <w:r w:rsidR="00AC02ED">
                <w:rPr>
                  <w:rFonts w:ascii="Trebuchet MS" w:hAnsi="Trebuchet MS" w:cs="Trebuchet MS"/>
                  <w:sz w:val="22"/>
                  <w:szCs w:val="22"/>
                </w:rPr>
                <w:t>ibba</w:t>
              </w:r>
              <w:proofErr w:type="spellEnd"/>
              <w:r w:rsidR="00AC02ED">
                <w:rPr>
                  <w:rFonts w:ascii="Trebuchet MS" w:hAnsi="Trebuchet MS" w:cs="Trebuchet MS"/>
                  <w:sz w:val="22"/>
                  <w:szCs w:val="22"/>
                </w:rPr>
                <w:t>: incluir consideração sobre limite de 30% na série CDI]</w:t>
              </w:r>
            </w:ins>
            <w:r w:rsidRPr="00B621F0">
              <w:rPr>
                <w:rFonts w:ascii="Trebuchet MS" w:hAnsi="Trebuchet MS" w:cs="Tahoma"/>
                <w:sz w:val="22"/>
                <w:szCs w:val="22"/>
              </w:rPr>
              <w:t>;</w:t>
            </w:r>
          </w:p>
          <w:p w14:paraId="002ABCD8"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029B5748" w14:textId="77777777" w:rsidR="00142762" w:rsidRPr="00B621F0" w:rsidRDefault="008A1ABD"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00142762" w:rsidRPr="00B621F0">
              <w:rPr>
                <w:rFonts w:ascii="Trebuchet MS" w:hAnsi="Trebuchet MS" w:cs="Tahoma"/>
                <w:sz w:val="22"/>
                <w:szCs w:val="22"/>
              </w:rPr>
              <w:t xml:space="preserve">; </w:t>
            </w:r>
          </w:p>
          <w:p w14:paraId="1C700A1A"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114037FE"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D4541F">
              <w:rPr>
                <w:rFonts w:ascii="Trebuchet MS" w:hAnsi="Trebuchet MS" w:cs="Trebuchet MS"/>
                <w:sz w:val="22"/>
                <w:szCs w:val="22"/>
              </w:rPr>
              <w:t>2.650 (dois mil, seiscentos e cinquenta)</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67B0B378"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00E200E4" w14:textId="77777777" w:rsidR="001A6925"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7948D10A" w14:textId="77777777" w:rsidR="00197796" w:rsidRPr="00B621F0" w:rsidRDefault="00197796" w:rsidP="005A5854">
            <w:pPr>
              <w:tabs>
                <w:tab w:val="left" w:pos="284"/>
                <w:tab w:val="left" w:pos="567"/>
                <w:tab w:val="left" w:pos="2835"/>
              </w:tabs>
              <w:spacing w:line="360" w:lineRule="auto"/>
              <w:jc w:val="both"/>
              <w:rPr>
                <w:rFonts w:ascii="Trebuchet MS" w:hAnsi="Trebuchet MS" w:cs="Tahoma"/>
                <w:sz w:val="22"/>
                <w:szCs w:val="22"/>
              </w:rPr>
            </w:pPr>
          </w:p>
          <w:p w14:paraId="79885EE5"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7FAD8314"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3E8A9B44"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66734310"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6EE0A1F7" w14:textId="77777777" w:rsidR="00142762" w:rsidRPr="00B621F0" w:rsidRDefault="001A69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3AB262D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885968F"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67EDD359"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29D1F0A6" w14:textId="77777777" w:rsidR="008321A3" w:rsidRDefault="008321A3" w:rsidP="005A5854">
            <w:pPr>
              <w:tabs>
                <w:tab w:val="left" w:pos="284"/>
                <w:tab w:val="left" w:pos="567"/>
                <w:tab w:val="left" w:pos="2835"/>
              </w:tabs>
              <w:spacing w:line="360" w:lineRule="auto"/>
              <w:jc w:val="both"/>
              <w:rPr>
                <w:rFonts w:ascii="Trebuchet MS" w:hAnsi="Trebuchet MS" w:cs="Tahoma"/>
                <w:sz w:val="22"/>
                <w:szCs w:val="22"/>
              </w:rPr>
            </w:pPr>
          </w:p>
          <w:p w14:paraId="7609D8AF" w14:textId="77777777" w:rsidR="00680EFE" w:rsidRPr="00B621F0" w:rsidRDefault="00680EFE" w:rsidP="005A5854">
            <w:pPr>
              <w:tabs>
                <w:tab w:val="left" w:pos="284"/>
                <w:tab w:val="left" w:pos="567"/>
                <w:tab w:val="left" w:pos="2835"/>
              </w:tabs>
              <w:spacing w:line="360" w:lineRule="auto"/>
              <w:jc w:val="both"/>
              <w:rPr>
                <w:rFonts w:ascii="Trebuchet MS" w:hAnsi="Trebuchet MS" w:cs="Tahoma"/>
                <w:sz w:val="22"/>
                <w:szCs w:val="22"/>
              </w:rPr>
            </w:pPr>
          </w:p>
          <w:p w14:paraId="72CA9D3E"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61FF5479"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1B589707"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Remuneratórios: mensal, sendo o primeiro pagamento em</w:t>
            </w:r>
            <w:r w:rsidR="007D34E0" w:rsidRPr="008C057B">
              <w:rPr>
                <w:rFonts w:ascii="Trebuchet MS" w:hAnsi="Trebuchet MS" w:cs="Tahoma"/>
                <w:sz w:val="22"/>
                <w:szCs w:val="22"/>
              </w:rPr>
              <w:t xml:space="preserve"> </w:t>
            </w:r>
            <w:r w:rsidR="008C057B" w:rsidRPr="008C057B">
              <w:rPr>
                <w:rFonts w:ascii="Trebuchet MS" w:hAnsi="Trebuchet MS" w:cs="Segoe UI"/>
                <w:sz w:val="22"/>
                <w:szCs w:val="22"/>
              </w:rPr>
              <w:t xml:space="preserve">15 de </w:t>
            </w:r>
            <w:r w:rsidR="008C057B">
              <w:rPr>
                <w:rFonts w:ascii="Trebuchet MS" w:hAnsi="Trebuchet MS" w:cs="Segoe UI"/>
                <w:sz w:val="22"/>
                <w:szCs w:val="22"/>
              </w:rPr>
              <w:t>setembro</w:t>
            </w:r>
            <w:r w:rsidR="008C057B" w:rsidRPr="008C057B">
              <w:rPr>
                <w:rFonts w:ascii="Trebuchet MS" w:hAnsi="Trebuchet MS" w:cs="Segoe UI"/>
                <w:sz w:val="22"/>
                <w:szCs w:val="22"/>
              </w:rPr>
              <w:t xml:space="preserve"> de 2022</w:t>
            </w:r>
            <w:r w:rsidR="008C057B" w:rsidRPr="008C057B">
              <w:rPr>
                <w:rFonts w:ascii="Trebuchet MS" w:hAnsi="Trebuchet MS" w:cs="Trebuchet MS"/>
                <w:bCs/>
                <w:sz w:val="22"/>
                <w:szCs w:val="22"/>
              </w:rPr>
              <w:t xml:space="preserve">, </w:t>
            </w:r>
            <w:r w:rsidR="00F14783" w:rsidRPr="008C057B">
              <w:rPr>
                <w:rFonts w:ascii="Trebuchet MS" w:hAnsi="Trebuchet MS" w:cs="Trebuchet MS"/>
                <w:bCs/>
                <w:sz w:val="22"/>
                <w:szCs w:val="22"/>
              </w:rPr>
              <w:t>com incorporação</w:t>
            </w:r>
            <w:r w:rsidR="00F14783" w:rsidRPr="00B621F0">
              <w:rPr>
                <w:rFonts w:ascii="Trebuchet MS" w:hAnsi="Trebuchet MS" w:cs="Trebuchet MS"/>
                <w:bCs/>
                <w:sz w:val="22"/>
                <w:szCs w:val="22"/>
              </w:rPr>
              <w:t xml:space="preserve"> de juros conforme Anexo I</w:t>
            </w:r>
            <w:r w:rsidR="008F4719">
              <w:rPr>
                <w:rFonts w:ascii="Trebuchet MS" w:hAnsi="Trebuchet MS" w:cs="Trebuchet MS"/>
                <w:bCs/>
                <w:sz w:val="22"/>
                <w:szCs w:val="22"/>
              </w:rPr>
              <w:t>;</w:t>
            </w:r>
          </w:p>
          <w:p w14:paraId="30A69EB1"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0322BA28" w14:textId="77777777" w:rsidR="00442BAA"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C057B"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664C3971" w14:textId="77777777" w:rsidR="00FB1643" w:rsidRPr="00B621F0" w:rsidRDefault="00FB1643" w:rsidP="005A5854">
            <w:pPr>
              <w:tabs>
                <w:tab w:val="left" w:pos="284"/>
                <w:tab w:val="left" w:pos="567"/>
                <w:tab w:val="left" w:pos="2835"/>
              </w:tabs>
              <w:spacing w:line="360" w:lineRule="auto"/>
              <w:jc w:val="both"/>
              <w:rPr>
                <w:rFonts w:ascii="Trebuchet MS" w:hAnsi="Trebuchet MS" w:cs="Tahoma"/>
                <w:sz w:val="22"/>
                <w:szCs w:val="22"/>
              </w:rPr>
            </w:pPr>
          </w:p>
          <w:p w14:paraId="154484A3"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00A130DE"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42DC6B59" w14:textId="77777777" w:rsidR="00142762" w:rsidRPr="00680EFE" w:rsidRDefault="004C251E" w:rsidP="005A585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1D0EFFBD"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375C2C2"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37BD8928"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7D43A6F5"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AD3956" w:rsidRPr="00B621F0">
              <w:rPr>
                <w:rFonts w:ascii="Trebuchet MS" w:hAnsi="Trebuchet MS" w:cs="Tahoma"/>
                <w:sz w:val="22"/>
                <w:szCs w:val="22"/>
              </w:rPr>
              <w:t>;</w:t>
            </w:r>
          </w:p>
          <w:p w14:paraId="276906A2"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0330319F"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6AEC6026"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09318546" w14:textId="77777777" w:rsidR="00142762" w:rsidRPr="00B621F0" w:rsidRDefault="004C251E" w:rsidP="00070137">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BD29563" w14:textId="77777777" w:rsidR="00142762" w:rsidRPr="00B621F0" w:rsidRDefault="00142762"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68B9D154"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BA05F9A"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128079DB"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5CF710A"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FF0D43" w:rsidRPr="00B621F0">
              <w:rPr>
                <w:rFonts w:ascii="Trebuchet MS" w:hAnsi="Trebuchet MS" w:cs="Trebuchet MS"/>
                <w:sz w:val="22"/>
                <w:szCs w:val="22"/>
              </w:rPr>
              <w:t xml:space="preserve">a quantidade de CRI Seniores a serem emitidos em cada série </w:t>
            </w:r>
            <w:r w:rsidR="00FF0D43" w:rsidRPr="00B621F0">
              <w:rPr>
                <w:rFonts w:ascii="Trebuchet MS" w:hAnsi="Trebuchet MS" w:cs="Trebuchet MS"/>
                <w:sz w:val="22"/>
                <w:szCs w:val="22"/>
              </w:rPr>
              <w:lastRenderedPageBreak/>
              <w:t xml:space="preserve">será definido conforme o Procedimento de </w:t>
            </w:r>
            <w:proofErr w:type="spellStart"/>
            <w:r w:rsidR="00FF0D43"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14:paraId="62308C75"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7B89600F" w14:textId="582789A1"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680EFE">
              <w:rPr>
                <w:rFonts w:ascii="Trebuchet MS" w:hAnsi="Trebuchet MS" w:cs="Tahoma"/>
                <w:sz w:val="22"/>
                <w:szCs w:val="22"/>
              </w:rPr>
              <w:t xml:space="preserve">até </w:t>
            </w:r>
            <w:r w:rsidR="00680EFE"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00680EFE"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80EFE"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ins w:id="488" w:author="Sylvia Renault Vaz" w:date="2022-08-08T09:58:00Z">
              <w:r w:rsidR="00AC02ED">
                <w:rPr>
                  <w:rFonts w:ascii="Trebuchet MS" w:hAnsi="Trebuchet MS" w:cs="Trebuchet MS"/>
                  <w:sz w:val="22"/>
                  <w:szCs w:val="22"/>
                </w:rPr>
                <w:t xml:space="preserve"> </w:t>
              </w:r>
              <w:r w:rsidR="00AC02ED">
                <w:rPr>
                  <w:rFonts w:ascii="Trebuchet MS" w:hAnsi="Trebuchet MS" w:cs="Trebuchet MS"/>
                  <w:sz w:val="22"/>
                  <w:szCs w:val="22"/>
                </w:rPr>
                <w:t>[</w:t>
              </w:r>
              <w:proofErr w:type="spellStart"/>
              <w:r w:rsidR="00AC02ED">
                <w:rPr>
                  <w:rFonts w:ascii="Trebuchet MS" w:hAnsi="Trebuchet MS" w:cs="Trebuchet MS"/>
                  <w:sz w:val="22"/>
                  <w:szCs w:val="22"/>
                </w:rPr>
                <w:t>dcm</w:t>
              </w:r>
              <w:proofErr w:type="spellEnd"/>
              <w:r w:rsidR="00AC02ED">
                <w:rPr>
                  <w:rFonts w:ascii="Trebuchet MS" w:hAnsi="Trebuchet MS" w:cs="Trebuchet MS"/>
                  <w:sz w:val="22"/>
                  <w:szCs w:val="22"/>
                </w:rPr>
                <w:t xml:space="preserve"> </w:t>
              </w:r>
              <w:proofErr w:type="spellStart"/>
              <w:r w:rsidR="00AC02ED">
                <w:rPr>
                  <w:rFonts w:ascii="Trebuchet MS" w:hAnsi="Trebuchet MS" w:cs="Trebuchet MS"/>
                  <w:sz w:val="22"/>
                  <w:szCs w:val="22"/>
                </w:rPr>
                <w:t>ibba</w:t>
              </w:r>
              <w:proofErr w:type="spellEnd"/>
              <w:r w:rsidR="00AC02ED">
                <w:rPr>
                  <w:rFonts w:ascii="Trebuchet MS" w:hAnsi="Trebuchet MS" w:cs="Trebuchet MS"/>
                  <w:sz w:val="22"/>
                  <w:szCs w:val="22"/>
                </w:rPr>
                <w:t>: incluir consideração sobre limite de 30% na série CDI]</w:t>
              </w:r>
            </w:ins>
            <w:r w:rsidRPr="00B621F0">
              <w:rPr>
                <w:rFonts w:ascii="Trebuchet MS" w:hAnsi="Trebuchet MS" w:cs="Tahoma"/>
                <w:sz w:val="22"/>
                <w:szCs w:val="22"/>
              </w:rPr>
              <w:t>;</w:t>
            </w:r>
          </w:p>
          <w:p w14:paraId="60370D71" w14:textId="77777777" w:rsidR="008036E1" w:rsidRPr="00B621F0" w:rsidRDefault="008036E1" w:rsidP="005A5854">
            <w:pPr>
              <w:tabs>
                <w:tab w:val="left" w:pos="284"/>
                <w:tab w:val="left" w:pos="567"/>
                <w:tab w:val="left" w:pos="2835"/>
              </w:tabs>
              <w:spacing w:line="360" w:lineRule="auto"/>
              <w:jc w:val="both"/>
              <w:rPr>
                <w:rFonts w:ascii="Trebuchet MS" w:hAnsi="Trebuchet MS" w:cs="Tahoma"/>
                <w:sz w:val="22"/>
                <w:szCs w:val="22"/>
              </w:rPr>
            </w:pPr>
          </w:p>
          <w:p w14:paraId="3B0B9AC4"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Pr="00B621F0">
              <w:rPr>
                <w:rFonts w:ascii="Trebuchet MS" w:hAnsi="Trebuchet MS" w:cs="Tahoma"/>
                <w:sz w:val="22"/>
                <w:szCs w:val="22"/>
              </w:rPr>
              <w:t xml:space="preserve">; </w:t>
            </w:r>
          </w:p>
          <w:p w14:paraId="473D2E9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11303098"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D4541F">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00C4E86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1D136459"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0BFD6A07"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13D9364C"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 xml:space="preserve">(NTN-B), com vencimento em </w:t>
            </w:r>
            <w:r w:rsidR="008C057B">
              <w:rPr>
                <w:rFonts w:ascii="Trebuchet MS" w:hAnsi="Trebuchet MS" w:cs="Segoe UI"/>
                <w:sz w:val="22"/>
                <w:szCs w:val="22"/>
              </w:rPr>
              <w:t>202</w:t>
            </w:r>
            <w:r w:rsidR="005B1A85">
              <w:rPr>
                <w:rFonts w:ascii="Trebuchet MS" w:hAnsi="Trebuchet MS" w:cs="Segoe UI"/>
                <w:sz w:val="22"/>
                <w:szCs w:val="22"/>
              </w:rPr>
              <w:t>6</w:t>
            </w:r>
            <w:r w:rsidR="008C057B" w:rsidRPr="00B621F0">
              <w:rPr>
                <w:rFonts w:ascii="Trebuchet MS" w:hAnsi="Trebuchet MS" w:cs="Segoe UI"/>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w:t>
            </w:r>
            <w:r w:rsidR="007909B1" w:rsidRPr="002C23BD">
              <w:rPr>
                <w:rFonts w:ascii="Trebuchet MS" w:hAnsi="Trebuchet MS"/>
                <w:sz w:val="22"/>
              </w:rPr>
              <w:lastRenderedPageBreak/>
              <w:t>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duzentos e cinquenta e dois</w:t>
            </w:r>
            <w:r w:rsidR="001A6925" w:rsidRPr="00B621F0">
              <w:rPr>
                <w:rFonts w:ascii="Trebuchet MS" w:hAnsi="Trebuchet MS" w:cs="Tahoma"/>
                <w:sz w:val="22"/>
                <w:szCs w:val="22"/>
              </w:rPr>
              <w:t>) dias, calculados nos termos da Cláusula 6.2., abaixo;</w:t>
            </w:r>
            <w:r w:rsidR="005F1925" w:rsidRPr="00B621F0">
              <w:rPr>
                <w:rFonts w:ascii="Trebuchet MS" w:hAnsi="Trebuchet MS" w:cs="Tahoma"/>
                <w:sz w:val="22"/>
                <w:szCs w:val="22"/>
              </w:rPr>
              <w:t xml:space="preserve"> </w:t>
            </w:r>
          </w:p>
          <w:p w14:paraId="0F04AFBB"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41D657E9" w14:textId="77777777" w:rsidR="000E5131"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C057B" w:rsidRPr="00006C66">
              <w:rPr>
                <w:rFonts w:ascii="Trebuchet MS" w:hAnsi="Trebuchet MS" w:cs="Segoe UI"/>
                <w:sz w:val="22"/>
                <w:szCs w:val="22"/>
              </w:rPr>
              <w:t xml:space="preserve">15 de </w:t>
            </w:r>
            <w:r w:rsidR="008C057B">
              <w:rPr>
                <w:rFonts w:ascii="Trebuchet MS" w:hAnsi="Trebuchet MS" w:cs="Segoe UI"/>
                <w:sz w:val="22"/>
                <w:szCs w:val="22"/>
              </w:rPr>
              <w:t>setembro</w:t>
            </w:r>
            <w:r w:rsidR="008C057B" w:rsidRPr="00006C66">
              <w:rPr>
                <w:rFonts w:ascii="Trebuchet MS" w:hAnsi="Trebuchet MS" w:cs="Segoe UI"/>
                <w:sz w:val="22"/>
                <w:szCs w:val="22"/>
              </w:rPr>
              <w:t xml:space="preserve"> de 2022</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56F765F7" w14:textId="77777777" w:rsidR="0027325B" w:rsidRDefault="0027325B" w:rsidP="005A5854">
            <w:pPr>
              <w:tabs>
                <w:tab w:val="left" w:pos="284"/>
                <w:tab w:val="left" w:pos="567"/>
                <w:tab w:val="left" w:pos="2835"/>
              </w:tabs>
              <w:spacing w:line="360" w:lineRule="auto"/>
              <w:jc w:val="both"/>
              <w:rPr>
                <w:ins w:id="489" w:author="TCMB" w:date="2022-08-05T12:56:00Z"/>
                <w:rFonts w:ascii="Trebuchet MS" w:hAnsi="Trebuchet MS" w:cs="Tahoma"/>
                <w:sz w:val="22"/>
                <w:szCs w:val="22"/>
              </w:rPr>
            </w:pPr>
          </w:p>
          <w:p w14:paraId="6C0F8E7E" w14:textId="77777777" w:rsidR="008C02CB" w:rsidRPr="00B621F0" w:rsidRDefault="008C02CB" w:rsidP="005A5854">
            <w:pPr>
              <w:tabs>
                <w:tab w:val="left" w:pos="284"/>
                <w:tab w:val="left" w:pos="567"/>
                <w:tab w:val="left" w:pos="2835"/>
              </w:tabs>
              <w:spacing w:line="360" w:lineRule="auto"/>
              <w:jc w:val="both"/>
              <w:rPr>
                <w:rFonts w:ascii="Trebuchet MS" w:hAnsi="Trebuchet MS" w:cs="Tahoma"/>
                <w:sz w:val="22"/>
                <w:szCs w:val="22"/>
              </w:rPr>
            </w:pPr>
          </w:p>
          <w:p w14:paraId="2BDA68D7" w14:textId="77777777" w:rsidR="00442BAA"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AD3956"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74F4DDB0" w14:textId="77777777" w:rsidR="004A0D2C" w:rsidRDefault="004A0D2C" w:rsidP="005A5854">
            <w:pPr>
              <w:tabs>
                <w:tab w:val="left" w:pos="284"/>
                <w:tab w:val="left" w:pos="567"/>
                <w:tab w:val="left" w:pos="2835"/>
              </w:tabs>
              <w:spacing w:line="360" w:lineRule="auto"/>
              <w:jc w:val="both"/>
              <w:rPr>
                <w:rFonts w:ascii="Trebuchet MS" w:hAnsi="Trebuchet MS" w:cs="Tahoma"/>
                <w:sz w:val="22"/>
                <w:szCs w:val="22"/>
              </w:rPr>
            </w:pPr>
          </w:p>
          <w:p w14:paraId="70E9A41E" w14:textId="77777777" w:rsidR="00070137" w:rsidRPr="00B621F0" w:rsidRDefault="00070137" w:rsidP="005A5854">
            <w:pPr>
              <w:tabs>
                <w:tab w:val="left" w:pos="284"/>
                <w:tab w:val="left" w:pos="567"/>
                <w:tab w:val="left" w:pos="2835"/>
              </w:tabs>
              <w:spacing w:line="360" w:lineRule="auto"/>
              <w:jc w:val="both"/>
              <w:rPr>
                <w:rFonts w:ascii="Trebuchet MS" w:hAnsi="Trebuchet MS" w:cs="Tahoma"/>
                <w:sz w:val="22"/>
                <w:szCs w:val="22"/>
              </w:rPr>
            </w:pPr>
          </w:p>
          <w:p w14:paraId="4E4A046A" w14:textId="77777777" w:rsidR="00292733"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0898378B"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52978B96"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1AD2ED42" w14:textId="77777777" w:rsidR="004A0D2C" w:rsidRPr="00B621F0" w:rsidRDefault="004A0D2C" w:rsidP="005A5854">
            <w:pPr>
              <w:tabs>
                <w:tab w:val="left" w:pos="284"/>
                <w:tab w:val="left" w:pos="567"/>
                <w:tab w:val="left" w:pos="2835"/>
              </w:tabs>
              <w:spacing w:line="360" w:lineRule="auto"/>
              <w:jc w:val="both"/>
              <w:rPr>
                <w:rFonts w:ascii="Trebuchet MS" w:hAnsi="Trebuchet MS" w:cs="Tahoma"/>
                <w:sz w:val="22"/>
                <w:szCs w:val="22"/>
              </w:rPr>
            </w:pPr>
          </w:p>
          <w:p w14:paraId="28E4C8CE"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BF859C7"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1992A6B"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142762" w:rsidRPr="00B621F0">
              <w:rPr>
                <w:rFonts w:ascii="Trebuchet MS" w:hAnsi="Trebuchet MS" w:cs="Tahoma"/>
                <w:sz w:val="22"/>
                <w:szCs w:val="22"/>
              </w:rPr>
              <w:t>;</w:t>
            </w:r>
          </w:p>
          <w:p w14:paraId="5BFD1FEA"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18BE3412"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53E044C5"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5DBB162D"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tc>
      </w:tr>
    </w:tbl>
    <w:p w14:paraId="7DCFDF7B" w14:textId="77777777" w:rsidR="00197796" w:rsidRPr="00B621F0" w:rsidRDefault="00197796"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71D4AB79"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ABD7449"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122DF13"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709EAC6E"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6C33D6B" w14:textId="77777777" w:rsidR="00E93525" w:rsidRPr="00B621F0" w:rsidRDefault="00E93525"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0B17DA1C"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2D172C6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6D0F492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E763FEC"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CF2AEB">
              <w:rPr>
                <w:rFonts w:ascii="Trebuchet MS" w:hAnsi="Trebuchet MS" w:cs="Tahoma"/>
                <w:sz w:val="22"/>
                <w:szCs w:val="22"/>
              </w:rPr>
              <w:t>Mezaninos</w:t>
            </w:r>
            <w:r w:rsidRPr="00B621F0">
              <w:rPr>
                <w:rFonts w:ascii="Trebuchet MS" w:hAnsi="Trebuchet MS" w:cs="Tahoma"/>
                <w:sz w:val="22"/>
                <w:szCs w:val="22"/>
              </w:rPr>
              <w:t xml:space="preserve">: </w:t>
            </w:r>
            <w:r w:rsidR="00CF2AEB">
              <w:rPr>
                <w:rFonts w:ascii="Trebuchet MS" w:hAnsi="Trebuchet MS" w:cs="Trebuchet MS"/>
                <w:sz w:val="22"/>
                <w:szCs w:val="22"/>
              </w:rPr>
              <w:t>até 120.000 (cento e vinte mil)</w:t>
            </w:r>
            <w:r w:rsidRPr="00B621F0">
              <w:rPr>
                <w:rFonts w:ascii="Trebuchet MS" w:hAnsi="Trebuchet MS" w:cs="Trebuchet MS"/>
                <w:sz w:val="22"/>
                <w:szCs w:val="22"/>
              </w:rPr>
              <w:t>;</w:t>
            </w:r>
          </w:p>
          <w:p w14:paraId="197F2A29" w14:textId="77777777" w:rsidR="00070137" w:rsidRDefault="00070137" w:rsidP="005A5854">
            <w:pPr>
              <w:tabs>
                <w:tab w:val="left" w:pos="284"/>
                <w:tab w:val="left" w:pos="567"/>
                <w:tab w:val="left" w:pos="2835"/>
              </w:tabs>
              <w:spacing w:line="360" w:lineRule="auto"/>
              <w:jc w:val="both"/>
              <w:rPr>
                <w:rFonts w:ascii="Trebuchet MS" w:hAnsi="Trebuchet MS" w:cs="Tahoma"/>
                <w:sz w:val="22"/>
                <w:szCs w:val="22"/>
              </w:rPr>
            </w:pPr>
          </w:p>
          <w:p w14:paraId="3E813040"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120.000.000,00 (cento e vinte milhões de reais)</w:t>
            </w:r>
            <w:r w:rsidRPr="00B621F0">
              <w:rPr>
                <w:rFonts w:ascii="Trebuchet MS" w:hAnsi="Trebuchet MS" w:cs="Tahoma"/>
                <w:sz w:val="22"/>
                <w:szCs w:val="22"/>
              </w:rPr>
              <w:t>, na Data de Emissão;</w:t>
            </w:r>
          </w:p>
          <w:p w14:paraId="7D24DA6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9DC2C8A"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5EA572BD"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C2F96E1"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D4541F">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18BBDD8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A2E48D3"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5CACBD1D"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9DFE21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w:t>
            </w:r>
            <w:r w:rsidR="005B1A85">
              <w:rPr>
                <w:rFonts w:ascii="Trebuchet MS" w:hAnsi="Trebuchet MS" w:cs="Segoe UI"/>
                <w:sz w:val="22"/>
                <w:szCs w:val="22"/>
              </w:rPr>
              <w:t xml:space="preserve"> com vencimento em agosto de 2027,</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sidRPr="00B621F0">
              <w:rPr>
                <w:rFonts w:ascii="Trebuchet MS" w:hAnsi="Trebuchet MS" w:cs="Tahoma"/>
                <w:sz w:val="22"/>
                <w:szCs w:val="22"/>
              </w:rPr>
              <w:lastRenderedPageBreak/>
              <w:t>(</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4CF277E8" w14:textId="77777777" w:rsidR="00680EFE" w:rsidRPr="00B621F0" w:rsidRDefault="00680EFE" w:rsidP="005A5854">
            <w:pPr>
              <w:tabs>
                <w:tab w:val="left" w:pos="284"/>
                <w:tab w:val="left" w:pos="567"/>
                <w:tab w:val="left" w:pos="2835"/>
              </w:tabs>
              <w:spacing w:line="360" w:lineRule="auto"/>
              <w:jc w:val="both"/>
              <w:rPr>
                <w:rFonts w:ascii="Trebuchet MS" w:hAnsi="Trebuchet MS" w:cs="Tahoma"/>
                <w:sz w:val="22"/>
                <w:szCs w:val="22"/>
              </w:rPr>
            </w:pPr>
          </w:p>
          <w:p w14:paraId="0CEEE56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w:t>
            </w:r>
            <w:r w:rsidR="00A3244A">
              <w:rPr>
                <w:rFonts w:ascii="Trebuchet MS" w:hAnsi="Trebuchet MS" w:cs="Tahoma"/>
                <w:sz w:val="22"/>
                <w:szCs w:val="22"/>
              </w:rPr>
              <w:t xml:space="preserve">de juros </w:t>
            </w:r>
            <w:r w:rsidRPr="00B621F0">
              <w:rPr>
                <w:rFonts w:ascii="Trebuchet MS" w:hAnsi="Trebuchet MS" w:cs="Tahoma"/>
                <w:sz w:val="22"/>
                <w:szCs w:val="22"/>
              </w:rPr>
              <w:t xml:space="preserve">em </w:t>
            </w:r>
            <w:r w:rsidR="002443A6">
              <w:rPr>
                <w:rFonts w:ascii="Trebuchet MS" w:hAnsi="Trebuchet MS" w:cs="Segoe UI"/>
                <w:sz w:val="22"/>
                <w:szCs w:val="22"/>
              </w:rPr>
              <w:t xml:space="preserve">15 de </w:t>
            </w:r>
            <w:r w:rsidR="00A3244A">
              <w:rPr>
                <w:rFonts w:ascii="Trebuchet MS" w:hAnsi="Trebuchet MS" w:cs="Segoe UI"/>
                <w:sz w:val="22"/>
                <w:szCs w:val="22"/>
              </w:rPr>
              <w:t>dezembro</w:t>
            </w:r>
            <w:r w:rsidR="002443A6">
              <w:rPr>
                <w:rFonts w:ascii="Trebuchet MS" w:hAnsi="Trebuchet MS" w:cs="Segoe UI"/>
                <w:sz w:val="22"/>
                <w:szCs w:val="22"/>
              </w:rPr>
              <w:t xml:space="preserve"> de 2022</w:t>
            </w:r>
            <w:r w:rsidR="00A3244A">
              <w:rPr>
                <w:rFonts w:ascii="Trebuchet MS" w:hAnsi="Trebuchet MS" w:cs="Segoe UI"/>
                <w:sz w:val="22"/>
                <w:szCs w:val="22"/>
              </w:rPr>
              <w:t xml:space="preserve"> e </w:t>
            </w:r>
            <w:r w:rsidR="00A3244A" w:rsidRPr="00B621F0">
              <w:rPr>
                <w:rFonts w:ascii="Trebuchet MS" w:hAnsi="Trebuchet MS" w:cs="Tahoma"/>
                <w:sz w:val="22"/>
                <w:szCs w:val="22"/>
              </w:rPr>
              <w:t xml:space="preserve">o primeiro pagamento </w:t>
            </w:r>
            <w:r w:rsidR="00A3244A">
              <w:rPr>
                <w:rFonts w:ascii="Trebuchet MS" w:hAnsi="Trebuchet MS" w:cs="Tahoma"/>
                <w:sz w:val="22"/>
                <w:szCs w:val="22"/>
              </w:rPr>
              <w:t>de amortização em 15 de junho de 2023</w:t>
            </w:r>
            <w:r w:rsidR="002443A6" w:rsidRPr="00B621F0">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43E3B6B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1E5BF4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5E81276"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002443A6">
              <w:rPr>
                <w:rFonts w:ascii="Trebuchet MS" w:hAnsi="Trebuchet MS" w:cs="Segoe UI"/>
                <w:sz w:val="22"/>
                <w:szCs w:val="22"/>
              </w:rPr>
              <w:t>15 de junho de 2023</w:t>
            </w:r>
            <w:r w:rsidR="002443A6" w:rsidRPr="00B621F0">
              <w:rPr>
                <w:rFonts w:ascii="Trebuchet MS" w:hAnsi="Trebuchet MS" w:cs="Trebuchet MS"/>
                <w:bCs/>
                <w:sz w:val="22"/>
                <w:szCs w:val="22"/>
              </w:rPr>
              <w:t>;</w:t>
            </w:r>
          </w:p>
          <w:p w14:paraId="23190286"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182975D"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9F5859A"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B13555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6FBDAFC3"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B0CBEC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12FFCAB6"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A10699A"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março de 2031</w:t>
            </w:r>
            <w:ins w:id="490" w:author="TCMB" w:date="2022-08-05T12:41:00Z">
              <w:r w:rsidR="00A07A63">
                <w:rPr>
                  <w:rFonts w:ascii="Trebuchet MS" w:hAnsi="Trebuchet MS" w:cs="Segoe UI"/>
                  <w:sz w:val="22"/>
                  <w:szCs w:val="22"/>
                </w:rPr>
                <w:t>,</w:t>
              </w:r>
              <w:r w:rsidR="00C85DF0">
                <w:rPr>
                  <w:rFonts w:ascii="Trebuchet MS" w:hAnsi="Trebuchet MS" w:cs="Segoe UI"/>
                  <w:sz w:val="22"/>
                  <w:szCs w:val="22"/>
                </w:rPr>
                <w:t xml:space="preserve"> </w:t>
              </w:r>
            </w:ins>
            <w:ins w:id="491" w:author="TCMB" w:date="2022-08-05T13:16:00Z">
              <w:r w:rsidR="00C85DF0">
                <w:rPr>
                  <w:rFonts w:ascii="Trebuchet MS" w:hAnsi="Trebuchet MS" w:cs="Segoe UI"/>
                  <w:sz w:val="22"/>
                  <w:szCs w:val="22"/>
                </w:rPr>
                <w:t>observado o disposto na Cláusula 7.7 abaixo</w:t>
              </w:r>
            </w:ins>
            <w:r w:rsidR="002443A6" w:rsidRPr="00B621F0">
              <w:rPr>
                <w:rFonts w:ascii="Trebuchet MS" w:hAnsi="Trebuchet MS" w:cs="Tahoma"/>
                <w:sz w:val="22"/>
                <w:szCs w:val="22"/>
              </w:rPr>
              <w:t>;</w:t>
            </w:r>
          </w:p>
          <w:p w14:paraId="62B02FB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C2308D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07173B5C"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214CF9B0"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113906F" w14:textId="77777777" w:rsidR="00E93525" w:rsidRPr="00B621F0" w:rsidRDefault="00E93525"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0698AE58"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2A652C6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06653B5F"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4A357B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CF2AEB">
              <w:rPr>
                <w:rFonts w:ascii="Trebuchet MS" w:hAnsi="Trebuchet MS" w:cs="Segoe UI"/>
                <w:sz w:val="22"/>
                <w:szCs w:val="22"/>
              </w:rPr>
              <w:t>até 40.000 (quarenta mil)</w:t>
            </w:r>
            <w:r w:rsidRPr="00B621F0">
              <w:rPr>
                <w:rFonts w:ascii="Trebuchet MS" w:hAnsi="Trebuchet MS" w:cs="Tahoma"/>
                <w:sz w:val="22"/>
                <w:szCs w:val="22"/>
              </w:rPr>
              <w:t>;</w:t>
            </w:r>
          </w:p>
          <w:p w14:paraId="39690E21"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0E4FCB34" w14:textId="77777777" w:rsidR="00070137" w:rsidRPr="00B621F0" w:rsidRDefault="00070137" w:rsidP="005A5854">
            <w:pPr>
              <w:tabs>
                <w:tab w:val="left" w:pos="284"/>
                <w:tab w:val="left" w:pos="567"/>
                <w:tab w:val="left" w:pos="2835"/>
              </w:tabs>
              <w:spacing w:line="360" w:lineRule="auto"/>
              <w:jc w:val="both"/>
              <w:rPr>
                <w:rFonts w:ascii="Trebuchet MS" w:hAnsi="Trebuchet MS" w:cs="Tahoma"/>
                <w:sz w:val="22"/>
                <w:szCs w:val="22"/>
              </w:rPr>
            </w:pPr>
          </w:p>
          <w:p w14:paraId="26333ABF"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Segoe UI"/>
                <w:sz w:val="22"/>
                <w:szCs w:val="22"/>
              </w:rPr>
              <w:t>40.000.000,00 (quarenta milhões de reais)</w:t>
            </w:r>
            <w:r w:rsidRPr="00B621F0">
              <w:rPr>
                <w:rFonts w:ascii="Trebuchet MS" w:hAnsi="Trebuchet MS" w:cs="Tahoma"/>
                <w:sz w:val="22"/>
                <w:szCs w:val="22"/>
              </w:rPr>
              <w:t>, na Data de Emissão;</w:t>
            </w:r>
          </w:p>
          <w:p w14:paraId="16617559"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33DFA782" w14:textId="77777777" w:rsidR="00680EFE" w:rsidRPr="00B621F0" w:rsidRDefault="00680EFE" w:rsidP="005A5854">
            <w:pPr>
              <w:tabs>
                <w:tab w:val="left" w:pos="284"/>
                <w:tab w:val="left" w:pos="567"/>
                <w:tab w:val="left" w:pos="2835"/>
              </w:tabs>
              <w:spacing w:line="360" w:lineRule="auto"/>
              <w:jc w:val="both"/>
              <w:rPr>
                <w:rFonts w:ascii="Trebuchet MS" w:hAnsi="Trebuchet MS" w:cs="Tahoma"/>
                <w:sz w:val="22"/>
                <w:szCs w:val="22"/>
              </w:rPr>
            </w:pPr>
          </w:p>
          <w:p w14:paraId="2629E75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CF2AEB" w:rsidRPr="00B621F0">
              <w:rPr>
                <w:rFonts w:ascii="Trebuchet MS" w:hAnsi="Trebuchet MS" w:cs="Tahoma"/>
                <w:sz w:val="22"/>
                <w:szCs w:val="22"/>
              </w:rPr>
              <w:t xml:space="preserve">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309CC88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9C5A74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D4541F">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14:paraId="7EB0210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5EF93CF"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130641B2"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21306C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00EC68D2">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00EC68D2">
              <w:rPr>
                <w:rFonts w:ascii="Trebuchet MS" w:hAnsi="Trebuchet MS" w:cs="Segoe UI"/>
                <w:sz w:val="22"/>
                <w:szCs w:val="22"/>
              </w:rPr>
              <w:t>oito inteiros e quinze décimos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5EF8EF11"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EF83E1D"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473975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181659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C22C678"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D24AC0D"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02E9735A" w14:textId="77777777" w:rsidR="00511C61" w:rsidRPr="00B621F0" w:rsidRDefault="00511C61" w:rsidP="005A5854">
            <w:pPr>
              <w:tabs>
                <w:tab w:val="left" w:pos="284"/>
                <w:tab w:val="left" w:pos="567"/>
                <w:tab w:val="left" w:pos="2835"/>
              </w:tabs>
              <w:spacing w:line="360" w:lineRule="auto"/>
              <w:jc w:val="both"/>
              <w:rPr>
                <w:rFonts w:ascii="Trebuchet MS" w:hAnsi="Trebuchet MS" w:cs="Tahoma"/>
                <w:sz w:val="22"/>
                <w:szCs w:val="22"/>
              </w:rPr>
            </w:pPr>
          </w:p>
          <w:p w14:paraId="50FAE44A"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414C540"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BDFF4F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A3244A" w:rsidRPr="00B621F0">
              <w:rPr>
                <w:rFonts w:ascii="Trebuchet MS" w:hAnsi="Trebuchet MS" w:cs="Tahoma"/>
                <w:sz w:val="22"/>
                <w:szCs w:val="22"/>
              </w:rPr>
              <w:t xml:space="preserve">mensal, sendo o primeiro pagamento </w:t>
            </w:r>
            <w:r w:rsidR="00A3244A">
              <w:rPr>
                <w:rFonts w:ascii="Trebuchet MS" w:hAnsi="Trebuchet MS" w:cs="Tahoma"/>
                <w:sz w:val="22"/>
                <w:szCs w:val="22"/>
              </w:rPr>
              <w:t xml:space="preserve">de juros </w:t>
            </w:r>
            <w:r w:rsidR="00A3244A" w:rsidRPr="00B621F0">
              <w:rPr>
                <w:rFonts w:ascii="Trebuchet MS" w:hAnsi="Trebuchet MS" w:cs="Tahoma"/>
                <w:sz w:val="22"/>
                <w:szCs w:val="22"/>
              </w:rPr>
              <w:t xml:space="preserve">em </w:t>
            </w:r>
            <w:r w:rsidR="00A3244A">
              <w:rPr>
                <w:rFonts w:ascii="Trebuchet MS" w:hAnsi="Trebuchet MS" w:cs="Segoe UI"/>
                <w:sz w:val="22"/>
                <w:szCs w:val="22"/>
              </w:rPr>
              <w:t xml:space="preserve">15 de dezembro de 2022 e </w:t>
            </w:r>
            <w:r w:rsidR="00A3244A" w:rsidRPr="00B621F0">
              <w:rPr>
                <w:rFonts w:ascii="Trebuchet MS" w:hAnsi="Trebuchet MS" w:cs="Tahoma"/>
                <w:sz w:val="22"/>
                <w:szCs w:val="22"/>
              </w:rPr>
              <w:t xml:space="preserve">o primeiro pagamento </w:t>
            </w:r>
            <w:r w:rsidR="00A3244A">
              <w:rPr>
                <w:rFonts w:ascii="Trebuchet MS" w:hAnsi="Trebuchet MS" w:cs="Tahoma"/>
                <w:sz w:val="22"/>
                <w:szCs w:val="22"/>
              </w:rPr>
              <w:t>de amortização em 15 de dezembro de 2023</w:t>
            </w:r>
            <w:r w:rsidR="00A3244A" w:rsidRPr="00B621F0">
              <w:rPr>
                <w:rFonts w:ascii="Trebuchet MS" w:hAnsi="Trebuchet MS" w:cs="Trebuchet MS"/>
                <w:bCs/>
                <w:sz w:val="22"/>
                <w:szCs w:val="22"/>
              </w:rPr>
              <w:t>, conforme Anexo I</w:t>
            </w:r>
            <w:r w:rsidRPr="00B621F0">
              <w:rPr>
                <w:rFonts w:ascii="Trebuchet MS" w:hAnsi="Trebuchet MS" w:cs="Tahoma"/>
                <w:sz w:val="22"/>
                <w:szCs w:val="22"/>
              </w:rPr>
              <w:t>;</w:t>
            </w:r>
          </w:p>
          <w:p w14:paraId="09C5F4AA"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0A47C925" w14:textId="77777777" w:rsidR="002443A6" w:rsidRDefault="002443A6" w:rsidP="005A5854">
            <w:pPr>
              <w:tabs>
                <w:tab w:val="left" w:pos="284"/>
                <w:tab w:val="left" w:pos="567"/>
                <w:tab w:val="left" w:pos="2835"/>
              </w:tabs>
              <w:spacing w:line="360" w:lineRule="auto"/>
              <w:jc w:val="both"/>
              <w:rPr>
                <w:rFonts w:ascii="Trebuchet MS" w:hAnsi="Trebuchet MS" w:cs="Tahoma"/>
                <w:sz w:val="22"/>
                <w:szCs w:val="22"/>
              </w:rPr>
            </w:pPr>
          </w:p>
          <w:p w14:paraId="7EFC4A6F" w14:textId="77777777" w:rsidR="00511C61" w:rsidRPr="00B621F0" w:rsidRDefault="00511C61" w:rsidP="005A5854">
            <w:pPr>
              <w:tabs>
                <w:tab w:val="left" w:pos="284"/>
                <w:tab w:val="left" w:pos="567"/>
                <w:tab w:val="left" w:pos="2835"/>
              </w:tabs>
              <w:spacing w:line="360" w:lineRule="auto"/>
              <w:jc w:val="both"/>
              <w:rPr>
                <w:rFonts w:ascii="Trebuchet MS" w:hAnsi="Trebuchet MS" w:cs="Tahoma"/>
                <w:sz w:val="22"/>
                <w:szCs w:val="22"/>
              </w:rPr>
            </w:pPr>
          </w:p>
          <w:p w14:paraId="2FC074C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002443A6">
              <w:rPr>
                <w:rFonts w:ascii="Trebuchet MS" w:hAnsi="Trebuchet MS" w:cs="Tahoma"/>
                <w:sz w:val="22"/>
                <w:szCs w:val="22"/>
              </w:rPr>
              <w:t>15 de dezembro de 2023</w:t>
            </w:r>
            <w:r w:rsidRPr="00B621F0">
              <w:rPr>
                <w:rFonts w:ascii="Trebuchet MS" w:hAnsi="Trebuchet MS" w:cs="Segoe UI"/>
                <w:sz w:val="22"/>
                <w:szCs w:val="22"/>
              </w:rPr>
              <w:t>;</w:t>
            </w:r>
          </w:p>
          <w:p w14:paraId="054D5BF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3CD48B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756AE98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218E76A1"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169BF26"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00D70BA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4E66FB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275890D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BB9EA8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novembro de 2031</w:t>
            </w:r>
            <w:r w:rsidR="00D35805">
              <w:rPr>
                <w:rFonts w:ascii="Trebuchet MS" w:hAnsi="Trebuchet MS" w:cs="Trebuchet MS"/>
                <w:bCs/>
                <w:sz w:val="22"/>
                <w:szCs w:val="22"/>
              </w:rPr>
              <w:t>;</w:t>
            </w:r>
          </w:p>
          <w:p w14:paraId="766786D2"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CAC2C8F"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743656F8"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3B34D0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tc>
      </w:tr>
    </w:tbl>
    <w:p w14:paraId="1249DC38" w14:textId="77777777" w:rsidR="00E93525" w:rsidRPr="00B621F0" w:rsidRDefault="00E93525" w:rsidP="005A5854">
      <w:pPr>
        <w:pStyle w:val="BodyText21"/>
        <w:spacing w:line="360" w:lineRule="auto"/>
        <w:rPr>
          <w:rFonts w:ascii="Trebuchet MS" w:hAnsi="Trebuchet MS" w:cs="Tahoma"/>
          <w:sz w:val="22"/>
          <w:szCs w:val="22"/>
        </w:rPr>
      </w:pPr>
    </w:p>
    <w:p w14:paraId="36920552" w14:textId="77777777" w:rsidR="000747DD"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w:t>
      </w:r>
      <w:r w:rsidRPr="00B621F0">
        <w:rPr>
          <w:rFonts w:ascii="Trebuchet MS" w:hAnsi="Trebuchet MS" w:cs="Arial"/>
          <w:sz w:val="22"/>
          <w:szCs w:val="22"/>
        </w:rPr>
        <w:lastRenderedPageBreak/>
        <w:t>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1AE2DE61" w14:textId="77777777" w:rsidR="000747DD" w:rsidRPr="00B621F0" w:rsidRDefault="000747DD" w:rsidP="005A5854">
      <w:pPr>
        <w:pStyle w:val="PargrafodaLista"/>
        <w:tabs>
          <w:tab w:val="left" w:pos="1134"/>
          <w:tab w:val="left" w:pos="1276"/>
        </w:tabs>
        <w:spacing w:line="360" w:lineRule="auto"/>
        <w:ind w:right="-2"/>
        <w:rPr>
          <w:rFonts w:ascii="Trebuchet MS" w:hAnsi="Trebuchet MS" w:cs="Tahoma"/>
          <w:sz w:val="22"/>
          <w:szCs w:val="22"/>
        </w:rPr>
      </w:pPr>
    </w:p>
    <w:p w14:paraId="0C79DC93"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3A0FA2C2" w14:textId="77777777" w:rsidR="000747DD" w:rsidRPr="00B621F0" w:rsidRDefault="000747DD" w:rsidP="005A5854">
      <w:pPr>
        <w:tabs>
          <w:tab w:val="left" w:pos="1134"/>
          <w:tab w:val="left" w:pos="1276"/>
        </w:tabs>
        <w:spacing w:line="360" w:lineRule="auto"/>
        <w:ind w:right="-2"/>
        <w:rPr>
          <w:rFonts w:ascii="Trebuchet MS" w:hAnsi="Trebuchet MS" w:cs="Tahoma"/>
          <w:sz w:val="22"/>
          <w:szCs w:val="22"/>
        </w:rPr>
      </w:pPr>
    </w:p>
    <w:p w14:paraId="04E3BE87"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14:paraId="3010F08C" w14:textId="77777777" w:rsidR="00A10C8F" w:rsidRPr="00B621F0" w:rsidRDefault="00A10C8F" w:rsidP="005A5854">
      <w:pPr>
        <w:pStyle w:val="PargrafodaLista"/>
        <w:tabs>
          <w:tab w:val="left" w:pos="1701"/>
        </w:tabs>
        <w:spacing w:line="360" w:lineRule="auto"/>
        <w:ind w:right="-2"/>
        <w:jc w:val="both"/>
        <w:rPr>
          <w:rFonts w:ascii="Trebuchet MS" w:hAnsi="Trebuchet MS" w:cs="Tahoma"/>
          <w:sz w:val="22"/>
          <w:szCs w:val="22"/>
        </w:rPr>
      </w:pPr>
    </w:p>
    <w:p w14:paraId="14E90AD8" w14:textId="77777777" w:rsidR="00A10C8F" w:rsidRPr="00B621F0" w:rsidRDefault="00A10C8F" w:rsidP="005A585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4B51CE18" w14:textId="77777777" w:rsidR="00A10C8F" w:rsidRPr="00B621F0" w:rsidRDefault="00A10C8F" w:rsidP="005A5854">
      <w:pPr>
        <w:spacing w:line="360" w:lineRule="auto"/>
        <w:ind w:left="709"/>
        <w:jc w:val="both"/>
        <w:rPr>
          <w:rFonts w:ascii="Trebuchet MS" w:hAnsi="Trebuchet MS"/>
          <w:sz w:val="22"/>
          <w:szCs w:val="22"/>
        </w:rPr>
      </w:pPr>
    </w:p>
    <w:p w14:paraId="1C5C4F74"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1C60DBBA" w14:textId="77777777" w:rsidR="00A10C8F" w:rsidRPr="00B621F0" w:rsidRDefault="00A10C8F" w:rsidP="005A5854">
      <w:pPr>
        <w:tabs>
          <w:tab w:val="left" w:pos="1418"/>
        </w:tabs>
        <w:spacing w:line="360" w:lineRule="auto"/>
        <w:ind w:left="709"/>
        <w:jc w:val="both"/>
        <w:rPr>
          <w:rFonts w:ascii="Trebuchet MS" w:hAnsi="Trebuchet MS"/>
          <w:sz w:val="22"/>
          <w:szCs w:val="22"/>
        </w:rPr>
      </w:pPr>
    </w:p>
    <w:p w14:paraId="4ADA2618"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2DF4310D" w14:textId="77777777" w:rsidR="00A10C8F" w:rsidRPr="00B621F0" w:rsidRDefault="00A10C8F" w:rsidP="005A5854">
      <w:pPr>
        <w:spacing w:line="360" w:lineRule="auto"/>
        <w:ind w:left="709"/>
        <w:jc w:val="both"/>
        <w:rPr>
          <w:rFonts w:ascii="Trebuchet MS" w:hAnsi="Trebuchet MS" w:cs="Arial"/>
          <w:sz w:val="22"/>
          <w:szCs w:val="22"/>
        </w:rPr>
      </w:pPr>
    </w:p>
    <w:p w14:paraId="0C0A7A6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090630CA" w14:textId="77777777" w:rsidR="00A10C8F" w:rsidRPr="00B621F0" w:rsidRDefault="00A10C8F" w:rsidP="005A5854">
      <w:pPr>
        <w:spacing w:line="360" w:lineRule="auto"/>
        <w:ind w:left="709"/>
        <w:jc w:val="both"/>
        <w:rPr>
          <w:rFonts w:ascii="Trebuchet MS" w:hAnsi="Trebuchet MS" w:cs="Arial"/>
          <w:sz w:val="22"/>
          <w:szCs w:val="22"/>
        </w:rPr>
      </w:pPr>
    </w:p>
    <w:p w14:paraId="4D8A5C6C"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50086710" w14:textId="77777777" w:rsidR="00A10C8F" w:rsidRPr="00B621F0" w:rsidRDefault="00A10C8F" w:rsidP="005A5854">
      <w:pPr>
        <w:spacing w:line="360" w:lineRule="auto"/>
        <w:ind w:left="709"/>
        <w:jc w:val="both"/>
        <w:rPr>
          <w:rFonts w:ascii="Trebuchet MS" w:hAnsi="Trebuchet MS" w:cs="Arial"/>
          <w:sz w:val="22"/>
          <w:szCs w:val="22"/>
        </w:rPr>
      </w:pPr>
    </w:p>
    <w:p w14:paraId="6D66A3C1"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15A5263E" w14:textId="77777777" w:rsidR="00A10C8F" w:rsidRPr="00B621F0" w:rsidRDefault="00A10C8F" w:rsidP="005A5854">
      <w:pPr>
        <w:spacing w:line="360" w:lineRule="auto"/>
        <w:ind w:left="709"/>
        <w:jc w:val="both"/>
        <w:rPr>
          <w:rFonts w:ascii="Trebuchet MS" w:hAnsi="Trebuchet MS" w:cs="Arial"/>
          <w:sz w:val="22"/>
          <w:szCs w:val="22"/>
        </w:rPr>
      </w:pPr>
    </w:p>
    <w:p w14:paraId="7BB8C733"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7ABEF5F2" w14:textId="77777777" w:rsidR="00A10C8F" w:rsidRPr="00B621F0" w:rsidRDefault="00A10C8F" w:rsidP="005A5854">
      <w:pPr>
        <w:spacing w:line="360" w:lineRule="auto"/>
        <w:ind w:left="709"/>
        <w:jc w:val="both"/>
        <w:rPr>
          <w:rFonts w:ascii="Trebuchet MS" w:hAnsi="Trebuchet MS" w:cs="Arial"/>
          <w:sz w:val="22"/>
          <w:szCs w:val="22"/>
        </w:rPr>
      </w:pPr>
    </w:p>
    <w:p w14:paraId="0AEE4006"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711AEA70" w14:textId="77777777" w:rsidR="00BD2222" w:rsidRPr="00B621F0" w:rsidRDefault="00BD2222" w:rsidP="005A5854">
      <w:pPr>
        <w:spacing w:line="360" w:lineRule="auto"/>
        <w:ind w:left="709"/>
        <w:jc w:val="both"/>
        <w:rPr>
          <w:rFonts w:ascii="Trebuchet MS" w:hAnsi="Trebuchet MS" w:cs="Arial"/>
          <w:sz w:val="22"/>
          <w:szCs w:val="22"/>
        </w:rPr>
      </w:pPr>
    </w:p>
    <w:p w14:paraId="30A0B6BC" w14:textId="77777777" w:rsidR="00BD2222" w:rsidRPr="00B621F0" w:rsidRDefault="00BD2222" w:rsidP="005A585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14:paraId="208F2171" w14:textId="77777777" w:rsidR="006623D2" w:rsidRPr="00B621F0" w:rsidRDefault="006623D2" w:rsidP="005A5854">
      <w:pPr>
        <w:pStyle w:val="PargrafodaLista"/>
        <w:keepNext/>
        <w:spacing w:line="360" w:lineRule="auto"/>
        <w:ind w:left="0"/>
        <w:jc w:val="both"/>
        <w:rPr>
          <w:rFonts w:ascii="Trebuchet MS" w:hAnsi="Trebuchet MS" w:cs="Tahoma"/>
          <w:sz w:val="22"/>
          <w:szCs w:val="22"/>
        </w:rPr>
      </w:pPr>
    </w:p>
    <w:p w14:paraId="2E02A90B" w14:textId="77777777" w:rsidR="008D5EF2" w:rsidRPr="00B621F0" w:rsidRDefault="00A10C8F" w:rsidP="005A585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w:t>
      </w:r>
      <w:r w:rsidR="008D5EF2" w:rsidRPr="00B621F0">
        <w:rPr>
          <w:rFonts w:ascii="Trebuchet MS" w:hAnsi="Trebuchet MS" w:cs="Tahoma"/>
          <w:sz w:val="22"/>
          <w:szCs w:val="22"/>
        </w:rPr>
        <w:lastRenderedPageBreak/>
        <w:t xml:space="preserve">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371BDF4B" w14:textId="77777777" w:rsidR="00F76A01" w:rsidRPr="00B621F0" w:rsidRDefault="00F76A01" w:rsidP="005A5854">
      <w:pPr>
        <w:pStyle w:val="PargrafodaLista"/>
        <w:tabs>
          <w:tab w:val="left" w:pos="1134"/>
        </w:tabs>
        <w:spacing w:line="360" w:lineRule="auto"/>
        <w:ind w:left="0" w:right="-2"/>
        <w:jc w:val="both"/>
        <w:rPr>
          <w:rFonts w:ascii="Trebuchet MS" w:hAnsi="Trebuchet MS" w:cs="Tahoma"/>
          <w:b/>
          <w:sz w:val="22"/>
          <w:szCs w:val="22"/>
        </w:rPr>
      </w:pPr>
    </w:p>
    <w:p w14:paraId="435200FC" w14:textId="77777777" w:rsidR="0042661E" w:rsidRPr="00B621F0" w:rsidRDefault="00A10C8F" w:rsidP="005A585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3BFC9AFD"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64D2B4C6" w14:textId="77777777" w:rsidR="00704373" w:rsidRPr="00B621F0" w:rsidRDefault="00704373"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14:paraId="026DFA1B" w14:textId="77777777" w:rsidR="00704373" w:rsidRPr="00B621F0" w:rsidRDefault="00704373" w:rsidP="005A5854">
      <w:pPr>
        <w:tabs>
          <w:tab w:val="left" w:pos="1134"/>
        </w:tabs>
        <w:spacing w:line="360" w:lineRule="auto"/>
        <w:ind w:right="-2"/>
        <w:jc w:val="both"/>
        <w:rPr>
          <w:rFonts w:ascii="Trebuchet MS" w:hAnsi="Trebuchet MS" w:cs="Tahoma"/>
          <w:sz w:val="22"/>
          <w:szCs w:val="22"/>
        </w:rPr>
      </w:pPr>
    </w:p>
    <w:p w14:paraId="5020A00B" w14:textId="77777777" w:rsidR="008D5EF2" w:rsidRPr="00B621F0" w:rsidRDefault="009A184A"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0EA8B5B8" w14:textId="77777777" w:rsidR="005C5052" w:rsidRPr="00B621F0" w:rsidRDefault="005C5052" w:rsidP="005A5854">
      <w:pPr>
        <w:pStyle w:val="PargrafodaLista"/>
        <w:tabs>
          <w:tab w:val="left" w:pos="1134"/>
        </w:tabs>
        <w:spacing w:line="360" w:lineRule="auto"/>
        <w:ind w:left="0" w:right="-2"/>
        <w:jc w:val="both"/>
        <w:rPr>
          <w:rFonts w:ascii="Trebuchet MS" w:hAnsi="Trebuchet MS" w:cs="Tahoma"/>
          <w:b/>
          <w:sz w:val="22"/>
          <w:szCs w:val="22"/>
        </w:rPr>
      </w:pPr>
    </w:p>
    <w:p w14:paraId="795017A7" w14:textId="77777777" w:rsidR="0042661E" w:rsidRPr="00B621F0" w:rsidRDefault="0042661E" w:rsidP="005A5854">
      <w:pPr>
        <w:pStyle w:val="Ttulo1"/>
        <w:spacing w:before="0" w:after="0" w:line="360" w:lineRule="auto"/>
        <w:rPr>
          <w:rFonts w:ascii="Trebuchet MS" w:hAnsi="Trebuchet MS" w:cs="Tahoma"/>
          <w:sz w:val="22"/>
          <w:szCs w:val="22"/>
        </w:rPr>
      </w:pPr>
      <w:bookmarkStart w:id="492" w:name="_Toc420958707"/>
      <w:bookmarkStart w:id="493"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492"/>
      <w:bookmarkEnd w:id="493"/>
    </w:p>
    <w:p w14:paraId="10A84A45" w14:textId="77777777" w:rsidR="0042661E" w:rsidRPr="00B621F0" w:rsidRDefault="0042661E" w:rsidP="005A5854">
      <w:pPr>
        <w:pStyle w:val="PargrafodaLista"/>
        <w:tabs>
          <w:tab w:val="left" w:pos="1134"/>
        </w:tabs>
        <w:spacing w:line="360" w:lineRule="auto"/>
        <w:ind w:left="0" w:right="-2"/>
        <w:jc w:val="both"/>
        <w:rPr>
          <w:rFonts w:ascii="Trebuchet MS" w:hAnsi="Trebuchet MS" w:cs="Tahoma"/>
          <w:b/>
          <w:sz w:val="22"/>
          <w:szCs w:val="22"/>
        </w:rPr>
      </w:pPr>
    </w:p>
    <w:p w14:paraId="2336026C" w14:textId="77777777" w:rsidR="0042661E" w:rsidRPr="00B621F0" w:rsidRDefault="00A10C8F" w:rsidP="005A585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6A07BC67" w14:textId="77777777" w:rsidR="009A184A" w:rsidRPr="00B621F0" w:rsidRDefault="009A184A" w:rsidP="005A5854">
      <w:pPr>
        <w:pStyle w:val="PargrafodaLista"/>
        <w:tabs>
          <w:tab w:val="left" w:pos="1134"/>
        </w:tabs>
        <w:spacing w:line="360" w:lineRule="auto"/>
        <w:ind w:left="0" w:right="-2"/>
        <w:jc w:val="both"/>
        <w:rPr>
          <w:rFonts w:ascii="Trebuchet MS" w:hAnsi="Trebuchet MS" w:cs="Tahoma"/>
          <w:b/>
          <w:i/>
          <w:sz w:val="22"/>
          <w:szCs w:val="22"/>
        </w:rPr>
      </w:pPr>
    </w:p>
    <w:p w14:paraId="45D3AD16" w14:textId="77777777" w:rsidR="005F60F0" w:rsidRPr="00B621F0" w:rsidRDefault="005F60F0" w:rsidP="005A585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64A3ED85" w14:textId="77777777" w:rsidR="00E62197" w:rsidRPr="00B621F0" w:rsidRDefault="00E62197" w:rsidP="005A5854">
      <w:pPr>
        <w:pStyle w:val="PargrafodaLista"/>
        <w:spacing w:line="360" w:lineRule="auto"/>
        <w:ind w:left="0" w:right="-2"/>
        <w:contextualSpacing w:val="0"/>
        <w:jc w:val="both"/>
        <w:rPr>
          <w:rFonts w:ascii="Trebuchet MS" w:hAnsi="Trebuchet MS"/>
          <w:sz w:val="22"/>
          <w:szCs w:val="22"/>
        </w:rPr>
      </w:pPr>
    </w:p>
    <w:p w14:paraId="7FDC00EC" w14:textId="77777777" w:rsidR="0042661E" w:rsidRPr="00B621F0" w:rsidRDefault="0042661E" w:rsidP="005A5854">
      <w:pPr>
        <w:pStyle w:val="Ttulo1"/>
        <w:spacing w:before="0" w:after="0" w:line="360" w:lineRule="auto"/>
        <w:rPr>
          <w:rFonts w:ascii="Trebuchet MS" w:hAnsi="Trebuchet MS" w:cs="Tahoma"/>
          <w:sz w:val="22"/>
          <w:szCs w:val="22"/>
        </w:rPr>
      </w:pPr>
      <w:bookmarkStart w:id="494" w:name="_Toc420958708"/>
      <w:bookmarkStart w:id="495"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494"/>
      <w:bookmarkEnd w:id="495"/>
      <w:r w:rsidR="005F5000" w:rsidRPr="00B621F0">
        <w:rPr>
          <w:rFonts w:ascii="Trebuchet MS" w:hAnsi="Trebuchet MS" w:cs="Tahoma"/>
          <w:sz w:val="22"/>
          <w:szCs w:val="22"/>
        </w:rPr>
        <w:t xml:space="preserve"> </w:t>
      </w:r>
    </w:p>
    <w:p w14:paraId="361C565F" w14:textId="77777777" w:rsidR="006623D2" w:rsidRPr="00B621F0" w:rsidRDefault="006623D2" w:rsidP="005A5854">
      <w:pPr>
        <w:tabs>
          <w:tab w:val="left" w:pos="1134"/>
        </w:tabs>
        <w:spacing w:line="360" w:lineRule="auto"/>
        <w:ind w:right="-2"/>
        <w:jc w:val="both"/>
        <w:rPr>
          <w:rFonts w:ascii="Trebuchet MS" w:hAnsi="Trebuchet MS" w:cs="Tahoma"/>
          <w:b/>
          <w:sz w:val="22"/>
          <w:szCs w:val="22"/>
        </w:rPr>
      </w:pPr>
    </w:p>
    <w:p w14:paraId="782A3F11"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496"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lastRenderedPageBreak/>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07C27719" w14:textId="77777777" w:rsidR="00D35136" w:rsidRPr="00B621F0" w:rsidRDefault="00D35136" w:rsidP="005A5854">
      <w:pPr>
        <w:tabs>
          <w:tab w:val="left" w:pos="709"/>
        </w:tabs>
        <w:spacing w:line="360" w:lineRule="auto"/>
        <w:jc w:val="both"/>
        <w:rPr>
          <w:rFonts w:ascii="Trebuchet MS" w:hAnsi="Trebuchet MS"/>
          <w:sz w:val="22"/>
          <w:szCs w:val="22"/>
        </w:rPr>
      </w:pPr>
    </w:p>
    <w:p w14:paraId="4A5FC0BD" w14:textId="77777777" w:rsidR="00D35136" w:rsidRPr="00B621F0" w:rsidRDefault="00F07BA7"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5671F783"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D314929" w14:textId="77777777" w:rsidR="00D35136" w:rsidRPr="00B621F0" w:rsidRDefault="00D35136" w:rsidP="005A5854">
      <w:pPr>
        <w:tabs>
          <w:tab w:val="left" w:pos="709"/>
        </w:tabs>
        <w:spacing w:line="360" w:lineRule="auto"/>
        <w:jc w:val="both"/>
        <w:rPr>
          <w:rFonts w:ascii="Trebuchet MS" w:hAnsi="Trebuchet MS"/>
          <w:sz w:val="22"/>
          <w:szCs w:val="22"/>
        </w:rPr>
      </w:pPr>
    </w:p>
    <w:p w14:paraId="16D08B4E"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597CE7E8"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27D98E71" w14:textId="77777777" w:rsidR="00D35136" w:rsidRPr="00B621F0" w:rsidRDefault="00D35136" w:rsidP="005A5854">
      <w:pPr>
        <w:tabs>
          <w:tab w:val="left" w:pos="709"/>
        </w:tabs>
        <w:spacing w:line="360" w:lineRule="auto"/>
        <w:jc w:val="both"/>
        <w:rPr>
          <w:rFonts w:ascii="Trebuchet MS" w:hAnsi="Trebuchet MS"/>
          <w:sz w:val="22"/>
          <w:szCs w:val="22"/>
        </w:rPr>
      </w:pPr>
    </w:p>
    <w:p w14:paraId="603A52C0"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bookmarkStart w:id="497"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496"/>
      <w:bookmarkEnd w:id="497"/>
      <w:r w:rsidRPr="00B621F0">
        <w:rPr>
          <w:rFonts w:ascii="Trebuchet MS" w:hAnsi="Trebuchet MS"/>
          <w:b w:val="0"/>
          <w:sz w:val="22"/>
          <w:szCs w:val="22"/>
        </w:rPr>
        <w:t xml:space="preserve"> </w:t>
      </w:r>
    </w:p>
    <w:p w14:paraId="38857774" w14:textId="77777777" w:rsidR="00D35136" w:rsidRPr="00B621F0" w:rsidRDefault="00D35136" w:rsidP="005A5854">
      <w:pPr>
        <w:tabs>
          <w:tab w:val="left" w:pos="709"/>
        </w:tabs>
        <w:spacing w:line="360" w:lineRule="auto"/>
        <w:jc w:val="both"/>
        <w:rPr>
          <w:rFonts w:ascii="Trebuchet MS" w:hAnsi="Trebuchet MS"/>
          <w:sz w:val="22"/>
          <w:szCs w:val="22"/>
        </w:rPr>
      </w:pPr>
    </w:p>
    <w:p w14:paraId="73445F99" w14:textId="77777777" w:rsidR="00D35136" w:rsidRPr="00B621F0" w:rsidRDefault="00F07BA7"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21147535" w14:textId="77777777" w:rsidR="00D35136" w:rsidRPr="00B621F0" w:rsidRDefault="00D35136" w:rsidP="005A5854">
      <w:pPr>
        <w:tabs>
          <w:tab w:val="left" w:pos="709"/>
        </w:tabs>
        <w:spacing w:line="360" w:lineRule="auto"/>
        <w:jc w:val="both"/>
        <w:rPr>
          <w:rFonts w:ascii="Trebuchet MS" w:hAnsi="Trebuchet MS"/>
          <w:sz w:val="22"/>
          <w:szCs w:val="22"/>
        </w:rPr>
      </w:pPr>
    </w:p>
    <w:p w14:paraId="28E13936"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35CA6FB" w14:textId="77777777" w:rsidR="00D35136" w:rsidRPr="00B621F0" w:rsidRDefault="00D35136" w:rsidP="005A5854">
      <w:pPr>
        <w:tabs>
          <w:tab w:val="left" w:pos="709"/>
        </w:tabs>
        <w:spacing w:line="360" w:lineRule="auto"/>
        <w:jc w:val="both"/>
        <w:rPr>
          <w:rFonts w:ascii="Trebuchet MS" w:hAnsi="Trebuchet MS"/>
          <w:sz w:val="22"/>
          <w:szCs w:val="22"/>
        </w:rPr>
      </w:pPr>
    </w:p>
    <w:p w14:paraId="747EC745"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3EAF84F9" w14:textId="77777777" w:rsidR="00D35136" w:rsidRPr="00B621F0" w:rsidRDefault="00D35136" w:rsidP="005A5854">
      <w:pPr>
        <w:tabs>
          <w:tab w:val="left" w:pos="709"/>
        </w:tabs>
        <w:spacing w:line="360" w:lineRule="auto"/>
        <w:jc w:val="both"/>
        <w:rPr>
          <w:rFonts w:ascii="Trebuchet MS" w:hAnsi="Trebuchet MS"/>
          <w:sz w:val="22"/>
          <w:szCs w:val="22"/>
        </w:rPr>
      </w:pPr>
    </w:p>
    <w:p w14:paraId="6E8D154D" w14:textId="77777777" w:rsidR="00D35136" w:rsidRPr="00B621F0" w:rsidRDefault="00D35136" w:rsidP="005A5854">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35772ACD" w14:textId="77777777" w:rsidR="00D35136" w:rsidRPr="00B621F0" w:rsidRDefault="00D35136" w:rsidP="005A5854">
      <w:pPr>
        <w:tabs>
          <w:tab w:val="left" w:pos="709"/>
        </w:tabs>
        <w:spacing w:line="360" w:lineRule="auto"/>
        <w:jc w:val="both"/>
        <w:rPr>
          <w:rFonts w:ascii="Trebuchet MS" w:hAnsi="Trebuchet MS"/>
          <w:sz w:val="22"/>
          <w:szCs w:val="22"/>
        </w:rPr>
      </w:pPr>
    </w:p>
    <w:p w14:paraId="37B1CFD1"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3B7E5A7F" w14:textId="77777777" w:rsidR="00D35136" w:rsidRPr="00B621F0" w:rsidRDefault="00D35136" w:rsidP="005A5854">
      <w:pPr>
        <w:tabs>
          <w:tab w:val="left" w:pos="709"/>
        </w:tabs>
        <w:spacing w:line="360" w:lineRule="auto"/>
        <w:jc w:val="both"/>
        <w:rPr>
          <w:rFonts w:ascii="Trebuchet MS" w:hAnsi="Trebuchet MS"/>
          <w:sz w:val="22"/>
          <w:szCs w:val="22"/>
        </w:rPr>
      </w:pPr>
    </w:p>
    <w:p w14:paraId="79627E3E"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lastRenderedPageBreak/>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529214FF" w14:textId="77777777" w:rsidR="00D35136" w:rsidRPr="00B621F0" w:rsidRDefault="00D35136" w:rsidP="005A5854">
      <w:pPr>
        <w:tabs>
          <w:tab w:val="left" w:pos="709"/>
        </w:tabs>
        <w:spacing w:line="360" w:lineRule="auto"/>
        <w:jc w:val="both"/>
        <w:rPr>
          <w:rFonts w:ascii="Trebuchet MS" w:hAnsi="Trebuchet MS"/>
          <w:sz w:val="22"/>
          <w:szCs w:val="22"/>
        </w:rPr>
      </w:pPr>
    </w:p>
    <w:p w14:paraId="493C59DF" w14:textId="77777777" w:rsidR="00D35136" w:rsidRPr="00B621F0" w:rsidRDefault="00F07BA7"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2B5094AF"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4D64BAC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2C5EC095"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4A0EEEDE"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39EE9337"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10927349" w14:textId="77777777" w:rsidR="00D35136" w:rsidRPr="00B621F0" w:rsidRDefault="00D35136" w:rsidP="005A5854">
      <w:pPr>
        <w:tabs>
          <w:tab w:val="left" w:pos="709"/>
        </w:tabs>
        <w:spacing w:line="360" w:lineRule="auto"/>
        <w:jc w:val="both"/>
        <w:rPr>
          <w:rFonts w:ascii="Trebuchet MS" w:hAnsi="Trebuchet MS"/>
          <w:sz w:val="22"/>
          <w:szCs w:val="22"/>
        </w:rPr>
      </w:pPr>
    </w:p>
    <w:p w14:paraId="5D5D63E0" w14:textId="77777777" w:rsidR="00D35136" w:rsidRPr="00B621F0" w:rsidRDefault="00D35136" w:rsidP="005A585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62CD7698"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7F4B8679"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0F72C752"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EC68D2">
        <w:rPr>
          <w:rFonts w:ascii="Trebuchet MS" w:hAnsi="Trebuchet MS" w:cs="Segoe UI"/>
          <w:sz w:val="22"/>
          <w:szCs w:val="22"/>
        </w:rPr>
        <w:t xml:space="preserve">8,15 </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415555E7"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01CD52D7" w14:textId="77777777" w:rsidR="00D35136" w:rsidRPr="00B621F0" w:rsidRDefault="00D35136" w:rsidP="005A5854">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14:paraId="3CEFC65E"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5599C9D5" w14:textId="77777777" w:rsidR="00A8311A" w:rsidRPr="00B621F0" w:rsidRDefault="00D35136" w:rsidP="005A5854">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14:paraId="07E0DE61"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8BFD53A"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lastRenderedPageBreak/>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5263EF6E"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EE5353D"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1A383CAE"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
    <w:p w14:paraId="7A7C98AD" w14:textId="77777777" w:rsidR="00D35136" w:rsidRPr="00B621F0" w:rsidRDefault="00F07BA7"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18FA3144"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5140C077"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3C246900"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5BDD01AF"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48968ADD"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525A1687"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651F1581" w14:textId="77777777" w:rsidR="00D35136" w:rsidRPr="00B621F0" w:rsidRDefault="00F07BA7" w:rsidP="005A585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7488D53E"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069B47E"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323E211D"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4891920"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6A958DF4"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0673C5BA" w14:textId="77777777"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w:t>
      </w:r>
      <w:r w:rsidR="00F224A4" w:rsidRPr="00B621F0">
        <w:rPr>
          <w:rFonts w:ascii="Trebuchet MS" w:hAnsi="Trebuchet MS"/>
          <w:sz w:val="22"/>
          <w:szCs w:val="22"/>
        </w:rPr>
        <w:lastRenderedPageBreak/>
        <w:t xml:space="preserve">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22751C41"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01C9BF7C"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33C3B1AB" w14:textId="77777777" w:rsidR="00D35136" w:rsidRPr="00B621F0" w:rsidRDefault="00D35136" w:rsidP="005A5854">
      <w:pPr>
        <w:tabs>
          <w:tab w:val="left" w:pos="709"/>
        </w:tabs>
        <w:spacing w:line="360" w:lineRule="auto"/>
        <w:jc w:val="both"/>
        <w:rPr>
          <w:rFonts w:ascii="Trebuchet MS" w:hAnsi="Trebuchet MS"/>
          <w:sz w:val="22"/>
          <w:szCs w:val="22"/>
        </w:rPr>
      </w:pPr>
    </w:p>
    <w:p w14:paraId="7583BABF" w14:textId="77777777"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14:paraId="59A0291F"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70566E4A" w14:textId="77777777" w:rsidR="00A8311A"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dct</w:t>
      </w:r>
      <w:proofErr w:type="spellEnd"/>
      <w:r w:rsidRPr="00680EFE">
        <w:rPr>
          <w:rFonts w:ascii="Trebuchet MS" w:hAnsi="Trebuchet MS"/>
          <w:sz w:val="22"/>
          <w:szCs w:val="22"/>
        </w:rPr>
        <w:t xml:space="preserve"> um número inteiro.</w:t>
      </w:r>
      <w:r w:rsidR="00A8311A" w:rsidRPr="00680EFE">
        <w:rPr>
          <w:rFonts w:ascii="Trebuchet MS" w:hAnsi="Trebuchet MS"/>
          <w:sz w:val="22"/>
          <w:szCs w:val="22"/>
        </w:rPr>
        <w:t xml:space="preserve"> Para a primeira Data de incorporação da Remuneração Séries IPCA, o </w:t>
      </w:r>
      <w:proofErr w:type="spellStart"/>
      <w:r w:rsidR="00A8311A" w:rsidRPr="00680EFE">
        <w:rPr>
          <w:rFonts w:ascii="Trebuchet MS" w:hAnsi="Trebuchet MS"/>
          <w:sz w:val="22"/>
          <w:szCs w:val="22"/>
        </w:rPr>
        <w:t>dct</w:t>
      </w:r>
      <w:proofErr w:type="spellEnd"/>
      <w:r w:rsidR="00A8311A" w:rsidRPr="00680EFE">
        <w:rPr>
          <w:rFonts w:ascii="Trebuchet MS" w:hAnsi="Trebuchet MS"/>
          <w:sz w:val="22"/>
          <w:szCs w:val="22"/>
        </w:rPr>
        <w:t xml:space="preserve"> será 30.</w:t>
      </w:r>
      <w:r w:rsidR="00A8311A" w:rsidRPr="00B621F0">
        <w:rPr>
          <w:rFonts w:ascii="Trebuchet MS" w:hAnsi="Trebuchet MS"/>
          <w:sz w:val="22"/>
          <w:szCs w:val="22"/>
        </w:rPr>
        <w:t xml:space="preserve"> </w:t>
      </w:r>
    </w:p>
    <w:p w14:paraId="3ED1F987"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185E9892" w14:textId="77777777" w:rsidR="00D35136" w:rsidRPr="00B621F0" w:rsidRDefault="00D35136" w:rsidP="005A585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000FDB6E" w14:textId="77777777"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7B61BBE3" w14:textId="77777777"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14:paraId="6F71E4C1" w14:textId="77777777" w:rsidR="00984992" w:rsidRPr="00B621F0" w:rsidRDefault="00984992" w:rsidP="005A5854">
      <w:pPr>
        <w:tabs>
          <w:tab w:val="left" w:pos="709"/>
        </w:tabs>
        <w:spacing w:line="360" w:lineRule="auto"/>
        <w:ind w:left="309"/>
        <w:rPr>
          <w:rFonts w:ascii="Trebuchet MS" w:hAnsi="Trebuchet MS"/>
          <w:sz w:val="22"/>
          <w:szCs w:val="22"/>
        </w:rPr>
      </w:pPr>
    </w:p>
    <w:p w14:paraId="7F61C050"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lastRenderedPageBreak/>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641BB52C"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1602396C" w14:textId="77777777" w:rsidR="00984992" w:rsidRPr="007B13AA" w:rsidRDefault="00984992" w:rsidP="005A585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6E618EF1" w14:textId="77777777" w:rsidR="00984992" w:rsidRPr="00B621F0" w:rsidRDefault="00984992" w:rsidP="005A5854">
      <w:pPr>
        <w:widowControl w:val="0"/>
        <w:autoSpaceDE w:val="0"/>
        <w:autoSpaceDN w:val="0"/>
        <w:adjustRightInd w:val="0"/>
        <w:spacing w:line="360" w:lineRule="auto"/>
        <w:jc w:val="both"/>
        <w:rPr>
          <w:rFonts w:ascii="Trebuchet MS" w:hAnsi="Trebuchet MS"/>
          <w:sz w:val="22"/>
          <w:szCs w:val="22"/>
        </w:rPr>
      </w:pPr>
    </w:p>
    <w:p w14:paraId="2FB5A1EC" w14:textId="77777777" w:rsidR="00984992" w:rsidRPr="00B621F0" w:rsidRDefault="00984992" w:rsidP="005A585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6611A3A3" w14:textId="77777777" w:rsidR="00984992" w:rsidRPr="00B621F0" w:rsidRDefault="00984992" w:rsidP="005A5854">
      <w:pPr>
        <w:spacing w:line="360" w:lineRule="auto"/>
        <w:jc w:val="both"/>
        <w:rPr>
          <w:rFonts w:ascii="Trebuchet MS" w:hAnsi="Trebuchet MS" w:cs="Trebuchet MS"/>
          <w:sz w:val="22"/>
          <w:szCs w:val="22"/>
        </w:rPr>
      </w:pPr>
    </w:p>
    <w:p w14:paraId="4DBF9A4D"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w:t>
      </w:r>
      <w:r w:rsidRPr="00B621F0">
        <w:rPr>
          <w:rFonts w:ascii="Trebuchet MS" w:hAnsi="Trebuchet MS" w:cs="Tahoma"/>
          <w:sz w:val="22"/>
          <w:szCs w:val="22"/>
        </w:rPr>
        <w:lastRenderedPageBreak/>
        <w:t xml:space="preserve">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4A8F6000" w14:textId="77777777" w:rsidR="00984992" w:rsidRPr="00B621F0" w:rsidRDefault="00984992" w:rsidP="005A5854">
      <w:pPr>
        <w:spacing w:line="360" w:lineRule="auto"/>
        <w:jc w:val="center"/>
        <w:rPr>
          <w:rFonts w:ascii="Trebuchet MS" w:hAnsi="Trebuchet MS" w:cs="Arial"/>
          <w:sz w:val="22"/>
          <w:szCs w:val="22"/>
        </w:rPr>
      </w:pPr>
    </w:p>
    <w:p w14:paraId="7962CCA5" w14:textId="77777777" w:rsidR="00984992" w:rsidRPr="00B621F0" w:rsidRDefault="00984992" w:rsidP="005A5854">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5E51BE51" w14:textId="77777777" w:rsidR="00984992" w:rsidRPr="00B621F0" w:rsidRDefault="00984992" w:rsidP="005A5854">
      <w:pPr>
        <w:spacing w:line="360" w:lineRule="auto"/>
        <w:jc w:val="both"/>
        <w:rPr>
          <w:rFonts w:ascii="Trebuchet MS" w:hAnsi="Trebuchet MS" w:cs="Trebuchet MS"/>
          <w:sz w:val="22"/>
          <w:szCs w:val="22"/>
        </w:rPr>
      </w:pPr>
    </w:p>
    <w:p w14:paraId="00FF0451"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52555790"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2F0D1BB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24EDDA3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3D9E89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9BCDCE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D740B13"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109B1E51" wp14:editId="29E6D149">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7D99A5D"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3203C00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54EB532A"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62E2650C"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16F7986A" wp14:editId="339EEB82">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224B61B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40EF7F1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3EEB939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E8AA3F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57C1CBF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40BBBA3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7CE2F1B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29600CB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64D49F78"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4BF6BA60"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72BD9B43" wp14:editId="6EFA4CA7">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5358D169"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11668F80"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69BD9A0"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43F88479"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2FFEFC6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6425210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F71EDAC" w14:textId="77777777" w:rsidR="00984992" w:rsidRPr="00B621F0" w:rsidRDefault="00984992" w:rsidP="005A585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135B917D" wp14:editId="3AE934C3">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50B7ECA6"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3AFE7E3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503DAD2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9284D1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4A234839"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469681C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16FCBB28" w14:textId="77777777" w:rsidR="00984992" w:rsidRPr="00B621F0" w:rsidRDefault="00984992" w:rsidP="005A5854">
      <w:pPr>
        <w:spacing w:line="360" w:lineRule="auto"/>
        <w:rPr>
          <w:rFonts w:ascii="Trebuchet MS" w:hAnsi="Trebuchet MS" w:cs="Tahoma"/>
          <w:sz w:val="22"/>
          <w:szCs w:val="22"/>
        </w:rPr>
      </w:pPr>
    </w:p>
    <w:p w14:paraId="78A4B289"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61623D22"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10D03BDD"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1F954017"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3BC86BAD"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12D7A3F7"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lastRenderedPageBreak/>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75BA0595"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14:paraId="7C751093" w14:textId="77777777" w:rsidR="00984992" w:rsidRPr="00B621F0" w:rsidRDefault="00984992" w:rsidP="005A5854">
      <w:pPr>
        <w:spacing w:line="360" w:lineRule="auto"/>
        <w:jc w:val="both"/>
        <w:rPr>
          <w:rFonts w:ascii="Trebuchet MS" w:hAnsi="Trebuchet MS" w:cs="Tahoma"/>
          <w:sz w:val="22"/>
          <w:szCs w:val="22"/>
        </w:rPr>
      </w:pPr>
    </w:p>
    <w:p w14:paraId="3209C386"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3B9EC9B7" w14:textId="77777777" w:rsidR="00984992" w:rsidRPr="00B621F0" w:rsidRDefault="00F07BA7" w:rsidP="005A585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55AD49BF" w14:textId="77777777" w:rsidR="00984992" w:rsidRPr="00B621F0" w:rsidRDefault="00984992" w:rsidP="005A5854">
      <w:pPr>
        <w:spacing w:line="360" w:lineRule="auto"/>
        <w:jc w:val="both"/>
        <w:rPr>
          <w:rFonts w:ascii="Trebuchet MS" w:hAnsi="Trebuchet MS" w:cs="Tahoma"/>
          <w:sz w:val="22"/>
          <w:szCs w:val="22"/>
        </w:rPr>
      </w:pPr>
    </w:p>
    <w:p w14:paraId="73F2FD2D" w14:textId="77777777" w:rsidR="00984992" w:rsidRPr="00B621F0" w:rsidRDefault="00984992" w:rsidP="005A5854">
      <w:pPr>
        <w:spacing w:line="360" w:lineRule="auto"/>
        <w:jc w:val="both"/>
        <w:rPr>
          <w:rFonts w:ascii="Trebuchet MS" w:hAnsi="Trebuchet MS" w:cs="Tahoma"/>
          <w:sz w:val="22"/>
          <w:szCs w:val="22"/>
        </w:rPr>
      </w:pPr>
    </w:p>
    <w:p w14:paraId="4BE78A8D" w14:textId="77777777" w:rsidR="00984992" w:rsidRPr="00B621F0" w:rsidRDefault="00F07BA7"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0CBB2FF2" w14:textId="77777777" w:rsidR="00984992" w:rsidRPr="00B621F0" w:rsidRDefault="00984992" w:rsidP="005A5854">
      <w:pPr>
        <w:spacing w:line="360" w:lineRule="auto"/>
        <w:jc w:val="both"/>
        <w:rPr>
          <w:rFonts w:ascii="Trebuchet MS" w:hAnsi="Trebuchet MS" w:cs="Tahoma"/>
          <w:sz w:val="22"/>
          <w:szCs w:val="22"/>
        </w:rPr>
      </w:pPr>
    </w:p>
    <w:p w14:paraId="042B1FE6" w14:textId="77777777" w:rsidR="00984992" w:rsidRPr="00B621F0" w:rsidRDefault="00F07BA7"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05736AE3" w14:textId="77777777" w:rsidR="00984992" w:rsidRPr="00B621F0" w:rsidRDefault="00984992" w:rsidP="005A5854">
      <w:pPr>
        <w:spacing w:line="360" w:lineRule="auto"/>
        <w:jc w:val="both"/>
        <w:rPr>
          <w:rFonts w:ascii="Trebuchet MS" w:hAnsi="Trebuchet MS" w:cs="Tahoma"/>
          <w:sz w:val="22"/>
          <w:szCs w:val="22"/>
        </w:rPr>
      </w:pPr>
    </w:p>
    <w:p w14:paraId="37D84003" w14:textId="77777777" w:rsidR="00984992" w:rsidRPr="00B621F0" w:rsidRDefault="00984992" w:rsidP="005A585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7E1C79BE"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2577793E" w14:textId="77777777" w:rsidR="00A447FE" w:rsidRPr="00B621F0" w:rsidRDefault="00D35136" w:rsidP="005A585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737305E1"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pacing w:val="-2"/>
          <w:sz w:val="22"/>
          <w:szCs w:val="22"/>
        </w:rPr>
      </w:pPr>
    </w:p>
    <w:p w14:paraId="1EB57816" w14:textId="77777777" w:rsidR="00A447FE" w:rsidRPr="00B621F0" w:rsidRDefault="00A447FE" w:rsidP="005A585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32CC9479" w14:textId="77777777" w:rsidR="00A447FE" w:rsidRPr="00B621F0" w:rsidRDefault="00A447FE" w:rsidP="005A5854">
      <w:pPr>
        <w:autoSpaceDE w:val="0"/>
        <w:autoSpaceDN w:val="0"/>
        <w:adjustRightInd w:val="0"/>
        <w:spacing w:line="360" w:lineRule="auto"/>
        <w:ind w:left="709"/>
        <w:jc w:val="both"/>
        <w:rPr>
          <w:rFonts w:ascii="Trebuchet MS" w:hAnsi="Trebuchet MS" w:cs="Tahoma"/>
          <w:spacing w:val="-2"/>
          <w:sz w:val="22"/>
          <w:szCs w:val="22"/>
        </w:rPr>
      </w:pPr>
    </w:p>
    <w:p w14:paraId="6D68AD70" w14:textId="77777777" w:rsidR="00A447FE" w:rsidRPr="00B621F0" w:rsidRDefault="00A447FE" w:rsidP="005A585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63D28677"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pacing w:val="-2"/>
          <w:sz w:val="22"/>
          <w:szCs w:val="22"/>
        </w:rPr>
      </w:pPr>
    </w:p>
    <w:p w14:paraId="1E7D68E9"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4C2E78C7"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p>
    <w:p w14:paraId="2DDC44BC" w14:textId="77777777" w:rsidR="00D35136"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76459CFC" w14:textId="77777777" w:rsidR="00D35136" w:rsidRPr="00B621F0" w:rsidRDefault="00D35136" w:rsidP="005A5854">
      <w:pPr>
        <w:spacing w:line="360" w:lineRule="auto"/>
        <w:jc w:val="both"/>
        <w:rPr>
          <w:rFonts w:ascii="Trebuchet MS" w:hAnsi="Trebuchet MS" w:cs="Tahoma"/>
          <w:bCs/>
          <w:sz w:val="22"/>
          <w:szCs w:val="22"/>
        </w:rPr>
      </w:pPr>
    </w:p>
    <w:p w14:paraId="67A474B1"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2B1DA1F6"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p>
    <w:p w14:paraId="2ADB3748" w14:textId="77777777" w:rsidR="0042661E" w:rsidRPr="00B621F0" w:rsidRDefault="0042661E" w:rsidP="005A5854">
      <w:pPr>
        <w:pStyle w:val="Ttulo1"/>
        <w:spacing w:before="0" w:after="0" w:line="360" w:lineRule="auto"/>
        <w:rPr>
          <w:rFonts w:ascii="Trebuchet MS" w:hAnsi="Trebuchet MS" w:cs="Tahoma"/>
          <w:sz w:val="22"/>
          <w:szCs w:val="22"/>
        </w:rPr>
      </w:pPr>
      <w:bookmarkStart w:id="498" w:name="_Toc420958709"/>
      <w:bookmarkStart w:id="499"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498"/>
      <w:bookmarkEnd w:id="499"/>
      <w:r w:rsidR="00792CC9">
        <w:rPr>
          <w:rFonts w:ascii="Trebuchet MS" w:hAnsi="Trebuchet MS" w:cs="Tahoma"/>
          <w:sz w:val="22"/>
          <w:szCs w:val="22"/>
        </w:rPr>
        <w:t xml:space="preserve"> </w:t>
      </w:r>
    </w:p>
    <w:p w14:paraId="36E481A0"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774DA100" w14:textId="77777777" w:rsidR="0069508C" w:rsidRPr="00B621F0" w:rsidRDefault="001C4E60"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 xml:space="preserve">pago caso haja recursos </w:t>
      </w:r>
      <w:r w:rsidR="0069508C" w:rsidRPr="00B621F0">
        <w:rPr>
          <w:rFonts w:ascii="Trebuchet MS" w:hAnsi="Trebuchet MS" w:cs="Tahoma"/>
          <w:sz w:val="22"/>
          <w:szCs w:val="22"/>
        </w:rPr>
        <w:lastRenderedPageBreak/>
        <w:t>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782680F2" w14:textId="77777777" w:rsidR="0069508C" w:rsidRPr="00B621F0" w:rsidRDefault="0069508C" w:rsidP="005A5854">
      <w:pPr>
        <w:spacing w:line="360" w:lineRule="auto"/>
        <w:jc w:val="both"/>
        <w:rPr>
          <w:rFonts w:ascii="Trebuchet MS" w:hAnsi="Trebuchet MS" w:cs="Tahoma"/>
          <w:sz w:val="22"/>
          <w:szCs w:val="22"/>
        </w:rPr>
      </w:pPr>
    </w:p>
    <w:p w14:paraId="782DBF2B" w14:textId="77777777" w:rsidR="003308A3" w:rsidRPr="00B621F0" w:rsidRDefault="00DE07F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0E0BCD2F" w14:textId="77777777" w:rsidR="004A7F16" w:rsidRPr="00B621F0" w:rsidRDefault="004A7F16" w:rsidP="005A5854">
      <w:pPr>
        <w:spacing w:line="360" w:lineRule="auto"/>
        <w:jc w:val="both"/>
        <w:rPr>
          <w:rFonts w:ascii="Trebuchet MS" w:hAnsi="Trebuchet MS" w:cs="Tahoma"/>
          <w:sz w:val="22"/>
          <w:szCs w:val="22"/>
        </w:rPr>
      </w:pPr>
    </w:p>
    <w:p w14:paraId="75CB4196" w14:textId="77777777" w:rsidR="00131957" w:rsidRPr="00B621F0" w:rsidRDefault="00131957"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11A01C91" w14:textId="77777777" w:rsidR="004A7F16" w:rsidRPr="00B621F0" w:rsidRDefault="004A7F16" w:rsidP="005A5854">
      <w:pPr>
        <w:spacing w:line="360" w:lineRule="auto"/>
        <w:jc w:val="both"/>
        <w:rPr>
          <w:rFonts w:ascii="Trebuchet MS" w:hAnsi="Trebuchet MS" w:cs="Tahoma"/>
          <w:sz w:val="22"/>
          <w:szCs w:val="22"/>
        </w:rPr>
      </w:pPr>
    </w:p>
    <w:p w14:paraId="4674B0EE" w14:textId="77777777" w:rsidR="00876AFF"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05B47487" w14:textId="77777777" w:rsidR="004A7F16" w:rsidRPr="00B621F0" w:rsidRDefault="004A7F16" w:rsidP="005A5854">
      <w:pPr>
        <w:spacing w:line="360" w:lineRule="auto"/>
        <w:jc w:val="both"/>
        <w:rPr>
          <w:rFonts w:ascii="Trebuchet MS" w:hAnsi="Trebuchet MS" w:cs="Tahoma"/>
          <w:sz w:val="22"/>
          <w:szCs w:val="22"/>
        </w:rPr>
      </w:pPr>
    </w:p>
    <w:p w14:paraId="76E71F41" w14:textId="77777777" w:rsidR="0069508C"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1BA6F401" w14:textId="77777777" w:rsidR="00C0169E" w:rsidRDefault="00C0169E" w:rsidP="005A5854">
      <w:pPr>
        <w:spacing w:line="360" w:lineRule="auto"/>
        <w:jc w:val="both"/>
        <w:rPr>
          <w:rFonts w:ascii="Trebuchet MS" w:hAnsi="Trebuchet MS" w:cs="Tahoma"/>
          <w:sz w:val="22"/>
          <w:szCs w:val="22"/>
        </w:rPr>
      </w:pPr>
    </w:p>
    <w:p w14:paraId="6EEB99B6" w14:textId="77777777" w:rsidR="00C0169E" w:rsidRPr="00B621F0" w:rsidRDefault="00C0169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5F74C2AB" w14:textId="77777777" w:rsidR="007E5A56" w:rsidRPr="00B621F0" w:rsidRDefault="007E5A56" w:rsidP="005A5854">
      <w:pPr>
        <w:spacing w:line="360" w:lineRule="auto"/>
        <w:jc w:val="both"/>
        <w:rPr>
          <w:rFonts w:ascii="Trebuchet MS" w:hAnsi="Trebuchet MS" w:cs="Tahoma"/>
          <w:sz w:val="22"/>
          <w:szCs w:val="22"/>
        </w:rPr>
      </w:pPr>
    </w:p>
    <w:p w14:paraId="1D5CF529" w14:textId="77777777" w:rsidR="00C15FA3" w:rsidRPr="00B621F0" w:rsidRDefault="00C15FA3"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1235F3F9" w14:textId="77777777" w:rsidR="007E5A56" w:rsidRPr="00B621F0" w:rsidRDefault="007E5A56" w:rsidP="005A5854">
      <w:pPr>
        <w:spacing w:line="360" w:lineRule="auto"/>
        <w:jc w:val="both"/>
        <w:rPr>
          <w:rFonts w:ascii="Trebuchet MS" w:hAnsi="Trebuchet MS" w:cs="Tahoma"/>
          <w:sz w:val="22"/>
          <w:szCs w:val="22"/>
        </w:rPr>
      </w:pPr>
    </w:p>
    <w:p w14:paraId="3ADD5546" w14:textId="77777777" w:rsidR="00282C3E" w:rsidRPr="00B621F0" w:rsidRDefault="00282C3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581D32A6" w14:textId="77777777" w:rsidR="0000024C" w:rsidRPr="00B621F0" w:rsidRDefault="0000024C" w:rsidP="005A5854">
      <w:pPr>
        <w:spacing w:line="360" w:lineRule="auto"/>
        <w:jc w:val="both"/>
        <w:rPr>
          <w:rFonts w:ascii="Trebuchet MS" w:hAnsi="Trebuchet MS" w:cs="Tahoma"/>
          <w:sz w:val="22"/>
          <w:szCs w:val="22"/>
        </w:rPr>
      </w:pPr>
    </w:p>
    <w:p w14:paraId="732CEA6F" w14:textId="77777777" w:rsidR="00A04BC8" w:rsidRPr="00B621F0" w:rsidRDefault="00A04BC8"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ins w:id="500" w:author="Cerqueira, Bruno" w:date="2022-08-05T14:01:00Z">
        <w:r w:rsidR="00BF6D13">
          <w:rPr>
            <w:rFonts w:ascii="Trebuchet MS" w:hAnsi="Trebuchet MS" w:cs="Tahoma"/>
            <w:sz w:val="22"/>
            <w:szCs w:val="22"/>
          </w:rPr>
          <w:t xml:space="preserve"> e observado o disposto na Cl</w:t>
        </w:r>
      </w:ins>
      <w:ins w:id="501" w:author="Cerqueira, Bruno" w:date="2022-08-05T14:02:00Z">
        <w:r w:rsidR="00BF6D13">
          <w:rPr>
            <w:rFonts w:ascii="Trebuchet MS" w:hAnsi="Trebuchet MS" w:cs="Tahoma"/>
            <w:sz w:val="22"/>
            <w:szCs w:val="22"/>
          </w:rPr>
          <w:t>áusula 7.7. abaixo</w:t>
        </w:r>
      </w:ins>
      <w:r w:rsidRPr="00B621F0">
        <w:rPr>
          <w:rFonts w:ascii="Trebuchet MS" w:hAnsi="Trebuchet MS" w:cs="Tahoma"/>
          <w:sz w:val="22"/>
          <w:szCs w:val="22"/>
        </w:rPr>
        <w:t>;</w:t>
      </w:r>
    </w:p>
    <w:p w14:paraId="1D2AA641" w14:textId="77777777" w:rsidR="0000024C" w:rsidRPr="00B621F0" w:rsidRDefault="0000024C" w:rsidP="005A5854">
      <w:pPr>
        <w:spacing w:line="360" w:lineRule="auto"/>
        <w:jc w:val="both"/>
        <w:rPr>
          <w:rFonts w:ascii="Trebuchet MS" w:hAnsi="Trebuchet MS" w:cs="Tahoma"/>
          <w:sz w:val="22"/>
          <w:szCs w:val="22"/>
        </w:rPr>
      </w:pPr>
    </w:p>
    <w:p w14:paraId="0838BDE5" w14:textId="77777777" w:rsidR="00A56882" w:rsidRPr="00B621F0" w:rsidRDefault="00A36649"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03D9A91A" w14:textId="77777777" w:rsidR="0000024C" w:rsidRPr="00B621F0" w:rsidRDefault="0000024C" w:rsidP="005A5854">
      <w:pPr>
        <w:spacing w:line="360" w:lineRule="auto"/>
        <w:jc w:val="both"/>
        <w:rPr>
          <w:rFonts w:ascii="Trebuchet MS" w:hAnsi="Trebuchet MS" w:cs="Tahoma"/>
          <w:sz w:val="22"/>
          <w:szCs w:val="22"/>
        </w:rPr>
      </w:pPr>
    </w:p>
    <w:p w14:paraId="5038F2AE" w14:textId="77777777" w:rsidR="00420329"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33C2EBCE" w14:textId="77777777" w:rsidR="00580F6A" w:rsidRPr="00B621F0" w:rsidRDefault="00580F6A" w:rsidP="005A5854">
      <w:pPr>
        <w:spacing w:line="360" w:lineRule="auto"/>
        <w:jc w:val="both"/>
        <w:rPr>
          <w:rFonts w:ascii="Trebuchet MS" w:hAnsi="Trebuchet MS" w:cs="Tahoma"/>
          <w:sz w:val="22"/>
          <w:szCs w:val="22"/>
        </w:rPr>
      </w:pPr>
    </w:p>
    <w:p w14:paraId="57DD1B92" w14:textId="77777777" w:rsidR="00D263A4"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587792CB" w14:textId="77777777" w:rsidR="006E3384" w:rsidRPr="00B621F0" w:rsidRDefault="006E3384" w:rsidP="005A5854">
      <w:pPr>
        <w:spacing w:line="360" w:lineRule="auto"/>
        <w:jc w:val="both"/>
        <w:rPr>
          <w:rFonts w:ascii="Trebuchet MS" w:hAnsi="Trebuchet MS" w:cs="Tahoma"/>
          <w:sz w:val="22"/>
          <w:szCs w:val="22"/>
        </w:rPr>
      </w:pPr>
    </w:p>
    <w:p w14:paraId="7E475F04"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13152487" w14:textId="77777777" w:rsidR="00CD6CE2" w:rsidRPr="00B621F0" w:rsidRDefault="00CD6CE2" w:rsidP="005A5854">
      <w:pPr>
        <w:pStyle w:val="PargrafodaLista"/>
        <w:spacing w:line="360" w:lineRule="auto"/>
        <w:rPr>
          <w:rFonts w:ascii="Trebuchet MS" w:hAnsi="Trebuchet MS" w:cs="Tahoma"/>
          <w:sz w:val="22"/>
          <w:szCs w:val="22"/>
        </w:rPr>
      </w:pPr>
    </w:p>
    <w:p w14:paraId="2D26FD20"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4BC9834D" w14:textId="77777777" w:rsidR="006E3384" w:rsidRPr="00B621F0" w:rsidRDefault="006E3384" w:rsidP="005A5854">
      <w:pPr>
        <w:spacing w:line="360" w:lineRule="auto"/>
        <w:jc w:val="both"/>
        <w:rPr>
          <w:rFonts w:ascii="Trebuchet MS" w:hAnsi="Trebuchet MS" w:cs="Tahoma"/>
          <w:sz w:val="22"/>
          <w:szCs w:val="22"/>
        </w:rPr>
      </w:pPr>
    </w:p>
    <w:p w14:paraId="0CBEF02D" w14:textId="77777777" w:rsidR="0069508C" w:rsidRPr="00B621F0" w:rsidRDefault="007909B1"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1410A19A" w14:textId="77777777" w:rsidR="00886928" w:rsidRPr="00B621F0" w:rsidRDefault="00886928" w:rsidP="005A5854">
      <w:pPr>
        <w:widowControl w:val="0"/>
        <w:autoSpaceDE w:val="0"/>
        <w:autoSpaceDN w:val="0"/>
        <w:adjustRightInd w:val="0"/>
        <w:spacing w:line="360" w:lineRule="auto"/>
        <w:jc w:val="both"/>
        <w:rPr>
          <w:rFonts w:ascii="Trebuchet MS" w:hAnsi="Trebuchet MS" w:cs="Tahoma"/>
          <w:sz w:val="22"/>
          <w:szCs w:val="22"/>
          <w:highlight w:val="yellow"/>
        </w:rPr>
      </w:pPr>
    </w:p>
    <w:p w14:paraId="5D144DB6" w14:textId="77777777" w:rsidR="00473B14" w:rsidRPr="00B621F0" w:rsidRDefault="008F304C"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6EF624DE"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73F14C1C" w14:textId="77777777" w:rsidR="00473B14" w:rsidRPr="007B13AA" w:rsidRDefault="00473B14" w:rsidP="005A585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0B01CAEE"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5ED2D092" w14:textId="77777777" w:rsidR="0021689C"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58984F26"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highlight w:val="yellow"/>
        </w:rPr>
      </w:pPr>
    </w:p>
    <w:p w14:paraId="66214409"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53C084E"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B17558E" w14:textId="77777777" w:rsidR="00D3430B" w:rsidRPr="00B621F0" w:rsidRDefault="00D3430B"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1939EB6D"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5E0968F9"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A0CF106"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4D87417B"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58E7DE67"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524C03A3"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49346579"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7A25A3F4"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110FAF0B"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21BB05F3"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1EE003A9"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12F92FB5"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7CA7E6E7"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505215F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78209949"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15A58473"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09D6FE3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17E3D7B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1AD7E08D" w14:textId="77777777" w:rsidR="007A78D8" w:rsidRDefault="007A78D8" w:rsidP="005A5854">
      <w:pPr>
        <w:widowControl w:val="0"/>
        <w:autoSpaceDE w:val="0"/>
        <w:autoSpaceDN w:val="0"/>
        <w:adjustRightInd w:val="0"/>
        <w:spacing w:line="360" w:lineRule="auto"/>
        <w:ind w:left="709"/>
        <w:jc w:val="both"/>
        <w:rPr>
          <w:rFonts w:ascii="Trebuchet MS" w:hAnsi="Trebuchet MS" w:cs="Tahoma"/>
          <w:sz w:val="22"/>
          <w:szCs w:val="22"/>
        </w:rPr>
      </w:pPr>
    </w:p>
    <w:p w14:paraId="66CE3CDD"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1101DA9B" w14:textId="77777777" w:rsidR="00420329" w:rsidRPr="00B621F0" w:rsidRDefault="00420329" w:rsidP="005A5854">
      <w:pPr>
        <w:widowControl w:val="0"/>
        <w:autoSpaceDE w:val="0"/>
        <w:autoSpaceDN w:val="0"/>
        <w:adjustRightInd w:val="0"/>
        <w:spacing w:line="360" w:lineRule="auto"/>
        <w:ind w:left="709"/>
        <w:jc w:val="both"/>
        <w:rPr>
          <w:rFonts w:ascii="Trebuchet MS" w:hAnsi="Trebuchet MS" w:cs="Tahoma"/>
          <w:sz w:val="22"/>
          <w:szCs w:val="22"/>
          <w:highlight w:val="yellow"/>
        </w:rPr>
      </w:pPr>
    </w:p>
    <w:p w14:paraId="0F2C2A81" w14:textId="77777777" w:rsidR="001278E8" w:rsidRDefault="001278E8" w:rsidP="005A5854">
      <w:pPr>
        <w:pStyle w:val="PargrafodaLista"/>
        <w:widowControl w:val="0"/>
        <w:numPr>
          <w:ilvl w:val="0"/>
          <w:numId w:val="25"/>
        </w:numPr>
        <w:autoSpaceDE w:val="0"/>
        <w:autoSpaceDN w:val="0"/>
        <w:adjustRightInd w:val="0"/>
        <w:spacing w:line="360" w:lineRule="auto"/>
        <w:jc w:val="both"/>
        <w:rPr>
          <w:ins w:id="502" w:author="TCMB" w:date="2022-08-05T12:49:00Z"/>
          <w:rFonts w:ascii="Trebuchet MS" w:hAnsi="Trebuchet MS" w:cs="Tahoma"/>
          <w:sz w:val="22"/>
          <w:szCs w:val="22"/>
        </w:rPr>
      </w:pPr>
      <w:r w:rsidRPr="00B621F0">
        <w:rPr>
          <w:rFonts w:ascii="Trebuchet MS" w:hAnsi="Trebuchet MS" w:cs="Tahoma"/>
          <w:sz w:val="22"/>
          <w:szCs w:val="22"/>
        </w:rPr>
        <w:lastRenderedPageBreak/>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2C674133" w14:textId="77777777" w:rsidR="00A07A63" w:rsidRPr="00B621F0" w:rsidRDefault="00A07A63">
      <w:pPr>
        <w:pStyle w:val="PargrafodaLista"/>
        <w:widowControl w:val="0"/>
        <w:autoSpaceDE w:val="0"/>
        <w:autoSpaceDN w:val="0"/>
        <w:adjustRightInd w:val="0"/>
        <w:spacing w:line="360" w:lineRule="auto"/>
        <w:ind w:left="1069"/>
        <w:jc w:val="both"/>
        <w:rPr>
          <w:rFonts w:ascii="Trebuchet MS" w:hAnsi="Trebuchet MS" w:cs="Tahoma"/>
          <w:sz w:val="22"/>
          <w:szCs w:val="22"/>
        </w:rPr>
        <w:pPrChange w:id="503" w:author="TCMB" w:date="2022-08-05T12:49:00Z">
          <w:pPr>
            <w:pStyle w:val="PargrafodaLista"/>
            <w:widowControl w:val="0"/>
            <w:numPr>
              <w:numId w:val="25"/>
            </w:numPr>
            <w:autoSpaceDE w:val="0"/>
            <w:autoSpaceDN w:val="0"/>
            <w:adjustRightInd w:val="0"/>
            <w:spacing w:line="360" w:lineRule="auto"/>
            <w:ind w:left="1069" w:hanging="360"/>
            <w:jc w:val="both"/>
          </w:pPr>
        </w:pPrChange>
      </w:pPr>
    </w:p>
    <w:p w14:paraId="103D0D0F" w14:textId="77777777" w:rsidR="001278E8" w:rsidRDefault="001278E8" w:rsidP="005A5854">
      <w:pPr>
        <w:pStyle w:val="PargrafodaLista"/>
        <w:widowControl w:val="0"/>
        <w:numPr>
          <w:ilvl w:val="0"/>
          <w:numId w:val="25"/>
        </w:numPr>
        <w:autoSpaceDE w:val="0"/>
        <w:autoSpaceDN w:val="0"/>
        <w:adjustRightInd w:val="0"/>
        <w:spacing w:line="360" w:lineRule="auto"/>
        <w:jc w:val="both"/>
        <w:rPr>
          <w:ins w:id="504" w:author="TCMB" w:date="2022-08-05T12:49:00Z"/>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112AAF86" w14:textId="77777777" w:rsidR="00A07A63" w:rsidRPr="00B621F0" w:rsidRDefault="00A07A63">
      <w:pPr>
        <w:pStyle w:val="PargrafodaLista"/>
        <w:widowControl w:val="0"/>
        <w:autoSpaceDE w:val="0"/>
        <w:autoSpaceDN w:val="0"/>
        <w:adjustRightInd w:val="0"/>
        <w:spacing w:line="360" w:lineRule="auto"/>
        <w:ind w:left="1069"/>
        <w:jc w:val="both"/>
        <w:rPr>
          <w:rFonts w:ascii="Trebuchet MS" w:hAnsi="Trebuchet MS" w:cs="Tahoma"/>
          <w:sz w:val="22"/>
          <w:szCs w:val="22"/>
        </w:rPr>
        <w:pPrChange w:id="505" w:author="TCMB" w:date="2022-08-05T12:49:00Z">
          <w:pPr>
            <w:pStyle w:val="PargrafodaLista"/>
            <w:widowControl w:val="0"/>
            <w:numPr>
              <w:numId w:val="25"/>
            </w:numPr>
            <w:autoSpaceDE w:val="0"/>
            <w:autoSpaceDN w:val="0"/>
            <w:adjustRightInd w:val="0"/>
            <w:spacing w:line="360" w:lineRule="auto"/>
            <w:ind w:left="1069" w:hanging="360"/>
            <w:jc w:val="both"/>
          </w:pPr>
        </w:pPrChange>
      </w:pPr>
    </w:p>
    <w:p w14:paraId="2D9C6E90" w14:textId="77777777" w:rsidR="001278E8" w:rsidRDefault="001278E8" w:rsidP="005A5854">
      <w:pPr>
        <w:pStyle w:val="PargrafodaLista"/>
        <w:widowControl w:val="0"/>
        <w:numPr>
          <w:ilvl w:val="0"/>
          <w:numId w:val="25"/>
        </w:numPr>
        <w:autoSpaceDE w:val="0"/>
        <w:autoSpaceDN w:val="0"/>
        <w:adjustRightInd w:val="0"/>
        <w:spacing w:line="360" w:lineRule="auto"/>
        <w:jc w:val="both"/>
        <w:rPr>
          <w:ins w:id="506" w:author="TCMB" w:date="2022-08-05T12:49:00Z"/>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654A5DB5" w14:textId="77777777" w:rsidR="00A07A63" w:rsidRPr="00B621F0" w:rsidRDefault="00A07A63">
      <w:pPr>
        <w:pStyle w:val="PargrafodaLista"/>
        <w:widowControl w:val="0"/>
        <w:autoSpaceDE w:val="0"/>
        <w:autoSpaceDN w:val="0"/>
        <w:adjustRightInd w:val="0"/>
        <w:spacing w:line="360" w:lineRule="auto"/>
        <w:ind w:left="1069"/>
        <w:jc w:val="both"/>
        <w:rPr>
          <w:rFonts w:ascii="Trebuchet MS" w:hAnsi="Trebuchet MS" w:cs="Tahoma"/>
          <w:sz w:val="22"/>
          <w:szCs w:val="22"/>
        </w:rPr>
        <w:pPrChange w:id="507" w:author="TCMB" w:date="2022-08-05T12:49:00Z">
          <w:pPr>
            <w:pStyle w:val="PargrafodaLista"/>
            <w:widowControl w:val="0"/>
            <w:numPr>
              <w:numId w:val="25"/>
            </w:numPr>
            <w:autoSpaceDE w:val="0"/>
            <w:autoSpaceDN w:val="0"/>
            <w:adjustRightInd w:val="0"/>
            <w:spacing w:line="360" w:lineRule="auto"/>
            <w:ind w:left="1069" w:hanging="360"/>
            <w:jc w:val="both"/>
          </w:pPr>
        </w:pPrChange>
      </w:pPr>
    </w:p>
    <w:p w14:paraId="70F9C8F6"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399F67E6" w14:textId="77777777" w:rsidR="00C73C76" w:rsidRPr="007B13AA" w:rsidRDefault="00C73C76" w:rsidP="005A5854">
      <w:pPr>
        <w:widowControl w:val="0"/>
        <w:autoSpaceDE w:val="0"/>
        <w:autoSpaceDN w:val="0"/>
        <w:adjustRightInd w:val="0"/>
        <w:spacing w:line="360" w:lineRule="auto"/>
        <w:jc w:val="both"/>
        <w:rPr>
          <w:rFonts w:ascii="Trebuchet MS" w:hAnsi="Trebuchet MS"/>
          <w:sz w:val="22"/>
          <w:szCs w:val="22"/>
          <w:highlight w:val="green"/>
        </w:rPr>
      </w:pPr>
    </w:p>
    <w:p w14:paraId="3361B700" w14:textId="77777777" w:rsidR="00C73C76" w:rsidRPr="007B13AA" w:rsidRDefault="00C73C76" w:rsidP="005A585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46B649AD" w14:textId="77777777" w:rsidR="0011355D" w:rsidRPr="00B621F0" w:rsidRDefault="0011355D" w:rsidP="005A5854">
      <w:pPr>
        <w:widowControl w:val="0"/>
        <w:autoSpaceDE w:val="0"/>
        <w:autoSpaceDN w:val="0"/>
        <w:adjustRightInd w:val="0"/>
        <w:spacing w:line="360" w:lineRule="auto"/>
        <w:ind w:left="709"/>
        <w:jc w:val="both"/>
        <w:rPr>
          <w:rFonts w:ascii="Trebuchet MS" w:hAnsi="Trebuchet MS" w:cs="Tahoma"/>
          <w:sz w:val="22"/>
          <w:szCs w:val="22"/>
        </w:rPr>
      </w:pPr>
    </w:p>
    <w:p w14:paraId="5A35410C" w14:textId="77777777" w:rsidR="001278E8" w:rsidRPr="00B621F0" w:rsidRDefault="00387556" w:rsidP="005A585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480D42F9" w14:textId="77777777" w:rsidR="00DA6D80" w:rsidRPr="00B621F0" w:rsidRDefault="00DA6D80" w:rsidP="005A5854">
      <w:pPr>
        <w:spacing w:line="360" w:lineRule="auto"/>
        <w:ind w:right="-2"/>
        <w:jc w:val="both"/>
        <w:rPr>
          <w:rFonts w:ascii="Trebuchet MS" w:hAnsi="Trebuchet MS" w:cs="Tahoma"/>
          <w:sz w:val="22"/>
          <w:szCs w:val="22"/>
        </w:rPr>
      </w:pPr>
    </w:p>
    <w:p w14:paraId="3FCF2D96" w14:textId="77777777" w:rsidR="008F304C"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w:t>
      </w:r>
      <w:r w:rsidR="008F304C" w:rsidRPr="00B621F0">
        <w:rPr>
          <w:rFonts w:ascii="Trebuchet MS" w:hAnsi="Trebuchet MS" w:cs="Tahoma"/>
          <w:sz w:val="22"/>
          <w:szCs w:val="22"/>
        </w:rPr>
        <w:lastRenderedPageBreak/>
        <w:t>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0A14B940" w14:textId="77777777" w:rsidR="008F304C" w:rsidRPr="00B621F0" w:rsidRDefault="008F304C" w:rsidP="005A5854">
      <w:pPr>
        <w:spacing w:line="360" w:lineRule="auto"/>
        <w:ind w:right="-2"/>
        <w:jc w:val="both"/>
        <w:rPr>
          <w:rFonts w:ascii="Trebuchet MS" w:hAnsi="Trebuchet MS" w:cs="Tahoma"/>
          <w:sz w:val="22"/>
          <w:szCs w:val="22"/>
        </w:rPr>
      </w:pPr>
    </w:p>
    <w:p w14:paraId="581372FD" w14:textId="77777777" w:rsidR="000D54D5" w:rsidRDefault="000D54D5"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7D2F2A39" w14:textId="77777777" w:rsidR="0017779F" w:rsidRDefault="0017779F" w:rsidP="005A5854">
      <w:pPr>
        <w:spacing w:line="360" w:lineRule="auto"/>
        <w:ind w:left="709" w:right="-2"/>
        <w:jc w:val="both"/>
        <w:rPr>
          <w:rFonts w:ascii="Trebuchet MS" w:hAnsi="Trebuchet MS" w:cs="Tahoma"/>
          <w:sz w:val="22"/>
          <w:szCs w:val="22"/>
        </w:rPr>
      </w:pPr>
    </w:p>
    <w:p w14:paraId="1573D681" w14:textId="77777777" w:rsidR="0017779F" w:rsidRDefault="0017779F" w:rsidP="005A585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00B70BA4">
        <w:rPr>
          <w:rFonts w:ascii="Trebuchet MS" w:hAnsi="Trebuchet MS" w:cs="Tahoma"/>
          <w:sz w:val="22"/>
          <w:szCs w:val="22"/>
        </w:rPr>
        <w:t>.</w:t>
      </w:r>
    </w:p>
    <w:p w14:paraId="17F8C7D7" w14:textId="77777777" w:rsidR="002B5801" w:rsidRPr="00B621F0" w:rsidRDefault="002B5801" w:rsidP="005A5854">
      <w:pPr>
        <w:spacing w:line="360" w:lineRule="auto"/>
        <w:ind w:left="709" w:right="-2"/>
        <w:jc w:val="both"/>
        <w:rPr>
          <w:rFonts w:ascii="Trebuchet MS" w:hAnsi="Trebuchet MS" w:cs="Tahoma"/>
          <w:sz w:val="22"/>
          <w:szCs w:val="22"/>
        </w:rPr>
      </w:pPr>
    </w:p>
    <w:p w14:paraId="3E1746B1" w14:textId="77777777" w:rsidR="00C73C76"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1DFFC800" w14:textId="77777777" w:rsidR="00C73C76" w:rsidRPr="00B621F0" w:rsidRDefault="00C73C76" w:rsidP="005A5854">
      <w:pPr>
        <w:spacing w:line="360" w:lineRule="auto"/>
        <w:ind w:right="-2"/>
        <w:jc w:val="both"/>
        <w:rPr>
          <w:rFonts w:ascii="Trebuchet MS" w:hAnsi="Trebuchet MS" w:cs="Tahoma"/>
          <w:sz w:val="22"/>
          <w:szCs w:val="22"/>
        </w:rPr>
      </w:pPr>
    </w:p>
    <w:p w14:paraId="78A8575A"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w:t>
      </w:r>
      <w:r w:rsidRPr="00B621F0">
        <w:rPr>
          <w:rFonts w:ascii="Trebuchet MS" w:hAnsi="Trebuchet MS" w:cs="Tahoma"/>
          <w:sz w:val="22"/>
          <w:szCs w:val="22"/>
        </w:rPr>
        <w:lastRenderedPageBreak/>
        <w:t xml:space="preserve">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6D2C101A"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4E72B1C0"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2119F9C7"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7C9017C3" w14:textId="77777777" w:rsidR="00C73C76" w:rsidRPr="00B621F0" w:rsidRDefault="00C73C76"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3EEC9731" w14:textId="77777777" w:rsidR="00C73C76" w:rsidRPr="007B13AA" w:rsidRDefault="00C73C76" w:rsidP="005A5854">
      <w:pPr>
        <w:widowControl w:val="0"/>
        <w:autoSpaceDE w:val="0"/>
        <w:autoSpaceDN w:val="0"/>
        <w:adjustRightInd w:val="0"/>
        <w:spacing w:line="360" w:lineRule="auto"/>
        <w:ind w:left="1418"/>
        <w:jc w:val="both"/>
        <w:rPr>
          <w:rFonts w:ascii="Trebuchet MS" w:hAnsi="Trebuchet MS"/>
          <w:sz w:val="22"/>
          <w:szCs w:val="22"/>
        </w:rPr>
      </w:pPr>
    </w:p>
    <w:p w14:paraId="1570F650" w14:textId="77777777" w:rsidR="00D76A5B" w:rsidRDefault="003818FA" w:rsidP="005A585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29A627CA" w14:textId="77777777" w:rsidR="00D76A5B" w:rsidRDefault="00D76A5B" w:rsidP="005A5854">
      <w:pPr>
        <w:spacing w:line="360" w:lineRule="auto"/>
        <w:ind w:right="-2"/>
        <w:jc w:val="both"/>
        <w:rPr>
          <w:rFonts w:ascii="Trebuchet MS" w:hAnsi="Trebuchet MS" w:cs="Tahoma"/>
          <w:sz w:val="22"/>
          <w:szCs w:val="22"/>
        </w:rPr>
      </w:pPr>
    </w:p>
    <w:p w14:paraId="66514A38" w14:textId="77777777" w:rsidR="00D76A5B" w:rsidRDefault="00D76A5B" w:rsidP="005A585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del w:id="508" w:author="Cerqueira, Bruno" w:date="2022-08-05T14:03:00Z">
        <w:r w:rsidR="009C2CEC" w:rsidDel="00BF6D13">
          <w:rPr>
            <w:rFonts w:ascii="Trebuchet MS" w:hAnsi="Trebuchet MS" w:cs="Arial"/>
            <w:sz w:val="22"/>
            <w:szCs w:val="22"/>
          </w:rPr>
          <w:delText>e</w:delText>
        </w:r>
      </w:del>
    </w:p>
    <w:p w14:paraId="57993E61" w14:textId="77777777" w:rsidR="00D76A5B" w:rsidRDefault="00D76A5B" w:rsidP="005A5854">
      <w:pPr>
        <w:spacing w:line="360" w:lineRule="auto"/>
        <w:ind w:right="-2"/>
        <w:jc w:val="both"/>
        <w:rPr>
          <w:rFonts w:ascii="Trebuchet MS" w:hAnsi="Trebuchet MS" w:cs="Arial"/>
          <w:sz w:val="22"/>
          <w:szCs w:val="22"/>
        </w:rPr>
      </w:pPr>
    </w:p>
    <w:p w14:paraId="2CFAE8A1" w14:textId="77777777" w:rsidR="00BF6D13" w:rsidRDefault="00D76A5B" w:rsidP="005A5854">
      <w:pPr>
        <w:spacing w:line="360" w:lineRule="auto"/>
        <w:ind w:right="-2"/>
        <w:jc w:val="both"/>
        <w:rPr>
          <w:ins w:id="509" w:author="Cerqueira, Bruno" w:date="2022-08-05T14:03:00Z"/>
          <w:rFonts w:ascii="Trebuchet MS" w:hAnsi="Trebuchet MS" w:cs="Arial"/>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ins w:id="510" w:author="Cerqueira, Bruno" w:date="2022-08-05T14:03:00Z">
        <w:r w:rsidR="00BF6D13">
          <w:rPr>
            <w:rFonts w:ascii="Trebuchet MS" w:hAnsi="Trebuchet MS" w:cs="Arial"/>
            <w:sz w:val="22"/>
            <w:szCs w:val="22"/>
          </w:rPr>
          <w:t>; e</w:t>
        </w:r>
      </w:ins>
    </w:p>
    <w:p w14:paraId="30BB36B7" w14:textId="77777777" w:rsidR="00BF6D13" w:rsidRDefault="00BF6D13" w:rsidP="005A5854">
      <w:pPr>
        <w:spacing w:line="360" w:lineRule="auto"/>
        <w:ind w:right="-2"/>
        <w:jc w:val="both"/>
        <w:rPr>
          <w:ins w:id="511" w:author="Cerqueira, Bruno" w:date="2022-08-05T14:03:00Z"/>
          <w:rFonts w:ascii="Trebuchet MS" w:hAnsi="Trebuchet MS" w:cs="Arial"/>
          <w:sz w:val="22"/>
          <w:szCs w:val="22"/>
        </w:rPr>
      </w:pPr>
    </w:p>
    <w:p w14:paraId="192ED63C" w14:textId="77777777" w:rsidR="00D76A5B" w:rsidRDefault="00BF6D13" w:rsidP="005A5854">
      <w:pPr>
        <w:spacing w:line="360" w:lineRule="auto"/>
        <w:ind w:right="-2"/>
        <w:jc w:val="both"/>
        <w:rPr>
          <w:rFonts w:ascii="Trebuchet MS" w:hAnsi="Trebuchet MS" w:cs="Tahoma"/>
          <w:sz w:val="22"/>
          <w:szCs w:val="22"/>
        </w:rPr>
      </w:pPr>
      <w:ins w:id="512" w:author="Cerqueira, Bruno" w:date="2022-08-05T14:03:00Z">
        <w:r>
          <w:rPr>
            <w:rFonts w:ascii="Trebuchet MS" w:hAnsi="Trebuchet MS" w:cs="Arial"/>
            <w:sz w:val="22"/>
            <w:szCs w:val="22"/>
          </w:rPr>
          <w:t>(</w:t>
        </w:r>
        <w:proofErr w:type="spellStart"/>
        <w:r>
          <w:rPr>
            <w:rFonts w:ascii="Trebuchet MS" w:hAnsi="Trebuchet MS" w:cs="Arial"/>
            <w:sz w:val="22"/>
            <w:szCs w:val="22"/>
          </w:rPr>
          <w:t>iii</w:t>
        </w:r>
        <w:proofErr w:type="spellEnd"/>
        <w:r>
          <w:rPr>
            <w:rFonts w:ascii="Trebuchet MS" w:hAnsi="Trebuchet MS" w:cs="Arial"/>
            <w:sz w:val="22"/>
            <w:szCs w:val="22"/>
          </w:rPr>
          <w:t xml:space="preserve">) não tenha ocorrida a </w:t>
        </w:r>
      </w:ins>
      <w:ins w:id="513" w:author="Cerqueira, Bruno" w:date="2022-08-05T14:04:00Z">
        <w:r w:rsidRPr="00BF6D13">
          <w:rPr>
            <w:rFonts w:ascii="Trebuchet MS" w:hAnsi="Trebuchet MS" w:cs="Tahoma"/>
            <w:sz w:val="22"/>
            <w:szCs w:val="22"/>
            <w:rPrChange w:id="514" w:author="Cerqueira, Bruno" w:date="2022-08-05T14:04:00Z">
              <w:rPr>
                <w:rFonts w:ascii="Trebuchet MS" w:hAnsi="Trebuchet MS" w:cs="Tahoma"/>
                <w:sz w:val="22"/>
                <w:szCs w:val="22"/>
                <w:u w:val="single"/>
              </w:rPr>
            </w:rPrChange>
          </w:rPr>
          <w:t>Repactuação Compulsória CRI Mezaninos</w:t>
        </w:r>
      </w:ins>
      <w:ins w:id="515" w:author="Cerqueira, Bruno" w:date="2022-08-05T14:03:00Z">
        <w:r>
          <w:rPr>
            <w:rFonts w:ascii="Trebuchet MS" w:hAnsi="Trebuchet MS" w:cs="Arial"/>
            <w:sz w:val="22"/>
            <w:szCs w:val="22"/>
          </w:rPr>
          <w:t>, nos termos da Cláusula 7.7. abaixo.</w:t>
        </w:r>
      </w:ins>
      <w:del w:id="516" w:author="Cerqueira, Bruno" w:date="2022-08-05T14:03:00Z">
        <w:r w:rsidR="009C2CEC" w:rsidDel="00BF6D13">
          <w:rPr>
            <w:rFonts w:ascii="Trebuchet MS" w:hAnsi="Trebuchet MS" w:cs="Arial"/>
            <w:sz w:val="22"/>
            <w:szCs w:val="22"/>
          </w:rPr>
          <w:delText>.</w:delText>
        </w:r>
      </w:del>
    </w:p>
    <w:p w14:paraId="34DD87C6" w14:textId="77777777" w:rsidR="007A78D8" w:rsidRDefault="007A78D8" w:rsidP="005A5854">
      <w:pPr>
        <w:spacing w:line="360" w:lineRule="auto"/>
        <w:ind w:right="-2"/>
        <w:jc w:val="both"/>
        <w:rPr>
          <w:rFonts w:ascii="Trebuchet MS" w:hAnsi="Trebuchet MS" w:cs="Arial"/>
          <w:sz w:val="22"/>
          <w:szCs w:val="22"/>
        </w:rPr>
      </w:pPr>
    </w:p>
    <w:p w14:paraId="31AE97D0" w14:textId="77777777" w:rsidR="009C2CEC" w:rsidRDefault="007A78D8" w:rsidP="005A5854">
      <w:pPr>
        <w:spacing w:line="360" w:lineRule="auto"/>
        <w:ind w:left="709" w:right="-2"/>
        <w:jc w:val="both"/>
        <w:rPr>
          <w:rFonts w:ascii="Trebuchet MS" w:hAnsi="Trebuchet MS" w:cs="Arial"/>
          <w:sz w:val="22"/>
          <w:szCs w:val="22"/>
        </w:rPr>
      </w:pPr>
      <w:r>
        <w:rPr>
          <w:rFonts w:ascii="Trebuchet MS" w:hAnsi="Trebuchet MS" w:cs="Arial"/>
          <w:sz w:val="22"/>
          <w:szCs w:val="22"/>
        </w:rPr>
        <w:lastRenderedPageBreak/>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1202DB16" w14:textId="77777777" w:rsidR="009C2CEC" w:rsidRDefault="009C2CEC" w:rsidP="005A5854">
      <w:pPr>
        <w:spacing w:line="360" w:lineRule="auto"/>
        <w:ind w:left="709" w:right="-2"/>
        <w:jc w:val="both"/>
        <w:rPr>
          <w:rFonts w:ascii="Trebuchet MS" w:hAnsi="Trebuchet MS" w:cs="Arial"/>
          <w:sz w:val="22"/>
          <w:szCs w:val="22"/>
        </w:rPr>
      </w:pPr>
    </w:p>
    <w:p w14:paraId="129B8A46"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74146A81" w14:textId="77777777" w:rsidR="009C2CEC" w:rsidRDefault="009C2CEC" w:rsidP="005A5854">
      <w:pPr>
        <w:spacing w:line="360" w:lineRule="auto"/>
        <w:ind w:left="709" w:right="-2"/>
        <w:jc w:val="both"/>
        <w:rPr>
          <w:rFonts w:ascii="Trebuchet MS" w:hAnsi="Trebuchet MS" w:cs="Arial"/>
          <w:sz w:val="22"/>
          <w:szCs w:val="22"/>
        </w:rPr>
      </w:pPr>
    </w:p>
    <w:p w14:paraId="4E46D737"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0EBB38AB" w14:textId="77777777" w:rsidR="009C2CEC" w:rsidRDefault="009C2CEC" w:rsidP="005A5854">
      <w:pPr>
        <w:spacing w:line="360" w:lineRule="auto"/>
        <w:ind w:left="709" w:right="-2"/>
        <w:jc w:val="both"/>
        <w:rPr>
          <w:rFonts w:ascii="Trebuchet MS" w:hAnsi="Trebuchet MS" w:cs="Arial"/>
          <w:sz w:val="22"/>
          <w:szCs w:val="22"/>
        </w:rPr>
      </w:pPr>
    </w:p>
    <w:p w14:paraId="3F79A9E0" w14:textId="77777777" w:rsidR="00946F57" w:rsidRPr="00946F57"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3976C13B"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1BDFB985"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70DCE8EC"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65E09C1E"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74D22ACC"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3DC0D6A3"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29F6EEE0"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0136E20B" w14:textId="77777777" w:rsidR="00946F57" w:rsidRDefault="007909B1" w:rsidP="005A5854">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318A6B3B" w14:textId="77777777" w:rsidR="007909B1" w:rsidRDefault="007909B1" w:rsidP="005A5854">
      <w:pPr>
        <w:widowControl w:val="0"/>
        <w:autoSpaceDE w:val="0"/>
        <w:autoSpaceDN w:val="0"/>
        <w:adjustRightInd w:val="0"/>
        <w:spacing w:line="360" w:lineRule="auto"/>
        <w:ind w:left="709"/>
        <w:jc w:val="both"/>
        <w:rPr>
          <w:rFonts w:ascii="Trebuchet MS" w:hAnsi="Trebuchet MS"/>
          <w:sz w:val="22"/>
          <w:szCs w:val="22"/>
        </w:rPr>
      </w:pPr>
    </w:p>
    <w:p w14:paraId="264088DC" w14:textId="77777777" w:rsidR="007909B1" w:rsidRPr="00B621F0" w:rsidRDefault="007909B1"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14CF1769" w14:textId="77777777" w:rsidR="008F304C" w:rsidRDefault="008F304C" w:rsidP="005A5854">
      <w:pPr>
        <w:spacing w:line="360" w:lineRule="auto"/>
        <w:ind w:right="-2"/>
        <w:jc w:val="both"/>
        <w:rPr>
          <w:ins w:id="517" w:author="Cerqueira, Bruno" w:date="2022-08-05T14:04:00Z"/>
          <w:rFonts w:ascii="Trebuchet MS" w:hAnsi="Trebuchet MS" w:cs="Tahoma"/>
          <w:sz w:val="22"/>
          <w:szCs w:val="22"/>
        </w:rPr>
      </w:pPr>
    </w:p>
    <w:p w14:paraId="67C1CACE" w14:textId="77777777" w:rsidR="00BF6D13" w:rsidRDefault="00BF6D13">
      <w:pPr>
        <w:spacing w:line="360" w:lineRule="auto"/>
        <w:ind w:left="709" w:right="-2"/>
        <w:jc w:val="both"/>
        <w:rPr>
          <w:ins w:id="518" w:author="Cerqueira, Bruno" w:date="2022-08-05T14:04:00Z"/>
          <w:rFonts w:ascii="Trebuchet MS" w:hAnsi="Trebuchet MS" w:cs="Tahoma"/>
          <w:sz w:val="22"/>
          <w:szCs w:val="22"/>
        </w:rPr>
        <w:pPrChange w:id="519" w:author="Cerqueira, Bruno" w:date="2022-08-05T14:05:00Z">
          <w:pPr>
            <w:spacing w:line="360" w:lineRule="auto"/>
            <w:ind w:right="-2"/>
            <w:jc w:val="both"/>
          </w:pPr>
        </w:pPrChange>
      </w:pPr>
      <w:ins w:id="520" w:author="Cerqueira, Bruno" w:date="2022-08-05T14:04:00Z">
        <w:r>
          <w:rPr>
            <w:rFonts w:ascii="Trebuchet MS" w:hAnsi="Trebuchet MS" w:cs="Tahoma"/>
            <w:sz w:val="22"/>
            <w:szCs w:val="22"/>
          </w:rPr>
          <w:t xml:space="preserve">7.5.3. Na ocorrência da </w:t>
        </w:r>
        <w:r w:rsidRPr="002A2E39">
          <w:rPr>
            <w:rFonts w:ascii="Trebuchet MS" w:hAnsi="Trebuchet MS" w:cs="Tahoma"/>
            <w:sz w:val="22"/>
            <w:szCs w:val="22"/>
            <w:u w:val="single"/>
          </w:rPr>
          <w:t>Repactuação Compulsória CRI Mezaninos</w:t>
        </w:r>
        <w:r>
          <w:rPr>
            <w:rFonts w:ascii="Trebuchet MS" w:hAnsi="Trebuchet MS" w:cs="Tahoma"/>
            <w:sz w:val="22"/>
            <w:szCs w:val="22"/>
            <w:u w:val="single"/>
          </w:rPr>
          <w:t xml:space="preserve"> os CRI Subordinados s</w:t>
        </w:r>
      </w:ins>
      <w:ins w:id="521" w:author="Cerqueira, Bruno" w:date="2022-08-05T14:05:00Z">
        <w:r>
          <w:rPr>
            <w:rFonts w:ascii="Trebuchet MS" w:hAnsi="Trebuchet MS" w:cs="Tahoma"/>
            <w:sz w:val="22"/>
            <w:szCs w:val="22"/>
            <w:u w:val="single"/>
          </w:rPr>
          <w:t>omente serão amortizados após a amortização integral dos CRI Mezaninos.</w:t>
        </w:r>
      </w:ins>
    </w:p>
    <w:p w14:paraId="108E371D" w14:textId="77777777" w:rsidR="00BF6D13" w:rsidRPr="00B621F0" w:rsidRDefault="00BF6D13" w:rsidP="005A5854">
      <w:pPr>
        <w:spacing w:line="360" w:lineRule="auto"/>
        <w:ind w:right="-2"/>
        <w:jc w:val="both"/>
        <w:rPr>
          <w:rFonts w:ascii="Trebuchet MS" w:hAnsi="Trebuchet MS" w:cs="Tahoma"/>
          <w:sz w:val="22"/>
          <w:szCs w:val="22"/>
        </w:rPr>
      </w:pPr>
    </w:p>
    <w:p w14:paraId="3AE50F7A" w14:textId="77777777" w:rsidR="00D64D37" w:rsidRDefault="00D64D37" w:rsidP="005A5854">
      <w:pPr>
        <w:spacing w:line="360" w:lineRule="auto"/>
        <w:jc w:val="both"/>
        <w:rPr>
          <w:ins w:id="522" w:author="TCMB" w:date="2022-08-05T13:03:00Z"/>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008FA127" w14:textId="77777777" w:rsidR="009372A5" w:rsidRDefault="009372A5" w:rsidP="005A5854">
      <w:pPr>
        <w:spacing w:line="360" w:lineRule="auto"/>
        <w:jc w:val="both"/>
        <w:rPr>
          <w:ins w:id="523" w:author="TCMB" w:date="2022-08-05T13:03:00Z"/>
          <w:rFonts w:ascii="Trebuchet MS" w:hAnsi="Trebuchet MS" w:cs="Arial"/>
          <w:sz w:val="22"/>
          <w:szCs w:val="22"/>
        </w:rPr>
      </w:pPr>
    </w:p>
    <w:p w14:paraId="212602E0" w14:textId="77777777" w:rsidR="009372A5" w:rsidRDefault="009372A5" w:rsidP="005A5854">
      <w:pPr>
        <w:spacing w:line="360" w:lineRule="auto"/>
        <w:jc w:val="both"/>
        <w:rPr>
          <w:ins w:id="524" w:author="TCMB" w:date="2022-08-05T14:51:00Z"/>
          <w:rFonts w:ascii="Trebuchet MS" w:hAnsi="Trebuchet MS" w:cs="Arial"/>
          <w:sz w:val="22"/>
          <w:szCs w:val="22"/>
        </w:rPr>
      </w:pPr>
      <w:ins w:id="525" w:author="TCMB" w:date="2022-08-05T13:03:00Z">
        <w:r>
          <w:rPr>
            <w:rFonts w:ascii="Trebuchet MS" w:hAnsi="Trebuchet MS" w:cs="Arial"/>
            <w:sz w:val="22"/>
            <w:szCs w:val="22"/>
          </w:rPr>
          <w:t>7.7.</w:t>
        </w:r>
        <w:r>
          <w:rPr>
            <w:rFonts w:ascii="Trebuchet MS" w:hAnsi="Trebuchet MS" w:cs="Arial"/>
            <w:sz w:val="22"/>
            <w:szCs w:val="22"/>
          </w:rPr>
          <w:tab/>
        </w:r>
      </w:ins>
      <w:ins w:id="526" w:author="TCMB" w:date="2022-08-05T13:04:00Z">
        <w:r w:rsidRPr="009372A5">
          <w:rPr>
            <w:rFonts w:ascii="Trebuchet MS" w:hAnsi="Trebuchet MS" w:cs="Arial"/>
            <w:sz w:val="22"/>
            <w:szCs w:val="22"/>
            <w:u w:val="single"/>
            <w:rPrChange w:id="527" w:author="TCMB" w:date="2022-08-05T13:12:00Z">
              <w:rPr>
                <w:rFonts w:ascii="Trebuchet MS" w:hAnsi="Trebuchet MS" w:cs="Arial"/>
                <w:sz w:val="22"/>
                <w:szCs w:val="22"/>
              </w:rPr>
            </w:rPrChange>
          </w:rPr>
          <w:t xml:space="preserve">Repactuação </w:t>
        </w:r>
      </w:ins>
      <w:ins w:id="528" w:author="TCMB" w:date="2022-08-05T13:05:00Z">
        <w:r w:rsidRPr="009372A5">
          <w:rPr>
            <w:rFonts w:ascii="Trebuchet MS" w:hAnsi="Trebuchet MS" w:cs="Arial"/>
            <w:sz w:val="22"/>
            <w:szCs w:val="22"/>
            <w:u w:val="single"/>
            <w:rPrChange w:id="529" w:author="TCMB" w:date="2022-08-05T13:12:00Z">
              <w:rPr>
                <w:rFonts w:ascii="Trebuchet MS" w:hAnsi="Trebuchet MS" w:cs="Arial"/>
                <w:sz w:val="22"/>
                <w:szCs w:val="22"/>
              </w:rPr>
            </w:rPrChange>
          </w:rPr>
          <w:t>Compulsória CRI Mezaninos</w:t>
        </w:r>
        <w:r>
          <w:rPr>
            <w:rFonts w:ascii="Trebuchet MS" w:hAnsi="Trebuchet MS" w:cs="Arial"/>
            <w:sz w:val="22"/>
            <w:szCs w:val="22"/>
          </w:rPr>
          <w:t xml:space="preserve">: </w:t>
        </w:r>
      </w:ins>
      <w:ins w:id="530" w:author="TCMB" w:date="2022-08-05T13:06:00Z">
        <w:r w:rsidR="006E708F">
          <w:rPr>
            <w:rFonts w:ascii="Trebuchet MS" w:hAnsi="Trebuchet MS" w:cs="Arial"/>
            <w:sz w:val="22"/>
            <w:szCs w:val="22"/>
          </w:rPr>
          <w:t>Caso</w:t>
        </w:r>
      </w:ins>
      <w:ins w:id="531" w:author="TCMB" w:date="2022-08-05T15:01:00Z">
        <w:r w:rsidR="006E708F">
          <w:rPr>
            <w:rFonts w:ascii="Trebuchet MS" w:hAnsi="Trebuchet MS" w:cs="Arial"/>
            <w:sz w:val="22"/>
            <w:szCs w:val="22"/>
          </w:rPr>
          <w:t xml:space="preserve"> no dia </w:t>
        </w:r>
      </w:ins>
      <w:ins w:id="532" w:author="TCMB" w:date="2022-08-05T15:03:00Z">
        <w:r w:rsidR="006E708F">
          <w:rPr>
            <w:rFonts w:ascii="Trebuchet MS" w:hAnsi="Trebuchet MS" w:cs="Segoe UI"/>
            <w:sz w:val="22"/>
            <w:szCs w:val="22"/>
          </w:rPr>
          <w:t>2 de março de 2031,</w:t>
        </w:r>
      </w:ins>
      <w:ins w:id="533" w:author="TCMB" w:date="2022-08-05T14:48:00Z">
        <w:r w:rsidR="00FE4B49">
          <w:rPr>
            <w:rFonts w:ascii="Trebuchet MS" w:hAnsi="Trebuchet MS" w:cs="Arial"/>
            <w:sz w:val="22"/>
            <w:szCs w:val="22"/>
          </w:rPr>
          <w:t xml:space="preserve"> </w:t>
        </w:r>
      </w:ins>
      <w:ins w:id="534" w:author="TCMB" w:date="2022-08-05T15:04:00Z">
        <w:r w:rsidR="006E708F">
          <w:rPr>
            <w:rFonts w:ascii="Trebuchet MS" w:hAnsi="Trebuchet MS" w:cs="Arial"/>
            <w:sz w:val="22"/>
            <w:szCs w:val="22"/>
          </w:rPr>
          <w:t xml:space="preserve">ou seja, no </w:t>
        </w:r>
      </w:ins>
      <w:ins w:id="535" w:author="TCMB" w:date="2022-08-05T14:48:00Z">
        <w:r w:rsidR="00FE4B49">
          <w:rPr>
            <w:rFonts w:ascii="Trebuchet MS" w:hAnsi="Trebuchet MS" w:cs="Arial"/>
            <w:sz w:val="22"/>
            <w:szCs w:val="22"/>
          </w:rPr>
          <w:t>15</w:t>
        </w:r>
      </w:ins>
      <w:ins w:id="536" w:author="TCMB" w:date="2022-08-05T15:04:00Z">
        <w:r w:rsidR="006E708F">
          <w:rPr>
            <w:rFonts w:ascii="Trebuchet MS" w:hAnsi="Trebuchet MS" w:cs="Arial"/>
            <w:sz w:val="22"/>
            <w:szCs w:val="22"/>
          </w:rPr>
          <w:t xml:space="preserve">º </w:t>
        </w:r>
      </w:ins>
      <w:ins w:id="537" w:author="TCMB" w:date="2022-08-05T14:48:00Z">
        <w:r w:rsidR="00FE4B49">
          <w:rPr>
            <w:rFonts w:ascii="Trebuchet MS" w:hAnsi="Trebuchet MS" w:cs="Arial"/>
            <w:sz w:val="22"/>
            <w:szCs w:val="22"/>
          </w:rPr>
          <w:t>(</w:t>
        </w:r>
      </w:ins>
      <w:ins w:id="538" w:author="TCMB" w:date="2022-08-05T15:04:00Z">
        <w:r w:rsidR="006E708F">
          <w:rPr>
            <w:rFonts w:ascii="Trebuchet MS" w:hAnsi="Trebuchet MS" w:cs="Arial"/>
            <w:sz w:val="22"/>
            <w:szCs w:val="22"/>
          </w:rPr>
          <w:t>decimo quinto</w:t>
        </w:r>
      </w:ins>
      <w:ins w:id="539" w:author="TCMB" w:date="2022-08-05T14:48:00Z">
        <w:r w:rsidR="006E708F">
          <w:rPr>
            <w:rFonts w:ascii="Trebuchet MS" w:hAnsi="Trebuchet MS" w:cs="Arial"/>
            <w:sz w:val="22"/>
            <w:szCs w:val="22"/>
          </w:rPr>
          <w:t>) dia corrido</w:t>
        </w:r>
      </w:ins>
      <w:ins w:id="540" w:author="TCMB" w:date="2022-08-05T13:06:00Z">
        <w:r>
          <w:rPr>
            <w:rFonts w:ascii="Trebuchet MS" w:hAnsi="Trebuchet MS" w:cs="Arial"/>
            <w:sz w:val="22"/>
            <w:szCs w:val="22"/>
          </w:rPr>
          <w:t xml:space="preserve"> </w:t>
        </w:r>
      </w:ins>
      <w:ins w:id="541" w:author="TCMB" w:date="2022-08-05T14:49:00Z">
        <w:r w:rsidR="006E708F">
          <w:rPr>
            <w:rFonts w:ascii="Trebuchet MS" w:hAnsi="Trebuchet MS" w:cs="Arial"/>
            <w:sz w:val="22"/>
            <w:szCs w:val="22"/>
          </w:rPr>
          <w:t>anterior</w:t>
        </w:r>
        <w:r w:rsidR="00FE4B49">
          <w:rPr>
            <w:rFonts w:ascii="Trebuchet MS" w:hAnsi="Trebuchet MS" w:cs="Arial"/>
            <w:sz w:val="22"/>
            <w:szCs w:val="22"/>
          </w:rPr>
          <w:t xml:space="preserve"> à </w:t>
        </w:r>
      </w:ins>
      <w:ins w:id="542" w:author="TCMB" w:date="2022-08-05T13:06:00Z">
        <w:r>
          <w:rPr>
            <w:rFonts w:ascii="Trebuchet MS" w:hAnsi="Trebuchet MS" w:cs="Arial"/>
            <w:sz w:val="22"/>
            <w:szCs w:val="22"/>
          </w:rPr>
          <w:t xml:space="preserve">data de vencimento dos CRI Mezaninos, </w:t>
        </w:r>
      </w:ins>
      <w:ins w:id="543" w:author="TCMB" w:date="2022-08-05T14:52:00Z">
        <w:r w:rsidR="00FE4B49">
          <w:rPr>
            <w:rFonts w:ascii="Trebuchet MS" w:hAnsi="Trebuchet MS" w:cs="Arial"/>
            <w:sz w:val="22"/>
            <w:szCs w:val="22"/>
          </w:rPr>
          <w:t xml:space="preserve">o </w:t>
        </w:r>
      </w:ins>
      <w:ins w:id="544" w:author="TCMB" w:date="2022-08-05T14:49:00Z">
        <w:r w:rsidR="00FE4B49">
          <w:rPr>
            <w:rFonts w:ascii="Trebuchet MS" w:hAnsi="Trebuchet MS" w:cs="Segoe UI"/>
            <w:sz w:val="22"/>
            <w:szCs w:val="22"/>
          </w:rPr>
          <w:t>valor</w:t>
        </w:r>
      </w:ins>
      <w:ins w:id="545" w:author="TCMB" w:date="2022-08-05T13:16:00Z">
        <w:r w:rsidR="00C85DF0">
          <w:rPr>
            <w:rFonts w:ascii="Trebuchet MS" w:hAnsi="Trebuchet MS" w:cs="Segoe UI"/>
            <w:sz w:val="22"/>
            <w:szCs w:val="22"/>
          </w:rPr>
          <w:t xml:space="preserve"> dos Créditos Imobiliários</w:t>
        </w:r>
      </w:ins>
      <w:ins w:id="546" w:author="TCMB" w:date="2022-08-05T14:52:00Z">
        <w:r w:rsidR="00FE4B49">
          <w:rPr>
            <w:rFonts w:ascii="Trebuchet MS" w:hAnsi="Trebuchet MS" w:cs="Segoe UI"/>
            <w:sz w:val="22"/>
            <w:szCs w:val="22"/>
          </w:rPr>
          <w:t>,</w:t>
        </w:r>
      </w:ins>
      <w:ins w:id="547" w:author="TCMB" w:date="2022-08-05T13:16:00Z">
        <w:r w:rsidR="00C85DF0">
          <w:rPr>
            <w:rFonts w:ascii="Trebuchet MS" w:hAnsi="Trebuchet MS" w:cs="Segoe UI"/>
            <w:sz w:val="22"/>
            <w:szCs w:val="22"/>
          </w:rPr>
          <w:t xml:space="preserve"> por qualquer razão</w:t>
        </w:r>
      </w:ins>
      <w:ins w:id="548" w:author="TCMB" w:date="2022-08-05T13:09:00Z">
        <w:r>
          <w:rPr>
            <w:rFonts w:ascii="Trebuchet MS" w:hAnsi="Trebuchet MS" w:cs="Arial"/>
            <w:sz w:val="22"/>
            <w:szCs w:val="22"/>
          </w:rPr>
          <w:t xml:space="preserve">, </w:t>
        </w:r>
      </w:ins>
      <w:ins w:id="549" w:author="TCMB" w:date="2022-08-05T14:49:00Z">
        <w:r w:rsidR="00FE4B49">
          <w:rPr>
            <w:rFonts w:ascii="Trebuchet MS" w:hAnsi="Trebuchet MS" w:cs="Arial"/>
            <w:sz w:val="22"/>
            <w:szCs w:val="22"/>
          </w:rPr>
          <w:t xml:space="preserve">não </w:t>
        </w:r>
      </w:ins>
      <w:ins w:id="550" w:author="TCMB" w:date="2022-08-05T14:52:00Z">
        <w:r w:rsidR="00FE4B49">
          <w:rPr>
            <w:rFonts w:ascii="Trebuchet MS" w:hAnsi="Trebuchet MS" w:cs="Arial"/>
            <w:sz w:val="22"/>
            <w:szCs w:val="22"/>
          </w:rPr>
          <w:t>seja</w:t>
        </w:r>
      </w:ins>
      <w:ins w:id="551" w:author="TCMB" w:date="2022-08-05T14:49:00Z">
        <w:r w:rsidR="00FE4B49">
          <w:rPr>
            <w:rFonts w:ascii="Trebuchet MS" w:hAnsi="Trebuchet MS" w:cs="Arial"/>
            <w:sz w:val="22"/>
            <w:szCs w:val="22"/>
          </w:rPr>
          <w:t xml:space="preserve"> suficiente para a quitação da amortização dos CRI Mezaninos, </w:t>
        </w:r>
      </w:ins>
      <w:ins w:id="552" w:author="TCMB" w:date="2022-08-05T13:09:00Z">
        <w:r>
          <w:rPr>
            <w:rFonts w:ascii="Trebuchet MS" w:hAnsi="Trebuchet MS" w:cs="Arial"/>
            <w:sz w:val="22"/>
            <w:szCs w:val="22"/>
          </w:rPr>
          <w:t xml:space="preserve">a </w:t>
        </w:r>
      </w:ins>
      <w:ins w:id="553" w:author="TCMB" w:date="2022-08-05T13:10:00Z">
        <w:r>
          <w:rPr>
            <w:rFonts w:ascii="Trebuchet MS" w:hAnsi="Trebuchet MS" w:cs="Arial"/>
            <w:sz w:val="22"/>
            <w:szCs w:val="22"/>
          </w:rPr>
          <w:t xml:space="preserve">data de vencimento dos CRI Mezaninos será prorrogada para </w:t>
        </w:r>
      </w:ins>
      <w:ins w:id="554" w:author="Cerqueira, Bruno" w:date="2022-08-05T14:00:00Z">
        <w:r w:rsidR="00BF6D13" w:rsidRPr="00BF6D13">
          <w:rPr>
            <w:rFonts w:ascii="Trebuchet MS" w:hAnsi="Trebuchet MS" w:cs="Arial"/>
            <w:sz w:val="22"/>
            <w:szCs w:val="22"/>
            <w:highlight w:val="yellow"/>
            <w:rPrChange w:id="555" w:author="Cerqueira, Bruno" w:date="2022-08-05T14:00:00Z">
              <w:rPr>
                <w:rFonts w:ascii="Trebuchet MS" w:hAnsi="Trebuchet MS" w:cs="Arial"/>
                <w:sz w:val="22"/>
                <w:szCs w:val="22"/>
              </w:rPr>
            </w:rPrChange>
          </w:rPr>
          <w:t>[</w:t>
        </w:r>
      </w:ins>
      <w:ins w:id="556" w:author="TCMB" w:date="2022-08-05T13:16:00Z">
        <w:r w:rsidR="00C85DF0" w:rsidRPr="00BF6D13">
          <w:rPr>
            <w:rFonts w:ascii="Trebuchet MS" w:hAnsi="Trebuchet MS" w:cs="Segoe UI"/>
            <w:sz w:val="22"/>
            <w:szCs w:val="22"/>
            <w:highlight w:val="yellow"/>
            <w:rPrChange w:id="557" w:author="Cerqueira, Bruno" w:date="2022-08-05T14:00:00Z">
              <w:rPr>
                <w:rFonts w:ascii="Trebuchet MS" w:hAnsi="Trebuchet MS" w:cs="Segoe UI"/>
                <w:sz w:val="22"/>
                <w:szCs w:val="22"/>
              </w:rPr>
            </w:rPrChange>
          </w:rPr>
          <w:t>17 de setembro de 2032</w:t>
        </w:r>
      </w:ins>
      <w:ins w:id="558" w:author="Cerqueira, Bruno" w:date="2022-08-05T14:00:00Z">
        <w:r w:rsidR="00BF6D13">
          <w:rPr>
            <w:rFonts w:ascii="Trebuchet MS" w:hAnsi="Trebuchet MS" w:cs="Segoe UI"/>
            <w:sz w:val="22"/>
            <w:szCs w:val="22"/>
          </w:rPr>
          <w:t>]</w:t>
        </w:r>
      </w:ins>
      <w:ins w:id="559" w:author="TCMB" w:date="2022-08-05T13:17:00Z">
        <w:r w:rsidR="00C85DF0">
          <w:rPr>
            <w:rFonts w:ascii="Trebuchet MS" w:hAnsi="Trebuchet MS" w:cs="Segoe UI"/>
            <w:sz w:val="22"/>
            <w:szCs w:val="22"/>
          </w:rPr>
          <w:t xml:space="preserve"> (“</w:t>
        </w:r>
        <w:r w:rsidR="00C85DF0" w:rsidRPr="00C85DF0">
          <w:rPr>
            <w:rFonts w:ascii="Trebuchet MS" w:hAnsi="Trebuchet MS" w:cs="Segoe UI"/>
            <w:sz w:val="22"/>
            <w:szCs w:val="22"/>
            <w:u w:val="single"/>
            <w:rPrChange w:id="560" w:author="TCMB" w:date="2022-08-05T13:17:00Z">
              <w:rPr>
                <w:rFonts w:ascii="Trebuchet MS" w:hAnsi="Trebuchet MS" w:cs="Segoe UI"/>
                <w:sz w:val="22"/>
                <w:szCs w:val="22"/>
              </w:rPr>
            </w:rPrChange>
          </w:rPr>
          <w:t>Data Repactuação Compulsória</w:t>
        </w:r>
        <w:r w:rsidR="00C85DF0">
          <w:rPr>
            <w:rFonts w:ascii="Trebuchet MS" w:hAnsi="Trebuchet MS" w:cs="Segoe UI"/>
            <w:sz w:val="22"/>
            <w:szCs w:val="22"/>
          </w:rPr>
          <w:t>”)</w:t>
        </w:r>
      </w:ins>
      <w:ins w:id="561" w:author="Cerqueira, Bruno" w:date="2022-08-05T14:01:00Z">
        <w:del w:id="562" w:author="TCMB" w:date="2022-08-05T14:50:00Z">
          <w:r w:rsidR="00BF6D13" w:rsidDel="00FE4B49">
            <w:rPr>
              <w:rFonts w:ascii="Trebuchet MS" w:hAnsi="Trebuchet MS" w:cs="Segoe UI"/>
              <w:sz w:val="22"/>
              <w:szCs w:val="22"/>
            </w:rPr>
            <w:delText xml:space="preserve">, </w:delText>
          </w:r>
        </w:del>
        <w:del w:id="563" w:author="TCMB" w:date="2022-08-05T14:45:00Z">
          <w:r w:rsidR="00BF6D13" w:rsidDel="00FE4B49">
            <w:rPr>
              <w:rFonts w:ascii="Trebuchet MS" w:hAnsi="Trebuchet MS" w:cs="Segoe UI"/>
              <w:sz w:val="22"/>
              <w:szCs w:val="22"/>
            </w:rPr>
            <w:delText>sendo que,</w:delText>
          </w:r>
        </w:del>
      </w:ins>
      <w:ins w:id="564" w:author="TCMB" w:date="2022-08-05T14:45:00Z">
        <w:r w:rsidR="00FE4B49">
          <w:rPr>
            <w:rFonts w:ascii="Trebuchet MS" w:hAnsi="Trebuchet MS" w:cs="Segoe UI"/>
            <w:sz w:val="22"/>
            <w:szCs w:val="22"/>
          </w:rPr>
          <w:t>.</w:t>
        </w:r>
      </w:ins>
      <w:ins w:id="565" w:author="Cerqueira, Bruno" w:date="2022-08-05T14:01:00Z">
        <w:del w:id="566" w:author="TCMB" w:date="2022-08-05T14:45:00Z">
          <w:r w:rsidR="00BF6D13" w:rsidDel="00FE4B49">
            <w:rPr>
              <w:rFonts w:ascii="Trebuchet MS" w:hAnsi="Trebuchet MS" w:cs="Segoe UI"/>
              <w:sz w:val="22"/>
              <w:szCs w:val="22"/>
            </w:rPr>
            <w:delText xml:space="preserve"> </w:delText>
          </w:r>
        </w:del>
      </w:ins>
      <w:ins w:id="567" w:author="TCMB" w:date="2022-08-05T14:45:00Z">
        <w:r w:rsidR="00FE4B49">
          <w:rPr>
            <w:rFonts w:ascii="Trebuchet MS" w:hAnsi="Trebuchet MS" w:cs="Segoe UI"/>
            <w:sz w:val="22"/>
            <w:szCs w:val="22"/>
          </w:rPr>
          <w:t xml:space="preserve"> </w:t>
        </w:r>
      </w:ins>
      <w:ins w:id="568" w:author="TCMB" w:date="2022-08-05T14:54:00Z">
        <w:r w:rsidR="002308F1">
          <w:rPr>
            <w:rFonts w:ascii="Trebuchet MS" w:hAnsi="Trebuchet MS" w:cs="Segoe UI"/>
            <w:sz w:val="22"/>
            <w:szCs w:val="22"/>
          </w:rPr>
          <w:t>T</w:t>
        </w:r>
      </w:ins>
      <w:ins w:id="569" w:author="Cerqueira, Bruno" w:date="2022-08-05T14:01:00Z">
        <w:del w:id="570" w:author="TCMB" w:date="2022-08-05T14:45:00Z">
          <w:r w:rsidR="00BF6D13" w:rsidDel="00FE4B49">
            <w:rPr>
              <w:rFonts w:ascii="Trebuchet MS" w:hAnsi="Trebuchet MS" w:cs="Segoe UI"/>
              <w:sz w:val="22"/>
              <w:szCs w:val="22"/>
            </w:rPr>
            <w:delText>a</w:delText>
          </w:r>
        </w:del>
        <w:del w:id="571" w:author="TCMB" w:date="2022-08-05T14:50:00Z">
          <w:r w:rsidR="00BF6D13" w:rsidDel="00FE4B49">
            <w:rPr>
              <w:rFonts w:ascii="Trebuchet MS" w:hAnsi="Trebuchet MS" w:cs="Segoe UI"/>
              <w:sz w:val="22"/>
              <w:szCs w:val="22"/>
            </w:rPr>
            <w:delText xml:space="preserve"> </w:delText>
          </w:r>
        </w:del>
        <w:del w:id="572" w:author="TCMB" w:date="2022-08-05T14:54:00Z">
          <w:r w:rsidR="00BF6D13" w:rsidDel="002308F1">
            <w:rPr>
              <w:rFonts w:ascii="Trebuchet MS" w:hAnsi="Trebuchet MS" w:cs="Segoe UI"/>
              <w:sz w:val="22"/>
              <w:szCs w:val="22"/>
            </w:rPr>
            <w:delText xml:space="preserve">partir </w:delText>
          </w:r>
        </w:del>
        <w:del w:id="573" w:author="TCMB" w:date="2022-08-05T14:46:00Z">
          <w:r w:rsidR="00BF6D13" w:rsidDel="00FE4B49">
            <w:rPr>
              <w:rFonts w:ascii="Trebuchet MS" w:hAnsi="Trebuchet MS" w:cs="Segoe UI"/>
              <w:sz w:val="22"/>
              <w:szCs w:val="22"/>
            </w:rPr>
            <w:delText>dessa data</w:delText>
          </w:r>
        </w:del>
        <w:del w:id="574" w:author="TCMB" w:date="2022-08-05T14:54:00Z">
          <w:r w:rsidR="00BF6D13" w:rsidDel="002308F1">
            <w:rPr>
              <w:rFonts w:ascii="Trebuchet MS" w:hAnsi="Trebuchet MS" w:cs="Segoe UI"/>
              <w:sz w:val="22"/>
              <w:szCs w:val="22"/>
            </w:rPr>
            <w:delText xml:space="preserve">, </w:delText>
          </w:r>
        </w:del>
      </w:ins>
      <w:ins w:id="575" w:author="TCMB" w:date="2022-08-05T13:13:00Z">
        <w:r>
          <w:rPr>
            <w:rFonts w:ascii="Trebuchet MS" w:hAnsi="Trebuchet MS" w:cs="Arial"/>
            <w:sz w:val="22"/>
            <w:szCs w:val="22"/>
          </w:rPr>
          <w:t>odos os Créditos Imobili</w:t>
        </w:r>
      </w:ins>
      <w:ins w:id="576" w:author="TCMB" w:date="2022-08-05T13:14:00Z">
        <w:r>
          <w:rPr>
            <w:rFonts w:ascii="Trebuchet MS" w:hAnsi="Trebuchet MS" w:cs="Arial"/>
            <w:sz w:val="22"/>
            <w:szCs w:val="22"/>
          </w:rPr>
          <w:t xml:space="preserve">ários pagos a partir </w:t>
        </w:r>
      </w:ins>
      <w:ins w:id="577" w:author="TCMB" w:date="2022-08-05T13:19:00Z">
        <w:r w:rsidR="00C85DF0">
          <w:rPr>
            <w:rFonts w:ascii="Trebuchet MS" w:hAnsi="Trebuchet MS" w:cs="Arial"/>
            <w:sz w:val="22"/>
            <w:szCs w:val="22"/>
          </w:rPr>
          <w:t xml:space="preserve">da Data Repactuação Compulsória </w:t>
        </w:r>
      </w:ins>
      <w:ins w:id="578" w:author="TCMB" w:date="2022-08-05T13:14:00Z">
        <w:r>
          <w:rPr>
            <w:rFonts w:ascii="Trebuchet MS" w:hAnsi="Trebuchet MS" w:cs="Arial"/>
            <w:sz w:val="22"/>
            <w:szCs w:val="22"/>
          </w:rPr>
          <w:t>serão utilizados para a amortização dos CRI Mezaninos</w:t>
        </w:r>
      </w:ins>
      <w:ins w:id="579" w:author="TCMB" w:date="2022-08-05T14:55:00Z">
        <w:r w:rsidR="002308F1">
          <w:rPr>
            <w:rFonts w:ascii="Trebuchet MS" w:hAnsi="Trebuchet MS" w:cs="Arial"/>
            <w:sz w:val="22"/>
            <w:szCs w:val="22"/>
          </w:rPr>
          <w:t>, observado o disposto no item 7.7.1 abaixo</w:t>
        </w:r>
      </w:ins>
      <w:ins w:id="580" w:author="TCMB" w:date="2022-08-05T13:14:00Z">
        <w:r>
          <w:rPr>
            <w:rFonts w:ascii="Trebuchet MS" w:hAnsi="Trebuchet MS" w:cs="Arial"/>
            <w:sz w:val="22"/>
            <w:szCs w:val="22"/>
          </w:rPr>
          <w:t>.</w:t>
        </w:r>
      </w:ins>
    </w:p>
    <w:p w14:paraId="4A491D92" w14:textId="77777777" w:rsidR="00FE4B49" w:rsidRDefault="00FE4B49" w:rsidP="005A5854">
      <w:pPr>
        <w:spacing w:line="360" w:lineRule="auto"/>
        <w:jc w:val="both"/>
        <w:rPr>
          <w:ins w:id="581" w:author="TCMB" w:date="2022-08-05T14:51:00Z"/>
          <w:rFonts w:ascii="Trebuchet MS" w:hAnsi="Trebuchet MS" w:cs="Arial"/>
          <w:sz w:val="22"/>
          <w:szCs w:val="22"/>
        </w:rPr>
      </w:pPr>
    </w:p>
    <w:p w14:paraId="72005958" w14:textId="77777777" w:rsidR="006E708F" w:rsidRDefault="00FE4B49">
      <w:pPr>
        <w:spacing w:line="360" w:lineRule="auto"/>
        <w:ind w:left="709" w:right="-2"/>
        <w:jc w:val="both"/>
        <w:rPr>
          <w:ins w:id="582" w:author="TCMB" w:date="2022-08-05T15:01:00Z"/>
          <w:rFonts w:ascii="Trebuchet MS" w:hAnsi="Trebuchet MS" w:cs="Segoe UI"/>
          <w:sz w:val="22"/>
          <w:szCs w:val="22"/>
        </w:rPr>
        <w:pPrChange w:id="583" w:author="TCMB" w:date="2022-08-05T14:51:00Z">
          <w:pPr>
            <w:spacing w:line="360" w:lineRule="auto"/>
            <w:jc w:val="both"/>
          </w:pPr>
        </w:pPrChange>
      </w:pPr>
      <w:ins w:id="584" w:author="TCMB" w:date="2022-08-05T14:51:00Z">
        <w:r>
          <w:rPr>
            <w:rFonts w:ascii="Trebuchet MS" w:hAnsi="Trebuchet MS" w:cs="Arial"/>
            <w:sz w:val="22"/>
            <w:szCs w:val="22"/>
          </w:rPr>
          <w:t xml:space="preserve">7.7.1. A Repactuação Compulsória CRI Mezanino </w:t>
        </w:r>
      </w:ins>
      <w:ins w:id="585" w:author="TCMB" w:date="2022-08-05T14:52:00Z">
        <w:r>
          <w:rPr>
            <w:rFonts w:ascii="Trebuchet MS" w:hAnsi="Trebuchet MS" w:cs="Arial"/>
            <w:sz w:val="22"/>
            <w:szCs w:val="22"/>
          </w:rPr>
          <w:t>será</w:t>
        </w:r>
      </w:ins>
      <w:ins w:id="586" w:author="TCMB" w:date="2022-08-05T14:51:00Z">
        <w:r>
          <w:rPr>
            <w:rFonts w:ascii="Trebuchet MS" w:hAnsi="Trebuchet MS" w:cs="Arial"/>
            <w:sz w:val="22"/>
            <w:szCs w:val="22"/>
          </w:rPr>
          <w:t xml:space="preserve"> formalizada </w:t>
        </w:r>
        <w:r>
          <w:rPr>
            <w:rFonts w:ascii="Trebuchet MS" w:hAnsi="Trebuchet MS" w:cs="Segoe UI"/>
            <w:sz w:val="22"/>
            <w:szCs w:val="22"/>
          </w:rPr>
          <w:t>mediante</w:t>
        </w:r>
      </w:ins>
      <w:ins w:id="587" w:author="TCMB" w:date="2022-08-05T15:01:00Z">
        <w:r w:rsidR="006E708F">
          <w:rPr>
            <w:rFonts w:ascii="Trebuchet MS" w:hAnsi="Trebuchet MS" w:cs="Segoe UI"/>
            <w:sz w:val="22"/>
            <w:szCs w:val="22"/>
          </w:rPr>
          <w:t>:</w:t>
        </w:r>
      </w:ins>
    </w:p>
    <w:p w14:paraId="12706B53" w14:textId="77777777" w:rsidR="006E708F" w:rsidRDefault="006E708F">
      <w:pPr>
        <w:spacing w:line="360" w:lineRule="auto"/>
        <w:ind w:left="709" w:right="-2"/>
        <w:jc w:val="both"/>
        <w:rPr>
          <w:ins w:id="588" w:author="TCMB" w:date="2022-08-05T15:01:00Z"/>
          <w:rFonts w:ascii="Trebuchet MS" w:hAnsi="Trebuchet MS" w:cs="Segoe UI"/>
          <w:sz w:val="22"/>
          <w:szCs w:val="22"/>
        </w:rPr>
        <w:pPrChange w:id="589" w:author="TCMB" w:date="2022-08-05T14:51:00Z">
          <w:pPr>
            <w:spacing w:line="360" w:lineRule="auto"/>
            <w:jc w:val="both"/>
          </w:pPr>
        </w:pPrChange>
      </w:pPr>
    </w:p>
    <w:p w14:paraId="7DD2076C" w14:textId="77777777" w:rsidR="006E708F" w:rsidRDefault="00FE4B49">
      <w:pPr>
        <w:spacing w:line="360" w:lineRule="auto"/>
        <w:ind w:left="709" w:right="-2"/>
        <w:jc w:val="both"/>
        <w:rPr>
          <w:ins w:id="590" w:author="TCMB" w:date="2022-08-05T15:01:00Z"/>
          <w:rFonts w:ascii="Trebuchet MS" w:hAnsi="Trebuchet MS" w:cs="Segoe UI"/>
          <w:sz w:val="22"/>
          <w:szCs w:val="22"/>
        </w:rPr>
        <w:pPrChange w:id="591" w:author="TCMB" w:date="2022-08-05T14:51:00Z">
          <w:pPr>
            <w:spacing w:line="360" w:lineRule="auto"/>
            <w:jc w:val="both"/>
          </w:pPr>
        </w:pPrChange>
      </w:pPr>
      <w:ins w:id="592" w:author="TCMB" w:date="2022-08-05T14:51:00Z">
        <w:r>
          <w:rPr>
            <w:rFonts w:ascii="Trebuchet MS" w:hAnsi="Trebuchet MS" w:cs="Segoe UI"/>
            <w:sz w:val="22"/>
            <w:szCs w:val="22"/>
          </w:rPr>
          <w:t>(i) a celebração de aditamento ao presente Termo de Securitização, sem a necessidade de deliberação pelos Titulares de CRI em Assembleia Geral</w:t>
        </w:r>
      </w:ins>
      <w:ins w:id="593" w:author="TCMB" w:date="2022-08-05T14:52:00Z">
        <w:r>
          <w:rPr>
            <w:rFonts w:ascii="Trebuchet MS" w:hAnsi="Trebuchet MS" w:cs="Segoe UI"/>
            <w:sz w:val="22"/>
            <w:szCs w:val="22"/>
          </w:rPr>
          <w:t>;</w:t>
        </w:r>
      </w:ins>
      <w:ins w:id="594" w:author="TCMB" w:date="2022-08-05T14:51:00Z">
        <w:r>
          <w:rPr>
            <w:rFonts w:ascii="Trebuchet MS" w:hAnsi="Trebuchet MS" w:cs="Segoe UI"/>
            <w:sz w:val="22"/>
            <w:szCs w:val="22"/>
          </w:rPr>
          <w:t xml:space="preserve"> e </w:t>
        </w:r>
      </w:ins>
    </w:p>
    <w:p w14:paraId="7D73A3E1" w14:textId="77777777" w:rsidR="006E708F" w:rsidRDefault="006E708F">
      <w:pPr>
        <w:spacing w:line="360" w:lineRule="auto"/>
        <w:ind w:left="709" w:right="-2"/>
        <w:jc w:val="both"/>
        <w:rPr>
          <w:ins w:id="595" w:author="TCMB" w:date="2022-08-05T15:01:00Z"/>
          <w:rFonts w:ascii="Trebuchet MS" w:hAnsi="Trebuchet MS" w:cs="Segoe UI"/>
          <w:sz w:val="22"/>
          <w:szCs w:val="22"/>
        </w:rPr>
        <w:pPrChange w:id="596" w:author="TCMB" w:date="2022-08-05T14:51:00Z">
          <w:pPr>
            <w:spacing w:line="360" w:lineRule="auto"/>
            <w:jc w:val="both"/>
          </w:pPr>
        </w:pPrChange>
      </w:pPr>
    </w:p>
    <w:p w14:paraId="5862F36F" w14:textId="77777777" w:rsidR="00FE4B49" w:rsidRPr="00B621F0" w:rsidRDefault="00FE4B49">
      <w:pPr>
        <w:spacing w:line="360" w:lineRule="auto"/>
        <w:ind w:left="709" w:right="-2"/>
        <w:jc w:val="both"/>
        <w:rPr>
          <w:rFonts w:ascii="Trebuchet MS" w:hAnsi="Trebuchet MS" w:cs="Arial"/>
          <w:sz w:val="22"/>
          <w:szCs w:val="22"/>
        </w:rPr>
        <w:pPrChange w:id="597" w:author="TCMB" w:date="2022-08-05T14:51:00Z">
          <w:pPr>
            <w:spacing w:line="360" w:lineRule="auto"/>
            <w:jc w:val="both"/>
          </w:pPr>
        </w:pPrChange>
      </w:pPr>
      <w:ins w:id="598" w:author="TCMB" w:date="2022-08-05T14:51:00Z">
        <w:r>
          <w:rPr>
            <w:rFonts w:ascii="Trebuchet MS" w:hAnsi="Trebuchet MS" w:cs="Segoe UI"/>
            <w:sz w:val="22"/>
            <w:szCs w:val="22"/>
          </w:rPr>
          <w:t>(</w:t>
        </w:r>
        <w:proofErr w:type="spellStart"/>
        <w:r>
          <w:rPr>
            <w:rFonts w:ascii="Trebuchet MS" w:hAnsi="Trebuchet MS" w:cs="Segoe UI"/>
            <w:sz w:val="22"/>
            <w:szCs w:val="22"/>
          </w:rPr>
          <w:t>ii</w:t>
        </w:r>
        <w:proofErr w:type="spellEnd"/>
        <w:r>
          <w:rPr>
            <w:rFonts w:ascii="Trebuchet MS" w:hAnsi="Trebuchet MS" w:cs="Segoe UI"/>
            <w:sz w:val="22"/>
            <w:szCs w:val="22"/>
          </w:rPr>
          <w:t xml:space="preserve">) o envio </w:t>
        </w:r>
      </w:ins>
      <w:ins w:id="599" w:author="TCMB" w:date="2022-08-05T14:52:00Z">
        <w:r>
          <w:rPr>
            <w:rFonts w:ascii="Trebuchet MS" w:hAnsi="Trebuchet MS" w:cs="Segoe UI"/>
            <w:sz w:val="22"/>
            <w:szCs w:val="22"/>
          </w:rPr>
          <w:t xml:space="preserve">do referido adiamento </w:t>
        </w:r>
      </w:ins>
      <w:ins w:id="600" w:author="TCMB" w:date="2022-08-05T14:51:00Z">
        <w:r>
          <w:rPr>
            <w:rFonts w:ascii="Trebuchet MS" w:hAnsi="Trebuchet MS" w:cs="Segoe UI"/>
            <w:sz w:val="22"/>
            <w:szCs w:val="22"/>
          </w:rPr>
          <w:t xml:space="preserve">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ins>
      <w:ins w:id="601" w:author="TCMB" w:date="2022-08-05T15:01:00Z">
        <w:r w:rsidR="006E708F">
          <w:rPr>
            <w:rFonts w:ascii="Trebuchet MS" w:hAnsi="Trebuchet MS" w:cs="Segoe UI"/>
            <w:sz w:val="22"/>
            <w:szCs w:val="22"/>
          </w:rPr>
          <w:t>.</w:t>
        </w:r>
      </w:ins>
    </w:p>
    <w:p w14:paraId="6721DD89" w14:textId="77777777" w:rsidR="00F36BF5" w:rsidRPr="00B621F0" w:rsidRDefault="00F36BF5" w:rsidP="005A5854">
      <w:pPr>
        <w:tabs>
          <w:tab w:val="left" w:pos="709"/>
        </w:tabs>
        <w:spacing w:line="360" w:lineRule="auto"/>
        <w:jc w:val="both"/>
        <w:rPr>
          <w:rFonts w:ascii="Trebuchet MS" w:hAnsi="Trebuchet MS" w:cs="Tahoma"/>
          <w:sz w:val="22"/>
          <w:szCs w:val="22"/>
        </w:rPr>
      </w:pPr>
    </w:p>
    <w:p w14:paraId="193CC669" w14:textId="77777777" w:rsidR="0042661E" w:rsidRPr="00B621F0" w:rsidRDefault="0042661E" w:rsidP="005A5854">
      <w:pPr>
        <w:pStyle w:val="Ttulo1"/>
        <w:spacing w:before="0" w:after="0" w:line="360" w:lineRule="auto"/>
        <w:rPr>
          <w:rFonts w:ascii="Trebuchet MS" w:hAnsi="Trebuchet MS" w:cs="Tahoma"/>
          <w:sz w:val="22"/>
          <w:szCs w:val="22"/>
        </w:rPr>
      </w:pPr>
      <w:bookmarkStart w:id="602" w:name="_DV_M110"/>
      <w:bookmarkStart w:id="603" w:name="_Toc420958710"/>
      <w:bookmarkStart w:id="604" w:name="_Toc20804297"/>
      <w:bookmarkEnd w:id="602"/>
      <w:r w:rsidRPr="00B621F0">
        <w:rPr>
          <w:rFonts w:ascii="Trebuchet MS" w:hAnsi="Trebuchet MS" w:cs="Tahoma"/>
          <w:sz w:val="22"/>
          <w:szCs w:val="22"/>
        </w:rPr>
        <w:t>CLÁUSULA VIII – GARANTIAS</w:t>
      </w:r>
      <w:bookmarkEnd w:id="603"/>
      <w:bookmarkEnd w:id="604"/>
    </w:p>
    <w:p w14:paraId="4B94645D" w14:textId="77777777" w:rsidR="00FD10B1" w:rsidRPr="00B621F0" w:rsidRDefault="00FD10B1" w:rsidP="005A5854">
      <w:pPr>
        <w:keepNext/>
        <w:tabs>
          <w:tab w:val="left" w:pos="1134"/>
        </w:tabs>
        <w:spacing w:line="360" w:lineRule="auto"/>
        <w:jc w:val="both"/>
        <w:rPr>
          <w:rFonts w:ascii="Trebuchet MS" w:hAnsi="Trebuchet MS" w:cs="Tahoma"/>
          <w:sz w:val="22"/>
          <w:szCs w:val="22"/>
        </w:rPr>
      </w:pPr>
    </w:p>
    <w:p w14:paraId="16DB22CC" w14:textId="77777777" w:rsidR="006C272B" w:rsidRPr="00B621F0" w:rsidRDefault="003404B7"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6FD2ABDF" w14:textId="77777777" w:rsidR="00C87743" w:rsidRPr="00B621F0" w:rsidRDefault="00C87743" w:rsidP="005A5854">
      <w:pPr>
        <w:pStyle w:val="PargrafodaLista"/>
        <w:tabs>
          <w:tab w:val="left" w:pos="709"/>
          <w:tab w:val="left" w:pos="1134"/>
        </w:tabs>
        <w:spacing w:line="360" w:lineRule="auto"/>
        <w:ind w:left="0"/>
        <w:jc w:val="both"/>
        <w:rPr>
          <w:rFonts w:ascii="Trebuchet MS" w:hAnsi="Trebuchet MS" w:cs="Tahoma"/>
          <w:sz w:val="22"/>
          <w:szCs w:val="22"/>
        </w:rPr>
      </w:pPr>
    </w:p>
    <w:p w14:paraId="001879F5" w14:textId="77777777" w:rsidR="00726A1A" w:rsidRPr="00B621F0" w:rsidRDefault="00C87743"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460B6DDE" w14:textId="77777777" w:rsidR="00726A1A" w:rsidRPr="00B621F0" w:rsidRDefault="00726A1A" w:rsidP="005A5854">
      <w:pPr>
        <w:pStyle w:val="PargrafodaLista"/>
        <w:tabs>
          <w:tab w:val="left" w:pos="709"/>
          <w:tab w:val="left" w:pos="1134"/>
        </w:tabs>
        <w:spacing w:line="360" w:lineRule="auto"/>
        <w:ind w:left="0"/>
        <w:jc w:val="both"/>
        <w:rPr>
          <w:rFonts w:ascii="Trebuchet MS" w:hAnsi="Trebuchet MS" w:cs="Tahoma"/>
          <w:sz w:val="22"/>
          <w:szCs w:val="22"/>
        </w:rPr>
      </w:pPr>
    </w:p>
    <w:p w14:paraId="3F82AA87" w14:textId="77777777" w:rsidR="00425397" w:rsidRPr="004616E8" w:rsidRDefault="00726A1A"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w:t>
      </w:r>
      <w:r w:rsidR="00B42207" w:rsidRPr="00B621F0">
        <w:rPr>
          <w:rFonts w:ascii="Trebuchet MS" w:hAnsi="Trebuchet MS" w:cstheme="minorHAnsi"/>
          <w:sz w:val="22"/>
          <w:szCs w:val="22"/>
          <w:lang w:bidi="th-TH"/>
        </w:rPr>
        <w:lastRenderedPageBreak/>
        <w:t xml:space="preserve">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60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605"/>
    </w:p>
    <w:p w14:paraId="12D4CC18" w14:textId="77777777" w:rsidR="00AB2BC5" w:rsidRPr="00B621F0" w:rsidRDefault="00AB2BC5" w:rsidP="005A5854">
      <w:pPr>
        <w:pStyle w:val="PargrafodaLista"/>
        <w:tabs>
          <w:tab w:val="left" w:pos="709"/>
          <w:tab w:val="left" w:pos="1134"/>
        </w:tabs>
        <w:spacing w:line="360" w:lineRule="auto"/>
        <w:ind w:left="0"/>
        <w:jc w:val="both"/>
        <w:rPr>
          <w:rFonts w:ascii="Trebuchet MS" w:hAnsi="Trebuchet MS" w:cs="Tahoma"/>
          <w:sz w:val="22"/>
          <w:szCs w:val="22"/>
        </w:rPr>
      </w:pPr>
    </w:p>
    <w:p w14:paraId="08A68066" w14:textId="77777777" w:rsidR="00AB2BC5" w:rsidRPr="00B621F0" w:rsidRDefault="00AB2BC5"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76988E10" w14:textId="77777777" w:rsidR="00C87743" w:rsidRPr="00B621F0" w:rsidRDefault="00C87743" w:rsidP="005A5854">
      <w:pPr>
        <w:tabs>
          <w:tab w:val="left" w:pos="1134"/>
        </w:tabs>
        <w:spacing w:line="360" w:lineRule="auto"/>
        <w:jc w:val="both"/>
        <w:rPr>
          <w:rFonts w:ascii="Trebuchet MS" w:hAnsi="Trebuchet MS" w:cs="Tahoma"/>
          <w:b/>
          <w:sz w:val="22"/>
          <w:szCs w:val="22"/>
        </w:rPr>
      </w:pPr>
    </w:p>
    <w:p w14:paraId="558EE0D1" w14:textId="77777777" w:rsidR="0042661E" w:rsidRPr="00B621F0" w:rsidRDefault="0042661E" w:rsidP="005A5854">
      <w:pPr>
        <w:pStyle w:val="Ttulo1"/>
        <w:spacing w:before="0" w:after="0" w:line="360" w:lineRule="auto"/>
        <w:rPr>
          <w:rFonts w:ascii="Trebuchet MS" w:hAnsi="Trebuchet MS" w:cs="Tahoma"/>
          <w:sz w:val="22"/>
          <w:szCs w:val="22"/>
        </w:rPr>
      </w:pPr>
      <w:bookmarkStart w:id="606" w:name="_Toc420958711"/>
      <w:bookmarkStart w:id="607" w:name="_Toc20804298"/>
      <w:r w:rsidRPr="00B621F0">
        <w:rPr>
          <w:rFonts w:ascii="Trebuchet MS" w:hAnsi="Trebuchet MS" w:cs="Tahoma"/>
          <w:sz w:val="22"/>
          <w:szCs w:val="22"/>
        </w:rPr>
        <w:t>CLÁUSULA IX – REGIME FIDUCIÁRIO E ADMINISTRAÇÃO DO PATRIMÔNIO SEPARADO</w:t>
      </w:r>
      <w:bookmarkEnd w:id="606"/>
      <w:bookmarkEnd w:id="607"/>
    </w:p>
    <w:p w14:paraId="65538611"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504B39B4" w14:textId="77777777" w:rsidR="006C272B" w:rsidRPr="00B621F0"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del w:id="608" w:author="TCMB" w:date="2022-08-05T14:40:00Z">
        <w:r w:rsidR="003541D9" w:rsidRPr="00B621F0" w:rsidDel="00F800FC">
          <w:rPr>
            <w:rFonts w:ascii="Trebuchet MS" w:hAnsi="Trebuchet MS" w:cs="Tahoma"/>
            <w:sz w:val="22"/>
            <w:szCs w:val="22"/>
          </w:rPr>
          <w:delText>24</w:delText>
        </w:r>
      </w:del>
      <w:ins w:id="609" w:author="TCMB" w:date="2022-08-05T14:40:00Z">
        <w:r w:rsidR="00F800FC" w:rsidRPr="00B621F0">
          <w:rPr>
            <w:rFonts w:ascii="Trebuchet MS" w:hAnsi="Trebuchet MS" w:cs="Tahoma"/>
            <w:sz w:val="22"/>
            <w:szCs w:val="22"/>
          </w:rPr>
          <w:t>2</w:t>
        </w:r>
        <w:r w:rsidR="00F800FC">
          <w:rPr>
            <w:rFonts w:ascii="Trebuchet MS" w:hAnsi="Trebuchet MS" w:cs="Tahoma"/>
            <w:sz w:val="22"/>
            <w:szCs w:val="22"/>
          </w:rPr>
          <w:t>5</w:t>
        </w:r>
      </w:ins>
      <w:r w:rsidR="003541D9" w:rsidRPr="00B621F0">
        <w:rPr>
          <w:rFonts w:ascii="Trebuchet MS" w:hAnsi="Trebuchet MS" w:cs="Tahoma"/>
          <w:sz w:val="22"/>
          <w:szCs w:val="22"/>
        </w:rPr>
        <w:t xml:space="preserve">, </w:t>
      </w:r>
      <w:del w:id="610" w:author="TCMB" w:date="2022-08-05T14:40:00Z">
        <w:r w:rsidR="003541D9" w:rsidRPr="00B621F0" w:rsidDel="00F800FC">
          <w:rPr>
            <w:rFonts w:ascii="Trebuchet MS" w:hAnsi="Trebuchet MS" w:cs="Tahoma"/>
            <w:sz w:val="22"/>
            <w:szCs w:val="22"/>
          </w:rPr>
          <w:delText>25</w:delText>
        </w:r>
        <w:r w:rsidR="004458D8" w:rsidRPr="00B621F0" w:rsidDel="00F800FC">
          <w:rPr>
            <w:rFonts w:ascii="Trebuchet MS" w:hAnsi="Trebuchet MS" w:cs="Tahoma"/>
            <w:sz w:val="22"/>
            <w:szCs w:val="22"/>
          </w:rPr>
          <w:delText xml:space="preserve"> </w:delText>
        </w:r>
      </w:del>
      <w:ins w:id="611" w:author="TCMB" w:date="2022-08-05T14:40:00Z">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ins>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ins w:id="612" w:author="TCMB" w:date="2022-08-05T14:40:00Z">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ins>
      <w:del w:id="613" w:author="TCMB" w:date="2022-08-05T14:40:00Z">
        <w:r w:rsidR="003541D9" w:rsidRPr="00B621F0" w:rsidDel="00F800FC">
          <w:rPr>
            <w:rFonts w:ascii="Trebuchet MS" w:hAnsi="Trebuchet MS" w:cs="Tahoma"/>
            <w:sz w:val="22"/>
            <w:szCs w:val="22"/>
          </w:rPr>
          <w:delText>MP 1.103</w:delText>
        </w:r>
      </w:del>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70F18E12" w14:textId="77777777" w:rsidR="00D63123" w:rsidRPr="00B621F0" w:rsidRDefault="00D63123" w:rsidP="005A5854">
      <w:pPr>
        <w:tabs>
          <w:tab w:val="left" w:pos="1134"/>
        </w:tabs>
        <w:spacing w:line="360" w:lineRule="auto"/>
        <w:ind w:right="-2"/>
        <w:jc w:val="both"/>
        <w:rPr>
          <w:rFonts w:ascii="Trebuchet MS" w:hAnsi="Trebuchet MS" w:cs="Tahoma"/>
          <w:b/>
          <w:sz w:val="22"/>
          <w:szCs w:val="22"/>
        </w:rPr>
      </w:pPr>
    </w:p>
    <w:p w14:paraId="7DE44704" w14:textId="77777777" w:rsidR="00425397" w:rsidRPr="004616E8"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del w:id="614" w:author="TCMB" w:date="2022-08-05T14:41:00Z">
        <w:r w:rsidR="003541D9" w:rsidRPr="00B621F0" w:rsidDel="00F800FC">
          <w:rPr>
            <w:rFonts w:ascii="Trebuchet MS" w:hAnsi="Trebuchet MS" w:cs="Tahoma"/>
            <w:bCs/>
            <w:sz w:val="22"/>
            <w:szCs w:val="22"/>
          </w:rPr>
          <w:delText>26</w:delText>
        </w:r>
      </w:del>
      <w:ins w:id="615" w:author="TCMB" w:date="2022-08-05T14:41:00Z">
        <w:r w:rsidR="00F800FC" w:rsidRPr="00B621F0">
          <w:rPr>
            <w:rFonts w:ascii="Trebuchet MS" w:hAnsi="Trebuchet MS" w:cs="Tahoma"/>
            <w:bCs/>
            <w:sz w:val="22"/>
            <w:szCs w:val="22"/>
          </w:rPr>
          <w:t>2</w:t>
        </w:r>
        <w:r w:rsidR="00F800FC">
          <w:rPr>
            <w:rFonts w:ascii="Trebuchet MS" w:hAnsi="Trebuchet MS" w:cs="Tahoma"/>
            <w:bCs/>
            <w:sz w:val="22"/>
            <w:szCs w:val="22"/>
          </w:rPr>
          <w:t>7</w:t>
        </w:r>
      </w:ins>
      <w:r w:rsidR="0089409D" w:rsidRPr="00B621F0">
        <w:rPr>
          <w:rFonts w:ascii="Trebuchet MS" w:hAnsi="Trebuchet MS" w:cs="Tahoma"/>
          <w:bCs/>
          <w:sz w:val="22"/>
          <w:szCs w:val="22"/>
        </w:rPr>
        <w:t xml:space="preserve">, da </w:t>
      </w:r>
      <w:ins w:id="616" w:author="TCMB" w:date="2022-08-05T14:41:00Z">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ins>
      <w:del w:id="617" w:author="TCMB" w:date="2022-08-05T14:41:00Z">
        <w:r w:rsidR="003541D9" w:rsidRPr="00B621F0" w:rsidDel="00F800FC">
          <w:rPr>
            <w:rFonts w:ascii="Trebuchet MS" w:hAnsi="Trebuchet MS" w:cs="Tahoma"/>
            <w:sz w:val="22"/>
            <w:szCs w:val="22"/>
          </w:rPr>
          <w:delText>MP 1.103</w:delText>
        </w:r>
      </w:del>
      <w:r w:rsidR="0089409D" w:rsidRPr="00B621F0">
        <w:rPr>
          <w:rFonts w:ascii="Trebuchet MS" w:hAnsi="Trebuchet MS" w:cs="Tahoma"/>
          <w:bCs/>
          <w:sz w:val="22"/>
          <w:szCs w:val="22"/>
        </w:rPr>
        <w:t>.</w:t>
      </w:r>
    </w:p>
    <w:p w14:paraId="398555A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B346CA5" w14:textId="77777777" w:rsidR="0089409D"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3538C285" w14:textId="77777777" w:rsidR="00852149" w:rsidRPr="00B621F0" w:rsidRDefault="00852149" w:rsidP="005A5854">
      <w:pPr>
        <w:pStyle w:val="PargrafodaLista"/>
        <w:tabs>
          <w:tab w:val="left" w:pos="1843"/>
        </w:tabs>
        <w:spacing w:line="360" w:lineRule="auto"/>
        <w:ind w:right="-2"/>
        <w:jc w:val="both"/>
        <w:rPr>
          <w:rFonts w:ascii="Trebuchet MS" w:hAnsi="Trebuchet MS" w:cs="Tahoma"/>
          <w:sz w:val="22"/>
          <w:szCs w:val="22"/>
        </w:rPr>
      </w:pPr>
    </w:p>
    <w:p w14:paraId="5D8B3438" w14:textId="77777777" w:rsidR="00852149" w:rsidRPr="00B621F0" w:rsidRDefault="003404B7"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405F2242" w14:textId="77777777" w:rsidR="00362D1A" w:rsidRPr="00B621F0" w:rsidRDefault="00362D1A" w:rsidP="005A5854">
      <w:pPr>
        <w:pStyle w:val="PargrafodaLista"/>
        <w:spacing w:line="360" w:lineRule="auto"/>
        <w:rPr>
          <w:rFonts w:ascii="Trebuchet MS" w:hAnsi="Trebuchet MS" w:cs="Tahoma"/>
          <w:sz w:val="22"/>
          <w:szCs w:val="22"/>
        </w:rPr>
      </w:pPr>
    </w:p>
    <w:p w14:paraId="1CB2169F" w14:textId="77777777" w:rsidR="00362D1A"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771A80AA" w14:textId="77777777" w:rsidR="00142078" w:rsidRPr="00B621F0" w:rsidRDefault="00142078" w:rsidP="005A5854">
      <w:pPr>
        <w:tabs>
          <w:tab w:val="left" w:pos="1134"/>
        </w:tabs>
        <w:spacing w:line="360" w:lineRule="auto"/>
        <w:ind w:right="-2"/>
        <w:jc w:val="both"/>
        <w:rPr>
          <w:rFonts w:ascii="Trebuchet MS" w:hAnsi="Trebuchet MS"/>
          <w:sz w:val="22"/>
          <w:szCs w:val="22"/>
        </w:rPr>
      </w:pPr>
    </w:p>
    <w:p w14:paraId="4EC6EEB8" w14:textId="77777777" w:rsidR="00142078"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9.2.4. </w:t>
      </w:r>
      <w:r w:rsidR="00142078" w:rsidRPr="00B621F0">
        <w:rPr>
          <w:rFonts w:ascii="Trebuchet MS" w:hAnsi="Trebuchet MS" w:cs="Tahoma"/>
          <w:sz w:val="22"/>
          <w:szCs w:val="22"/>
        </w:rPr>
        <w:t xml:space="preserve">Na forma do artigo </w:t>
      </w:r>
      <w:del w:id="618" w:author="TCMB" w:date="2022-08-05T14:41:00Z">
        <w:r w:rsidR="003541D9" w:rsidRPr="00B621F0" w:rsidDel="00F800FC">
          <w:rPr>
            <w:rFonts w:ascii="Trebuchet MS" w:hAnsi="Trebuchet MS" w:cs="Tahoma"/>
            <w:sz w:val="22"/>
            <w:szCs w:val="22"/>
          </w:rPr>
          <w:delText>26</w:delText>
        </w:r>
        <w:r w:rsidR="00142078" w:rsidRPr="00B621F0" w:rsidDel="00F800FC">
          <w:rPr>
            <w:rFonts w:ascii="Trebuchet MS" w:hAnsi="Trebuchet MS" w:cs="Tahoma"/>
            <w:sz w:val="22"/>
            <w:szCs w:val="22"/>
          </w:rPr>
          <w:delText xml:space="preserve"> </w:delText>
        </w:r>
      </w:del>
      <w:ins w:id="619" w:author="TCMB" w:date="2022-08-05T14:41:00Z">
        <w:r w:rsidR="00F800FC" w:rsidRPr="00B621F0">
          <w:rPr>
            <w:rFonts w:ascii="Trebuchet MS" w:hAnsi="Trebuchet MS" w:cs="Tahoma"/>
            <w:sz w:val="22"/>
            <w:szCs w:val="22"/>
          </w:rPr>
          <w:t>2</w:t>
        </w:r>
        <w:r w:rsidR="00F800FC">
          <w:rPr>
            <w:rFonts w:ascii="Trebuchet MS" w:hAnsi="Trebuchet MS" w:cs="Tahoma"/>
            <w:sz w:val="22"/>
            <w:szCs w:val="22"/>
          </w:rPr>
          <w:t>7</w:t>
        </w:r>
        <w:r w:rsidR="00F800FC" w:rsidRPr="00B621F0">
          <w:rPr>
            <w:rFonts w:ascii="Trebuchet MS" w:hAnsi="Trebuchet MS" w:cs="Tahoma"/>
            <w:sz w:val="22"/>
            <w:szCs w:val="22"/>
          </w:rPr>
          <w:t xml:space="preserve"> </w:t>
        </w:r>
      </w:ins>
      <w:r w:rsidR="00142078" w:rsidRPr="00B621F0">
        <w:rPr>
          <w:rFonts w:ascii="Trebuchet MS" w:hAnsi="Trebuchet MS" w:cs="Tahoma"/>
          <w:sz w:val="22"/>
          <w:szCs w:val="22"/>
        </w:rPr>
        <w:t xml:space="preserve">da </w:t>
      </w:r>
      <w:ins w:id="620" w:author="TCMB" w:date="2022-08-05T14:41:00Z">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ins>
      <w:del w:id="621" w:author="TCMB" w:date="2022-08-05T14:41:00Z">
        <w:r w:rsidR="003541D9" w:rsidRPr="00B621F0" w:rsidDel="00F800FC">
          <w:rPr>
            <w:rFonts w:ascii="Trebuchet MS" w:hAnsi="Trebuchet MS" w:cs="Tahoma"/>
            <w:sz w:val="22"/>
            <w:szCs w:val="22"/>
          </w:rPr>
          <w:delText>MP 1.103</w:delText>
        </w:r>
      </w:del>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40C0F783" w14:textId="77777777" w:rsidR="00142078" w:rsidRPr="00B621F0" w:rsidRDefault="00142078" w:rsidP="005A5854">
      <w:pPr>
        <w:tabs>
          <w:tab w:val="left" w:pos="1134"/>
        </w:tabs>
        <w:spacing w:line="360" w:lineRule="auto"/>
        <w:ind w:left="709" w:right="-2"/>
        <w:jc w:val="both"/>
        <w:rPr>
          <w:rFonts w:ascii="Trebuchet MS" w:hAnsi="Trebuchet MS" w:cs="Tahoma"/>
          <w:sz w:val="22"/>
          <w:szCs w:val="22"/>
        </w:rPr>
      </w:pPr>
    </w:p>
    <w:p w14:paraId="45E4414B" w14:textId="77777777" w:rsidR="0089409D"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60A9B8E1" w14:textId="77777777" w:rsidR="0051098F" w:rsidRPr="00B621F0" w:rsidRDefault="0051098F" w:rsidP="005A5854">
      <w:pPr>
        <w:tabs>
          <w:tab w:val="left" w:pos="1134"/>
        </w:tabs>
        <w:spacing w:line="360" w:lineRule="auto"/>
        <w:ind w:right="-2"/>
        <w:jc w:val="both"/>
        <w:rPr>
          <w:rFonts w:ascii="Trebuchet MS" w:hAnsi="Trebuchet MS" w:cs="Tahoma"/>
          <w:b/>
          <w:sz w:val="22"/>
          <w:szCs w:val="22"/>
        </w:rPr>
      </w:pPr>
    </w:p>
    <w:p w14:paraId="6A267963"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610BA926" w14:textId="77777777" w:rsidR="00033DAA" w:rsidRPr="00B621F0" w:rsidRDefault="00033DAA" w:rsidP="005A5854">
      <w:pPr>
        <w:tabs>
          <w:tab w:val="left" w:pos="709"/>
        </w:tabs>
        <w:spacing w:line="360" w:lineRule="auto"/>
        <w:ind w:right="-2"/>
        <w:jc w:val="both"/>
        <w:rPr>
          <w:rFonts w:ascii="Trebuchet MS" w:hAnsi="Trebuchet MS" w:cs="Tahoma"/>
          <w:sz w:val="22"/>
          <w:szCs w:val="22"/>
        </w:rPr>
      </w:pPr>
    </w:p>
    <w:p w14:paraId="1764FD02" w14:textId="77777777" w:rsidR="00FA1134" w:rsidRPr="00B621F0" w:rsidRDefault="00201F6B" w:rsidP="005A585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184B0647" w14:textId="77777777" w:rsidR="00913964" w:rsidRPr="00B621F0" w:rsidRDefault="00913964" w:rsidP="005A5854">
      <w:pPr>
        <w:tabs>
          <w:tab w:val="left" w:pos="709"/>
        </w:tabs>
        <w:spacing w:line="360" w:lineRule="auto"/>
        <w:ind w:right="-2"/>
        <w:jc w:val="both"/>
        <w:rPr>
          <w:rFonts w:ascii="Trebuchet MS" w:hAnsi="Trebuchet MS" w:cs="Tahoma"/>
          <w:sz w:val="22"/>
          <w:szCs w:val="22"/>
        </w:rPr>
      </w:pPr>
    </w:p>
    <w:p w14:paraId="113C8F63" w14:textId="77777777" w:rsidR="00FA1134"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5B558847" w14:textId="77777777" w:rsidR="00FD10B1" w:rsidRPr="00B621F0" w:rsidRDefault="00FD10B1" w:rsidP="005A5854">
      <w:pPr>
        <w:pStyle w:val="PargrafodaLista"/>
        <w:spacing w:line="360" w:lineRule="auto"/>
        <w:rPr>
          <w:rFonts w:ascii="Trebuchet MS" w:hAnsi="Trebuchet MS" w:cs="Tahoma"/>
          <w:sz w:val="22"/>
          <w:szCs w:val="22"/>
        </w:rPr>
      </w:pPr>
    </w:p>
    <w:p w14:paraId="7B59F849"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w:t>
      </w:r>
      <w:r w:rsidRPr="00B621F0">
        <w:rPr>
          <w:rFonts w:ascii="Trebuchet MS" w:hAnsi="Trebuchet MS" w:cs="Tahoma"/>
          <w:sz w:val="22"/>
          <w:szCs w:val="22"/>
        </w:rPr>
        <w:lastRenderedPageBreak/>
        <w:t xml:space="preserve">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45970952" w14:textId="77777777" w:rsidR="00FD10B1" w:rsidRPr="00B621F0" w:rsidRDefault="00FD10B1" w:rsidP="005A5854">
      <w:pPr>
        <w:pStyle w:val="PargrafodaLista"/>
        <w:tabs>
          <w:tab w:val="left" w:pos="709"/>
        </w:tabs>
        <w:spacing w:line="360" w:lineRule="auto"/>
        <w:ind w:left="0" w:right="-2"/>
        <w:jc w:val="both"/>
        <w:rPr>
          <w:rFonts w:ascii="Trebuchet MS" w:hAnsi="Trebuchet MS" w:cs="Tahoma"/>
          <w:sz w:val="22"/>
          <w:szCs w:val="22"/>
        </w:rPr>
      </w:pPr>
    </w:p>
    <w:p w14:paraId="4E4D71EB"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0C182A21" w14:textId="77777777" w:rsidR="00B825E5" w:rsidRPr="00B621F0" w:rsidRDefault="00B825E5" w:rsidP="005A5854">
      <w:pPr>
        <w:tabs>
          <w:tab w:val="left" w:pos="1134"/>
        </w:tabs>
        <w:spacing w:line="360" w:lineRule="auto"/>
        <w:ind w:right="-2"/>
        <w:jc w:val="both"/>
        <w:rPr>
          <w:rFonts w:ascii="Trebuchet MS" w:hAnsi="Trebuchet MS" w:cs="Tahoma"/>
          <w:sz w:val="22"/>
          <w:szCs w:val="22"/>
        </w:rPr>
      </w:pPr>
    </w:p>
    <w:p w14:paraId="1614DABB"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ins w:id="622" w:author="TCMB" w:date="2022-08-05T14:42:00Z">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ins>
      <w:del w:id="623" w:author="TCMB" w:date="2022-08-05T14:42:00Z">
        <w:r w:rsidR="003541D9" w:rsidRPr="00B621F0" w:rsidDel="00F800FC">
          <w:rPr>
            <w:rFonts w:ascii="Trebuchet MS" w:hAnsi="Trebuchet MS" w:cs="Tahoma"/>
            <w:sz w:val="22"/>
            <w:szCs w:val="22"/>
          </w:rPr>
          <w:delText>MP 1.103</w:delText>
        </w:r>
      </w:del>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3917E7E3"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527D2E5" w14:textId="77777777" w:rsidR="0089409D"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43D27674"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7C17231E"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1EAB3414"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28F9B89C" w14:textId="77777777" w:rsidR="000F5E32" w:rsidRPr="00B621F0" w:rsidRDefault="00C11498" w:rsidP="005A585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0F2C0E3E"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282B24A3"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w:t>
      </w:r>
      <w:r w:rsidR="000F5E32" w:rsidRPr="00B621F0">
        <w:rPr>
          <w:rFonts w:ascii="Trebuchet MS" w:hAnsi="Trebuchet MS" w:cs="Tahoma"/>
          <w:sz w:val="22"/>
          <w:szCs w:val="22"/>
        </w:rPr>
        <w:lastRenderedPageBreak/>
        <w:t xml:space="preserve">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1A2938F7"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3A7B149A" w14:textId="77777777" w:rsidR="000F5E32" w:rsidRPr="00B621F0" w:rsidRDefault="00C11498" w:rsidP="005A585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1ED22C9E"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0006669E" w14:textId="77777777" w:rsidR="00E122FE"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09B7E3D" w14:textId="77777777" w:rsidR="003B7516" w:rsidRPr="00B621F0" w:rsidRDefault="003B7516" w:rsidP="005A5854">
      <w:pPr>
        <w:pStyle w:val="PargrafodaLista"/>
        <w:tabs>
          <w:tab w:val="left" w:pos="709"/>
          <w:tab w:val="left" w:pos="1843"/>
        </w:tabs>
        <w:spacing w:line="360" w:lineRule="auto"/>
        <w:ind w:left="0"/>
        <w:rPr>
          <w:rFonts w:ascii="Trebuchet MS" w:hAnsi="Trebuchet MS" w:cs="Tahoma"/>
          <w:sz w:val="22"/>
          <w:szCs w:val="22"/>
        </w:rPr>
      </w:pPr>
    </w:p>
    <w:p w14:paraId="38469E8A" w14:textId="77777777" w:rsidR="003B7516" w:rsidRPr="00B621F0" w:rsidRDefault="003B7516" w:rsidP="005A585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083CD3FF" w14:textId="77777777" w:rsidR="009E3A83" w:rsidRPr="00B621F0" w:rsidRDefault="009E3A83" w:rsidP="005A5854">
      <w:pPr>
        <w:pStyle w:val="PargrafodaLista"/>
        <w:tabs>
          <w:tab w:val="left" w:pos="709"/>
          <w:tab w:val="left" w:pos="1843"/>
        </w:tabs>
        <w:spacing w:line="360" w:lineRule="auto"/>
        <w:ind w:right="-2"/>
        <w:jc w:val="both"/>
        <w:rPr>
          <w:rFonts w:ascii="Trebuchet MS" w:hAnsi="Trebuchet MS" w:cs="Tahoma"/>
          <w:sz w:val="22"/>
          <w:szCs w:val="22"/>
        </w:rPr>
      </w:pPr>
    </w:p>
    <w:p w14:paraId="209D7FF5"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554294D2" w14:textId="77777777" w:rsidR="0082492E" w:rsidRPr="00B621F0" w:rsidRDefault="0082492E" w:rsidP="005A5854">
      <w:pPr>
        <w:spacing w:line="360" w:lineRule="auto"/>
        <w:ind w:left="567"/>
        <w:rPr>
          <w:rFonts w:ascii="Trebuchet MS" w:hAnsi="Trebuchet MS"/>
          <w:sz w:val="22"/>
          <w:szCs w:val="22"/>
        </w:rPr>
      </w:pPr>
    </w:p>
    <w:p w14:paraId="76542CAE"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1642FABC"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cs="Trebuchet MS"/>
          <w:sz w:val="22"/>
          <w:szCs w:val="22"/>
        </w:rPr>
      </w:pPr>
    </w:p>
    <w:p w14:paraId="2299CAF3"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010B9F27" w14:textId="77777777" w:rsidR="001D776B" w:rsidRPr="00B621F0" w:rsidRDefault="001D776B" w:rsidP="005A5854">
      <w:pPr>
        <w:spacing w:line="360" w:lineRule="auto"/>
        <w:ind w:left="567"/>
        <w:jc w:val="both"/>
        <w:rPr>
          <w:rFonts w:ascii="Trebuchet MS" w:hAnsi="Trebuchet MS"/>
          <w:sz w:val="22"/>
          <w:szCs w:val="22"/>
        </w:rPr>
      </w:pPr>
    </w:p>
    <w:p w14:paraId="35E54A99" w14:textId="77777777" w:rsidR="001D776B" w:rsidRDefault="001D776B" w:rsidP="005A585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386BA899" w14:textId="77777777" w:rsidR="00A4344F" w:rsidRDefault="00A4344F" w:rsidP="005A5854">
      <w:pPr>
        <w:spacing w:line="360" w:lineRule="auto"/>
        <w:ind w:left="1276"/>
        <w:jc w:val="both"/>
        <w:rPr>
          <w:rFonts w:ascii="Trebuchet MS" w:hAnsi="Trebuchet MS"/>
          <w:sz w:val="22"/>
          <w:szCs w:val="22"/>
        </w:rPr>
      </w:pPr>
    </w:p>
    <w:p w14:paraId="152FD2CC" w14:textId="77777777" w:rsidR="00A4344F" w:rsidRDefault="00A4344F"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 taxa</w:t>
      </w:r>
      <w:proofErr w:type="gramEnd"/>
      <w:r w:rsidRPr="00D242AF">
        <w:rPr>
          <w:rFonts w:ascii="Trebuchet MS" w:hAnsi="Trebuchet MS" w:cs="Tahoma"/>
          <w:sz w:val="22"/>
          <w:szCs w:val="22"/>
        </w:rPr>
        <w:t xml:space="preserve"> de juros, atualização monetária, prazo, fluxo de pagamentos e eventuais incorporações de valores), que tenha sido formalizada mediante aditamento do respectivo Contrato Imobiliário.</w:t>
      </w:r>
    </w:p>
    <w:p w14:paraId="66B68E16" w14:textId="77777777" w:rsidR="00A4344F" w:rsidRDefault="00A4344F" w:rsidP="005A5854">
      <w:pPr>
        <w:spacing w:line="360" w:lineRule="auto"/>
        <w:ind w:left="1418"/>
        <w:rPr>
          <w:rFonts w:ascii="Trebuchet MS" w:hAnsi="Trebuchet MS" w:cs="Tahoma"/>
          <w:sz w:val="22"/>
          <w:szCs w:val="22"/>
        </w:rPr>
      </w:pPr>
    </w:p>
    <w:p w14:paraId="0475C1C1"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w:t>
      </w:r>
      <w:r w:rsidR="00460DC2">
        <w:rPr>
          <w:rFonts w:ascii="Trebuchet MS" w:hAnsi="Trebuchet MS" w:cs="Tahoma"/>
          <w:sz w:val="22"/>
          <w:szCs w:val="22"/>
        </w:rPr>
        <w:lastRenderedPageBreak/>
        <w:t>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3496C1D6" w14:textId="77777777" w:rsidR="00A4344F" w:rsidRDefault="00A4344F" w:rsidP="005A5854">
      <w:pPr>
        <w:spacing w:line="360" w:lineRule="auto"/>
        <w:ind w:left="1418"/>
        <w:rPr>
          <w:rFonts w:ascii="Trebuchet MS" w:hAnsi="Trebuchet MS" w:cs="Tahoma"/>
          <w:sz w:val="22"/>
          <w:szCs w:val="22"/>
        </w:rPr>
      </w:pPr>
    </w:p>
    <w:p w14:paraId="1696F57A"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38540EC8" w14:textId="77777777" w:rsidR="00A4344F" w:rsidRDefault="00A4344F" w:rsidP="005A5854">
      <w:pPr>
        <w:spacing w:line="360" w:lineRule="auto"/>
        <w:ind w:left="1418"/>
        <w:rPr>
          <w:rFonts w:ascii="Trebuchet MS" w:hAnsi="Trebuchet MS" w:cs="Tahoma"/>
          <w:sz w:val="22"/>
          <w:szCs w:val="22"/>
        </w:rPr>
      </w:pPr>
    </w:p>
    <w:p w14:paraId="0BC7D0BF" w14:textId="77777777" w:rsidR="00A4344F" w:rsidRPr="00B621F0" w:rsidRDefault="00725632" w:rsidP="005A585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0B9FEACF" w14:textId="77777777" w:rsidR="00FA1134" w:rsidRPr="00B621F0" w:rsidRDefault="00FA1134" w:rsidP="005A5854">
      <w:pPr>
        <w:spacing w:line="360" w:lineRule="auto"/>
        <w:ind w:left="567"/>
        <w:jc w:val="both"/>
        <w:rPr>
          <w:rFonts w:ascii="Trebuchet MS" w:hAnsi="Trebuchet MS"/>
          <w:sz w:val="22"/>
          <w:szCs w:val="22"/>
        </w:rPr>
      </w:pPr>
    </w:p>
    <w:p w14:paraId="10FFBC40" w14:textId="77777777" w:rsidR="00AB2BC5" w:rsidRDefault="00AB2BC5" w:rsidP="005A585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w:t>
      </w:r>
      <w:r w:rsidRPr="00B621F0">
        <w:rPr>
          <w:rFonts w:ascii="Trebuchet MS" w:hAnsi="Trebuchet MS" w:cs="Trebuchet MS"/>
          <w:sz w:val="22"/>
          <w:szCs w:val="22"/>
        </w:rPr>
        <w:lastRenderedPageBreak/>
        <w:t xml:space="preserve">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DE5ADCE"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2F498769"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32DC9D3D"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5488FBAF" w14:textId="77777777" w:rsidR="00AB2BC5" w:rsidRPr="000219B9" w:rsidRDefault="00AB2BC5" w:rsidP="005A585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262C5034" w14:textId="77777777" w:rsidR="008654A6" w:rsidRDefault="008654A6" w:rsidP="005A5854">
      <w:pPr>
        <w:spacing w:line="360" w:lineRule="auto"/>
        <w:ind w:left="1276"/>
        <w:jc w:val="both"/>
        <w:rPr>
          <w:rFonts w:ascii="Trebuchet MS" w:hAnsi="Trebuchet MS" w:cs="Arial"/>
          <w:kern w:val="20"/>
          <w:sz w:val="22"/>
          <w:szCs w:val="22"/>
          <w:lang w:eastAsia="en-US"/>
        </w:rPr>
      </w:pPr>
    </w:p>
    <w:p w14:paraId="0D0D9663" w14:textId="77777777" w:rsidR="008654A6" w:rsidRDefault="008654A6" w:rsidP="005A585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5D4F0FFB" w14:textId="77777777" w:rsidR="008654A6" w:rsidRDefault="008654A6" w:rsidP="005A5854">
      <w:pPr>
        <w:spacing w:line="360" w:lineRule="auto"/>
        <w:jc w:val="both"/>
        <w:rPr>
          <w:rFonts w:ascii="Trebuchet MS" w:hAnsi="Trebuchet MS" w:cs="Trebuchet MS"/>
          <w:sz w:val="22"/>
          <w:szCs w:val="22"/>
        </w:rPr>
      </w:pPr>
    </w:p>
    <w:p w14:paraId="3D24FCFB" w14:textId="77777777" w:rsidR="008654A6" w:rsidRPr="008654A6" w:rsidRDefault="008654A6" w:rsidP="005A585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4F09F922" w14:textId="77777777" w:rsidR="00AB2BC5" w:rsidRPr="00B621F0" w:rsidRDefault="00AB2BC5" w:rsidP="005A5854">
      <w:pPr>
        <w:spacing w:line="360" w:lineRule="auto"/>
        <w:ind w:left="567"/>
        <w:jc w:val="both"/>
        <w:rPr>
          <w:rFonts w:ascii="Trebuchet MS" w:hAnsi="Trebuchet MS"/>
          <w:sz w:val="22"/>
          <w:szCs w:val="22"/>
        </w:rPr>
      </w:pPr>
    </w:p>
    <w:p w14:paraId="4CA75FEC" w14:textId="77777777" w:rsidR="0042661E" w:rsidRPr="00B621F0" w:rsidRDefault="0042661E" w:rsidP="005A5854">
      <w:pPr>
        <w:pStyle w:val="Ttulo1"/>
        <w:spacing w:before="0" w:after="0" w:line="360" w:lineRule="auto"/>
        <w:rPr>
          <w:rFonts w:ascii="Trebuchet MS" w:hAnsi="Trebuchet MS" w:cs="Tahoma"/>
          <w:sz w:val="22"/>
          <w:szCs w:val="22"/>
        </w:rPr>
      </w:pPr>
      <w:bookmarkStart w:id="624" w:name="_Toc420958712"/>
      <w:bookmarkStart w:id="625" w:name="_Toc20804299"/>
      <w:r w:rsidRPr="00B621F0">
        <w:rPr>
          <w:rFonts w:ascii="Trebuchet MS" w:hAnsi="Trebuchet MS" w:cs="Tahoma"/>
          <w:sz w:val="22"/>
          <w:szCs w:val="22"/>
        </w:rPr>
        <w:t>CLÁUSULA X – DECLARAÇÕES E OBRIGAÇÕES DA EMISSORA</w:t>
      </w:r>
      <w:bookmarkEnd w:id="624"/>
      <w:bookmarkEnd w:id="625"/>
    </w:p>
    <w:p w14:paraId="4C17C104" w14:textId="77777777" w:rsidR="002F0A6E" w:rsidRPr="00B621F0" w:rsidRDefault="002F0A6E" w:rsidP="005A5854">
      <w:pPr>
        <w:tabs>
          <w:tab w:val="left" w:pos="1134"/>
        </w:tabs>
        <w:spacing w:line="360" w:lineRule="auto"/>
        <w:ind w:right="-2"/>
        <w:jc w:val="both"/>
        <w:rPr>
          <w:rFonts w:ascii="Trebuchet MS" w:hAnsi="Trebuchet MS" w:cs="Tahoma"/>
          <w:sz w:val="22"/>
          <w:szCs w:val="22"/>
        </w:rPr>
      </w:pPr>
    </w:p>
    <w:p w14:paraId="46549FF4"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378923E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332A9E9"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69AD1F7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19C1D0D"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D133DE2" w14:textId="77777777" w:rsidR="00425397" w:rsidRPr="00B621F0" w:rsidRDefault="00425397" w:rsidP="005A5854">
      <w:pPr>
        <w:pStyle w:val="PargrafodaLista"/>
        <w:spacing w:line="360" w:lineRule="auto"/>
        <w:rPr>
          <w:rFonts w:ascii="Trebuchet MS" w:hAnsi="Trebuchet MS" w:cs="Tahoma"/>
          <w:b/>
          <w:sz w:val="22"/>
          <w:szCs w:val="22"/>
        </w:rPr>
      </w:pPr>
    </w:p>
    <w:p w14:paraId="7639EFD9"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27B3557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5E3676A"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2003208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303BEC6"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31BA82B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B3505E3"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1C2FAEC8" w14:textId="77777777" w:rsidR="004458D8" w:rsidRPr="00B621F0" w:rsidRDefault="004458D8" w:rsidP="005A5854">
      <w:pPr>
        <w:pStyle w:val="PargrafodaLista"/>
        <w:spacing w:line="360" w:lineRule="auto"/>
        <w:rPr>
          <w:rFonts w:ascii="Trebuchet MS" w:hAnsi="Trebuchet MS" w:cs="Tahoma"/>
          <w:b/>
          <w:sz w:val="22"/>
          <w:szCs w:val="22"/>
        </w:rPr>
      </w:pPr>
    </w:p>
    <w:p w14:paraId="6C50F5E9"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78F6E1E1"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24466DB"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052AAB9D"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51066786"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7DBE5013"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0912E549"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w:t>
      </w:r>
      <w:r w:rsidRPr="00B621F0">
        <w:rPr>
          <w:rFonts w:ascii="Trebuchet MS" w:hAnsi="Trebuchet MS" w:cs="Tahoma"/>
          <w:sz w:val="22"/>
          <w:szCs w:val="22"/>
        </w:rPr>
        <w:lastRenderedPageBreak/>
        <w:t xml:space="preserve">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34F2E914"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65E469A6"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06B5E6CA"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0B6392ED" w14:textId="77777777" w:rsidR="00425397" w:rsidRPr="004616E8"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060842C7"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05F67402" w14:textId="77777777" w:rsidR="00425397" w:rsidRPr="004616E8" w:rsidRDefault="004458D8" w:rsidP="005A585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5ACD2E8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C7F5EB8"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0D61729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E76CC98"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5E93E21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A54BA4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4F7C468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DA9D2F3"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270E996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620F330"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691E7DA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1C794BC"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70A1D00D" w14:textId="77777777" w:rsidR="006547CB" w:rsidRPr="00B621F0" w:rsidRDefault="006547CB" w:rsidP="005A5854">
      <w:pPr>
        <w:tabs>
          <w:tab w:val="left" w:pos="1134"/>
        </w:tabs>
        <w:spacing w:line="360" w:lineRule="auto"/>
        <w:ind w:right="-2"/>
        <w:jc w:val="both"/>
        <w:rPr>
          <w:rFonts w:ascii="Trebuchet MS" w:hAnsi="Trebuchet MS" w:cs="Tahoma"/>
          <w:sz w:val="22"/>
          <w:szCs w:val="22"/>
        </w:rPr>
      </w:pPr>
    </w:p>
    <w:p w14:paraId="0AB7882C" w14:textId="77777777" w:rsidR="00425397" w:rsidRPr="004616E8" w:rsidRDefault="006547CB"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3DEFC6C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2AA262D" w14:textId="77777777" w:rsidR="00425397" w:rsidRPr="004616E8" w:rsidRDefault="00C11498"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44874A5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53AC139" w14:textId="77777777" w:rsidR="00425397" w:rsidRPr="004616E8"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0A13593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3532F1C"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w:t>
      </w:r>
      <w:r w:rsidRPr="00B621F0">
        <w:rPr>
          <w:rFonts w:ascii="Trebuchet MS" w:hAnsi="Trebuchet MS" w:cs="Tahoma"/>
          <w:sz w:val="22"/>
          <w:szCs w:val="22"/>
        </w:rPr>
        <w:lastRenderedPageBreak/>
        <w:t xml:space="preserve">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4943169E" w14:textId="77777777" w:rsidR="00425397" w:rsidRPr="00B621F0" w:rsidRDefault="00425397" w:rsidP="005A5854">
      <w:pPr>
        <w:pStyle w:val="PargrafodaLista"/>
        <w:spacing w:line="360" w:lineRule="auto"/>
        <w:rPr>
          <w:rFonts w:ascii="Trebuchet MS" w:hAnsi="Trebuchet MS" w:cs="Tahoma"/>
          <w:sz w:val="22"/>
          <w:szCs w:val="22"/>
        </w:rPr>
      </w:pPr>
    </w:p>
    <w:p w14:paraId="2DC7963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CDBC979" w14:textId="77777777" w:rsidR="00AB2BC5" w:rsidRPr="007B13AA" w:rsidRDefault="00AB2BC5"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6CD17F2" w14:textId="77777777" w:rsidR="00AB2BC5" w:rsidRPr="00B621F0" w:rsidRDefault="00AB2BC5" w:rsidP="005A5854">
      <w:pPr>
        <w:tabs>
          <w:tab w:val="left" w:pos="1276"/>
        </w:tabs>
        <w:spacing w:line="360" w:lineRule="auto"/>
        <w:ind w:right="-2"/>
        <w:jc w:val="both"/>
        <w:rPr>
          <w:rFonts w:ascii="Trebuchet MS" w:hAnsi="Trebuchet MS" w:cs="Tahoma"/>
          <w:b/>
          <w:sz w:val="22"/>
          <w:szCs w:val="22"/>
        </w:rPr>
      </w:pPr>
    </w:p>
    <w:p w14:paraId="351C9BD2"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25929956" w14:textId="77777777" w:rsidR="004458D8" w:rsidRPr="00B621F0" w:rsidRDefault="004458D8" w:rsidP="005A5854">
      <w:pPr>
        <w:tabs>
          <w:tab w:val="left" w:pos="1276"/>
        </w:tabs>
        <w:spacing w:line="360" w:lineRule="auto"/>
        <w:ind w:right="-2"/>
        <w:jc w:val="both"/>
        <w:rPr>
          <w:rFonts w:ascii="Trebuchet MS" w:hAnsi="Trebuchet MS" w:cs="Tahoma"/>
          <w:b/>
          <w:sz w:val="22"/>
          <w:szCs w:val="22"/>
        </w:rPr>
      </w:pPr>
    </w:p>
    <w:p w14:paraId="04114E1D" w14:textId="77777777" w:rsidR="00425397" w:rsidRPr="000219B9" w:rsidRDefault="0089409D"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26EE682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31E9429"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6726A343"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0522E49"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7BC68467" w14:textId="77777777" w:rsidR="001119BA" w:rsidRPr="004616E8" w:rsidRDefault="001119BA" w:rsidP="005A5854">
      <w:pPr>
        <w:spacing w:line="360" w:lineRule="auto"/>
        <w:rPr>
          <w:rFonts w:ascii="Trebuchet MS" w:hAnsi="Trebuchet MS" w:cs="Tahoma"/>
          <w:sz w:val="22"/>
          <w:szCs w:val="22"/>
        </w:rPr>
      </w:pPr>
    </w:p>
    <w:p w14:paraId="09D2541D" w14:textId="77777777" w:rsidR="001119BA" w:rsidRPr="00B621F0" w:rsidRDefault="001119BA"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64F1973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3428859" w14:textId="77777777" w:rsidR="00425397" w:rsidRPr="004616E8"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4A758BB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A7E7720"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00ACD99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22392CE" w14:textId="77777777" w:rsidR="004458D8" w:rsidRPr="00B621F0" w:rsidRDefault="00D72384" w:rsidP="005A585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29C3975F" w14:textId="77777777" w:rsidR="004458D8" w:rsidRPr="00B621F0" w:rsidRDefault="004458D8" w:rsidP="005A5854">
      <w:pPr>
        <w:tabs>
          <w:tab w:val="left" w:pos="1276"/>
        </w:tabs>
        <w:spacing w:line="360" w:lineRule="auto"/>
        <w:ind w:left="1276" w:right="-2"/>
        <w:jc w:val="both"/>
        <w:rPr>
          <w:rFonts w:ascii="Trebuchet MS" w:hAnsi="Trebuchet MS" w:cs="Tahoma"/>
          <w:b/>
          <w:sz w:val="22"/>
          <w:szCs w:val="22"/>
        </w:rPr>
      </w:pPr>
    </w:p>
    <w:p w14:paraId="4F92CEC5"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4E13300C" w14:textId="77777777" w:rsidR="00425397" w:rsidRPr="00B621F0" w:rsidRDefault="00425397" w:rsidP="005A5854">
      <w:pPr>
        <w:pStyle w:val="PargrafodaLista"/>
        <w:spacing w:line="360" w:lineRule="auto"/>
        <w:rPr>
          <w:rFonts w:ascii="Trebuchet MS" w:hAnsi="Trebuchet MS" w:cs="Tahoma"/>
          <w:b/>
          <w:sz w:val="22"/>
          <w:szCs w:val="22"/>
        </w:rPr>
      </w:pPr>
    </w:p>
    <w:p w14:paraId="512721A9" w14:textId="77777777" w:rsidR="003427F8" w:rsidRPr="00B621F0" w:rsidRDefault="003427F8" w:rsidP="005A5854">
      <w:pPr>
        <w:tabs>
          <w:tab w:val="left" w:pos="1276"/>
        </w:tabs>
        <w:spacing w:line="360" w:lineRule="auto"/>
        <w:ind w:left="1276" w:right="-2"/>
        <w:jc w:val="both"/>
        <w:rPr>
          <w:rFonts w:ascii="Trebuchet MS" w:hAnsi="Trebuchet MS" w:cs="Tahoma"/>
          <w:b/>
          <w:sz w:val="22"/>
          <w:szCs w:val="22"/>
        </w:rPr>
      </w:pPr>
    </w:p>
    <w:p w14:paraId="65434069" w14:textId="77777777" w:rsidR="003427F8" w:rsidRPr="00B621F0" w:rsidRDefault="003427F8"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00AEB3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DED719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92CAAC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1A0F2E9"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16937AD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2DD15D4" w14:textId="77777777" w:rsidR="00425397" w:rsidRPr="004616E8" w:rsidRDefault="00C472F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69B2511" w14:textId="77777777" w:rsidR="00A64C73" w:rsidRPr="00B621F0" w:rsidRDefault="00A64C73" w:rsidP="005A5854">
      <w:pPr>
        <w:tabs>
          <w:tab w:val="left" w:pos="1276"/>
        </w:tabs>
        <w:spacing w:line="360" w:lineRule="auto"/>
        <w:ind w:left="1276" w:right="-2"/>
        <w:jc w:val="both"/>
        <w:rPr>
          <w:rFonts w:ascii="Trebuchet MS" w:hAnsi="Trebuchet MS" w:cs="Tahoma"/>
          <w:sz w:val="22"/>
          <w:szCs w:val="22"/>
        </w:rPr>
      </w:pPr>
    </w:p>
    <w:p w14:paraId="68E9E476" w14:textId="77777777" w:rsidR="00A64C73" w:rsidRPr="00B621F0" w:rsidRDefault="00376DB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 xml:space="preserve">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w:t>
      </w:r>
      <w:r w:rsidRPr="00B621F0">
        <w:rPr>
          <w:rFonts w:ascii="Trebuchet MS" w:hAnsi="Trebuchet MS" w:cs="Tahoma"/>
          <w:sz w:val="22"/>
          <w:szCs w:val="22"/>
        </w:rPr>
        <w:lastRenderedPageBreak/>
        <w:t>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6FEE7EF2" w14:textId="77777777" w:rsidR="00C472F4" w:rsidRPr="00B621F0" w:rsidRDefault="00C472F4" w:rsidP="005A5854">
      <w:pPr>
        <w:tabs>
          <w:tab w:val="left" w:pos="1276"/>
        </w:tabs>
        <w:spacing w:line="360" w:lineRule="auto"/>
        <w:ind w:right="-2"/>
        <w:jc w:val="both"/>
        <w:rPr>
          <w:rFonts w:ascii="Trebuchet MS" w:hAnsi="Trebuchet MS" w:cs="Tahoma"/>
          <w:sz w:val="22"/>
          <w:szCs w:val="22"/>
        </w:rPr>
      </w:pPr>
    </w:p>
    <w:p w14:paraId="2B890253"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422B001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6AF7FAD"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15C1B2F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2FC7504"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A2203E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5FB9805"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1003C40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B83C33D"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08E5E9A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7428F0D"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4F76D39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9F469B"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em dia o pagamento de todos os tributos devidos às Fazendas Federal, </w:t>
      </w:r>
      <w:proofErr w:type="gramStart"/>
      <w:r w:rsidRPr="00B621F0">
        <w:rPr>
          <w:rFonts w:ascii="Trebuchet MS" w:hAnsi="Trebuchet MS" w:cs="Tahoma"/>
          <w:sz w:val="22"/>
          <w:szCs w:val="22"/>
        </w:rPr>
        <w:t>Estadual</w:t>
      </w:r>
      <w:proofErr w:type="gramEnd"/>
      <w:r w:rsidRPr="00B621F0">
        <w:rPr>
          <w:rFonts w:ascii="Trebuchet MS" w:hAnsi="Trebuchet MS" w:cs="Tahoma"/>
          <w:sz w:val="22"/>
          <w:szCs w:val="22"/>
        </w:rPr>
        <w:t xml:space="preserve"> ou Municipal;</w:t>
      </w:r>
      <w:r w:rsidR="00EA06AA" w:rsidRPr="00B621F0">
        <w:rPr>
          <w:rFonts w:ascii="Trebuchet MS" w:hAnsi="Trebuchet MS" w:cs="Tahoma"/>
          <w:sz w:val="22"/>
          <w:szCs w:val="22"/>
        </w:rPr>
        <w:t xml:space="preserve"> e</w:t>
      </w:r>
    </w:p>
    <w:p w14:paraId="2564757D" w14:textId="77777777" w:rsidR="00EA06AA" w:rsidRPr="004616E8" w:rsidRDefault="00EA06AA" w:rsidP="005A5854">
      <w:pPr>
        <w:spacing w:line="360" w:lineRule="auto"/>
        <w:rPr>
          <w:rFonts w:ascii="Trebuchet MS" w:hAnsi="Trebuchet MS" w:cs="Tahoma"/>
          <w:sz w:val="22"/>
          <w:szCs w:val="22"/>
        </w:rPr>
      </w:pPr>
    </w:p>
    <w:p w14:paraId="19FBF356" w14:textId="77777777" w:rsidR="00EA06AA" w:rsidRPr="00B621F0" w:rsidRDefault="00EA06AA"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71B2E32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6C28412"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1F51AC70" w14:textId="77777777" w:rsidR="009E738E" w:rsidRPr="00B621F0" w:rsidRDefault="009E738E" w:rsidP="005A5854">
      <w:pPr>
        <w:tabs>
          <w:tab w:val="left" w:pos="1276"/>
        </w:tabs>
        <w:spacing w:line="360" w:lineRule="auto"/>
        <w:ind w:left="1276" w:right="-2"/>
        <w:jc w:val="both"/>
        <w:rPr>
          <w:rFonts w:ascii="Trebuchet MS" w:hAnsi="Trebuchet MS" w:cs="Tahoma"/>
          <w:b/>
          <w:sz w:val="22"/>
          <w:szCs w:val="22"/>
        </w:rPr>
      </w:pPr>
    </w:p>
    <w:p w14:paraId="1B510EF2" w14:textId="77777777" w:rsidR="009E738E" w:rsidRPr="00B621F0" w:rsidRDefault="009E738E"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0FB70D9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C92269C" w14:textId="77777777" w:rsidR="00341F6B"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0DE02211" w14:textId="77777777" w:rsidR="00341F6B" w:rsidRPr="004616E8" w:rsidRDefault="00341F6B" w:rsidP="005A5854">
      <w:pPr>
        <w:spacing w:line="360" w:lineRule="auto"/>
        <w:rPr>
          <w:rFonts w:ascii="Trebuchet MS" w:hAnsi="Trebuchet MS" w:cs="Tahoma"/>
          <w:sz w:val="22"/>
          <w:szCs w:val="22"/>
        </w:rPr>
      </w:pPr>
    </w:p>
    <w:p w14:paraId="6A878F29" w14:textId="77777777" w:rsidR="00425397" w:rsidRPr="000219B9" w:rsidRDefault="00341F6B"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D8BFF71" w14:textId="77777777" w:rsidR="00341F6B" w:rsidRPr="00B621F0" w:rsidRDefault="00341F6B" w:rsidP="005A5854">
      <w:pPr>
        <w:pStyle w:val="PargrafodaLista"/>
        <w:spacing w:line="360" w:lineRule="auto"/>
        <w:rPr>
          <w:rFonts w:ascii="Trebuchet MS" w:hAnsi="Trebuchet MS" w:cs="Tahoma"/>
          <w:sz w:val="22"/>
          <w:szCs w:val="22"/>
        </w:rPr>
      </w:pPr>
    </w:p>
    <w:p w14:paraId="2ED3934E" w14:textId="77777777" w:rsidR="00425397" w:rsidRPr="004616E8" w:rsidRDefault="00341F6B"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05C6D78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8480940"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3E97AB99" w14:textId="77777777" w:rsidR="00D6338D" w:rsidRPr="00B621F0" w:rsidRDefault="00D6338D" w:rsidP="005A5854">
      <w:pPr>
        <w:pStyle w:val="PargrafodaLista"/>
        <w:spacing w:line="360" w:lineRule="auto"/>
        <w:rPr>
          <w:rFonts w:ascii="Trebuchet MS" w:hAnsi="Trebuchet MS"/>
          <w:b/>
          <w:sz w:val="22"/>
          <w:szCs w:val="22"/>
        </w:rPr>
      </w:pPr>
    </w:p>
    <w:p w14:paraId="5B9EF422" w14:textId="77777777" w:rsidR="00425397" w:rsidRPr="004616E8" w:rsidRDefault="00D6338D"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7C08973C" w14:textId="77777777" w:rsidR="00DB4626" w:rsidRPr="00B621F0" w:rsidRDefault="00DB4626" w:rsidP="005A5854">
      <w:pPr>
        <w:pStyle w:val="PargrafodaLista"/>
        <w:spacing w:line="360" w:lineRule="auto"/>
        <w:rPr>
          <w:rFonts w:ascii="Trebuchet MS" w:hAnsi="Trebuchet MS" w:cs="Tahoma"/>
          <w:sz w:val="22"/>
          <w:szCs w:val="22"/>
        </w:rPr>
      </w:pPr>
    </w:p>
    <w:p w14:paraId="709EE5A9"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1ADD70D2"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3C3DD579"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2B334ABD"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69C70EF2" w14:textId="77777777" w:rsidR="00425397" w:rsidRPr="004616E8" w:rsidRDefault="00DB4626"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14955566" w14:textId="77777777" w:rsidR="00D37367" w:rsidRPr="00B621F0" w:rsidRDefault="00D37367" w:rsidP="005A5854">
      <w:pPr>
        <w:tabs>
          <w:tab w:val="left" w:pos="1134"/>
        </w:tabs>
        <w:spacing w:line="360" w:lineRule="auto"/>
        <w:ind w:right="-2"/>
        <w:jc w:val="both"/>
        <w:rPr>
          <w:rFonts w:ascii="Trebuchet MS" w:hAnsi="Trebuchet MS" w:cs="Tahoma"/>
          <w:b/>
          <w:sz w:val="22"/>
          <w:szCs w:val="22"/>
        </w:rPr>
      </w:pPr>
    </w:p>
    <w:p w14:paraId="3FF9EAB8" w14:textId="77777777" w:rsidR="0089409D"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71AE655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A71B169" w14:textId="77777777" w:rsidR="0089409D" w:rsidRPr="00B621F0"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06AFF30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70AD38B"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65625555"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87095EB"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62340B65"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1A61649" w14:textId="77777777" w:rsidR="006E5FDE"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BB193E8" w14:textId="77777777" w:rsidR="006E5FDE" w:rsidRPr="00B621F0" w:rsidRDefault="006E5FDE" w:rsidP="005A5854">
      <w:pPr>
        <w:pStyle w:val="PargrafodaLista"/>
        <w:tabs>
          <w:tab w:val="left" w:pos="709"/>
        </w:tabs>
        <w:spacing w:line="360" w:lineRule="auto"/>
        <w:ind w:left="0" w:right="-2"/>
        <w:jc w:val="both"/>
        <w:rPr>
          <w:rFonts w:ascii="Trebuchet MS" w:hAnsi="Trebuchet MS" w:cs="Tahoma"/>
          <w:b/>
          <w:sz w:val="22"/>
          <w:szCs w:val="22"/>
        </w:rPr>
      </w:pPr>
    </w:p>
    <w:p w14:paraId="46841D9F" w14:textId="77777777" w:rsidR="00425397" w:rsidRPr="004616E8" w:rsidRDefault="0008667F" w:rsidP="005A585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lastRenderedPageBreak/>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5571491B" w14:textId="77777777" w:rsidR="002F0A6E" w:rsidRPr="00B621F0" w:rsidRDefault="002F0A6E" w:rsidP="005A5854">
      <w:pPr>
        <w:pStyle w:val="PargrafodaLista"/>
        <w:spacing w:line="360" w:lineRule="auto"/>
        <w:rPr>
          <w:rFonts w:ascii="Trebuchet MS" w:hAnsi="Trebuchet MS" w:cs="Arial"/>
          <w:sz w:val="22"/>
          <w:szCs w:val="22"/>
        </w:rPr>
      </w:pPr>
    </w:p>
    <w:p w14:paraId="760E83AC" w14:textId="77777777" w:rsidR="00425397" w:rsidRPr="000219B9" w:rsidRDefault="002F0A6E" w:rsidP="005A585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25DE48C9" w14:textId="77777777" w:rsidR="002F0A6E" w:rsidRPr="00B621F0" w:rsidRDefault="002F0A6E" w:rsidP="005A5854">
      <w:pPr>
        <w:spacing w:line="360" w:lineRule="auto"/>
        <w:rPr>
          <w:rFonts w:ascii="Trebuchet MS" w:hAnsi="Trebuchet MS"/>
          <w:b/>
          <w:sz w:val="22"/>
          <w:szCs w:val="22"/>
        </w:rPr>
      </w:pPr>
    </w:p>
    <w:p w14:paraId="5B9AFEB1" w14:textId="77777777" w:rsidR="002F0A6E" w:rsidRPr="007B13AA" w:rsidRDefault="002F0A6E" w:rsidP="005A5854">
      <w:pPr>
        <w:pStyle w:val="PargrafodaLista"/>
        <w:numPr>
          <w:ilvl w:val="2"/>
          <w:numId w:val="19"/>
        </w:numPr>
        <w:spacing w:line="360" w:lineRule="auto"/>
        <w:rPr>
          <w:rFonts w:ascii="Trebuchet MS" w:hAnsi="Trebuchet MS"/>
          <w:sz w:val="22"/>
          <w:szCs w:val="22"/>
        </w:rPr>
      </w:pPr>
      <w:bookmarkStart w:id="626" w:name="_Ref434006495"/>
      <w:r w:rsidRPr="007B13AA">
        <w:rPr>
          <w:rFonts w:ascii="Trebuchet MS" w:hAnsi="Trebuchet MS"/>
          <w:sz w:val="22"/>
          <w:szCs w:val="22"/>
        </w:rPr>
        <w:t>O referido relatório mensal deverá incluir:</w:t>
      </w:r>
      <w:bookmarkEnd w:id="626"/>
    </w:p>
    <w:p w14:paraId="6429A490" w14:textId="77777777" w:rsidR="002F0A6E" w:rsidRPr="00B621F0" w:rsidRDefault="002F0A6E" w:rsidP="005A5854">
      <w:pPr>
        <w:spacing w:line="360" w:lineRule="auto"/>
        <w:rPr>
          <w:rFonts w:ascii="Trebuchet MS" w:hAnsi="Trebuchet MS"/>
          <w:sz w:val="22"/>
          <w:szCs w:val="22"/>
        </w:rPr>
      </w:pPr>
    </w:p>
    <w:p w14:paraId="2C9B2778"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5745E36F" w14:textId="77777777" w:rsidR="002F0A6E" w:rsidRPr="00B621F0" w:rsidRDefault="002F0A6E" w:rsidP="005A5854">
      <w:pPr>
        <w:spacing w:line="360" w:lineRule="auto"/>
        <w:ind w:left="1701" w:firstLine="709"/>
        <w:rPr>
          <w:rFonts w:ascii="Trebuchet MS" w:hAnsi="Trebuchet MS"/>
          <w:sz w:val="22"/>
          <w:szCs w:val="22"/>
        </w:rPr>
      </w:pPr>
    </w:p>
    <w:p w14:paraId="2F33060C"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537BC357" w14:textId="77777777" w:rsidR="002F0A6E" w:rsidRPr="00B621F0" w:rsidRDefault="002F0A6E" w:rsidP="005A5854">
      <w:pPr>
        <w:spacing w:line="360" w:lineRule="auto"/>
        <w:rPr>
          <w:rFonts w:ascii="Trebuchet MS" w:hAnsi="Trebuchet MS"/>
          <w:sz w:val="22"/>
          <w:szCs w:val="22"/>
        </w:rPr>
      </w:pPr>
    </w:p>
    <w:p w14:paraId="4E01B74C"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32E1BE85" w14:textId="77777777" w:rsidR="002F0A6E" w:rsidRPr="00B621F0" w:rsidRDefault="002F0A6E" w:rsidP="005A5854">
      <w:pPr>
        <w:pStyle w:val="PargrafodaLista"/>
        <w:spacing w:line="360" w:lineRule="auto"/>
        <w:rPr>
          <w:rFonts w:ascii="Trebuchet MS" w:hAnsi="Trebuchet MS"/>
          <w:sz w:val="22"/>
          <w:szCs w:val="22"/>
        </w:rPr>
      </w:pPr>
    </w:p>
    <w:p w14:paraId="1956BAFA"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2F4FC750" w14:textId="77777777" w:rsidR="002F0A6E" w:rsidRPr="00B621F0" w:rsidRDefault="002F0A6E" w:rsidP="005A5854">
      <w:pPr>
        <w:spacing w:line="360" w:lineRule="auto"/>
        <w:rPr>
          <w:rFonts w:ascii="Trebuchet MS" w:hAnsi="Trebuchet MS"/>
          <w:sz w:val="22"/>
          <w:szCs w:val="22"/>
        </w:rPr>
      </w:pPr>
    </w:p>
    <w:p w14:paraId="229E0E46"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24964E7A" w14:textId="77777777" w:rsidR="002F0A6E" w:rsidRPr="00B621F0" w:rsidRDefault="002F0A6E" w:rsidP="005A5854">
      <w:pPr>
        <w:spacing w:line="360" w:lineRule="auto"/>
        <w:ind w:left="1701"/>
        <w:rPr>
          <w:rFonts w:ascii="Trebuchet MS" w:hAnsi="Trebuchet MS"/>
          <w:sz w:val="22"/>
          <w:szCs w:val="22"/>
        </w:rPr>
      </w:pPr>
    </w:p>
    <w:p w14:paraId="354D56E4"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730B47FC" w14:textId="77777777" w:rsidR="002F0A6E" w:rsidRPr="00B621F0" w:rsidRDefault="002F0A6E" w:rsidP="005A5854">
      <w:pPr>
        <w:spacing w:line="360" w:lineRule="auto"/>
        <w:ind w:left="1701"/>
        <w:rPr>
          <w:rFonts w:ascii="Trebuchet MS" w:hAnsi="Trebuchet MS"/>
          <w:sz w:val="22"/>
          <w:szCs w:val="22"/>
        </w:rPr>
      </w:pPr>
    </w:p>
    <w:p w14:paraId="12D5829D"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24008273" w14:textId="77777777" w:rsidR="002F0A6E" w:rsidRPr="004616E8" w:rsidRDefault="002F0A6E" w:rsidP="005A5854">
      <w:pPr>
        <w:spacing w:line="360" w:lineRule="auto"/>
        <w:rPr>
          <w:rFonts w:ascii="Trebuchet MS" w:hAnsi="Trebuchet MS"/>
          <w:sz w:val="22"/>
          <w:szCs w:val="22"/>
        </w:rPr>
      </w:pPr>
    </w:p>
    <w:p w14:paraId="42993F35" w14:textId="77777777" w:rsidR="002F0A6E" w:rsidRPr="00B621F0" w:rsidRDefault="001019C1"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0C1AAE65" w14:textId="77777777" w:rsidR="002F0A6E" w:rsidRPr="00B621F0" w:rsidRDefault="002F0A6E" w:rsidP="005A5854">
      <w:pPr>
        <w:spacing w:line="360" w:lineRule="auto"/>
        <w:rPr>
          <w:rFonts w:ascii="Trebuchet MS" w:hAnsi="Trebuchet MS"/>
          <w:sz w:val="22"/>
          <w:szCs w:val="22"/>
        </w:rPr>
      </w:pPr>
    </w:p>
    <w:p w14:paraId="76A11FDF" w14:textId="77777777" w:rsidR="00425397" w:rsidRPr="004616E8" w:rsidRDefault="002F0A6E"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1E509D48" w14:textId="77777777" w:rsidR="00F421D5" w:rsidRPr="00B621F0" w:rsidRDefault="00F421D5" w:rsidP="005A5854">
      <w:pPr>
        <w:pStyle w:val="PargrafodaLista"/>
        <w:spacing w:line="360" w:lineRule="auto"/>
        <w:jc w:val="both"/>
        <w:rPr>
          <w:rFonts w:ascii="Trebuchet MS" w:hAnsi="Trebuchet MS"/>
          <w:sz w:val="22"/>
          <w:szCs w:val="22"/>
        </w:rPr>
      </w:pPr>
    </w:p>
    <w:p w14:paraId="15AEA2F5" w14:textId="77777777" w:rsidR="009E6966"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67AE55A3" w14:textId="77777777" w:rsidR="009E6966" w:rsidRPr="00B621F0" w:rsidRDefault="009E6966" w:rsidP="005A5854">
      <w:pPr>
        <w:spacing w:line="360" w:lineRule="auto"/>
        <w:jc w:val="both"/>
        <w:rPr>
          <w:rFonts w:ascii="Trebuchet MS" w:hAnsi="Trebuchet MS"/>
          <w:sz w:val="22"/>
          <w:szCs w:val="22"/>
        </w:rPr>
      </w:pPr>
    </w:p>
    <w:p w14:paraId="261836BE"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09F8D96A" w14:textId="77777777" w:rsidR="009E6966" w:rsidRPr="00B621F0" w:rsidRDefault="009E6966" w:rsidP="005A5854">
      <w:pPr>
        <w:spacing w:line="360" w:lineRule="auto"/>
        <w:ind w:left="1843"/>
        <w:jc w:val="both"/>
        <w:rPr>
          <w:rFonts w:ascii="Trebuchet MS" w:hAnsi="Trebuchet MS"/>
          <w:sz w:val="22"/>
          <w:szCs w:val="22"/>
        </w:rPr>
      </w:pPr>
    </w:p>
    <w:p w14:paraId="2AB96870"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25E85B9E" w14:textId="77777777" w:rsidR="00AF5B40" w:rsidRPr="00B621F0" w:rsidRDefault="00AF5B40" w:rsidP="005A5854">
      <w:pPr>
        <w:spacing w:line="360" w:lineRule="auto"/>
        <w:ind w:left="1843"/>
        <w:jc w:val="both"/>
        <w:rPr>
          <w:rFonts w:ascii="Trebuchet MS" w:hAnsi="Trebuchet MS"/>
          <w:sz w:val="22"/>
          <w:szCs w:val="22"/>
        </w:rPr>
      </w:pPr>
    </w:p>
    <w:p w14:paraId="5E0F8873" w14:textId="77777777" w:rsidR="00AF5B40"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14F28BA2" w14:textId="77777777" w:rsidR="00AF5B40" w:rsidRPr="00B621F0" w:rsidRDefault="00AF5B40" w:rsidP="005A5854">
      <w:pPr>
        <w:spacing w:line="360" w:lineRule="auto"/>
        <w:jc w:val="both"/>
        <w:rPr>
          <w:rFonts w:ascii="Trebuchet MS" w:hAnsi="Trebuchet MS"/>
          <w:sz w:val="22"/>
          <w:szCs w:val="22"/>
        </w:rPr>
      </w:pPr>
    </w:p>
    <w:p w14:paraId="37E36FE3" w14:textId="77777777" w:rsidR="00425397" w:rsidRPr="004616E8" w:rsidRDefault="00AF5B40" w:rsidP="005A585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2B482D7C" w14:textId="77777777" w:rsidR="00AF5B40" w:rsidRPr="00B621F0" w:rsidRDefault="00AF5B40" w:rsidP="005A5854">
      <w:pPr>
        <w:tabs>
          <w:tab w:val="left" w:pos="1134"/>
        </w:tabs>
        <w:spacing w:line="360" w:lineRule="auto"/>
        <w:ind w:right="-2"/>
        <w:jc w:val="both"/>
        <w:rPr>
          <w:rFonts w:ascii="Trebuchet MS" w:hAnsi="Trebuchet MS" w:cs="Tahoma"/>
          <w:sz w:val="22"/>
          <w:szCs w:val="22"/>
        </w:rPr>
      </w:pPr>
    </w:p>
    <w:p w14:paraId="0B05B59B" w14:textId="77777777" w:rsidR="0042661E" w:rsidRPr="00B621F0" w:rsidRDefault="0042661E" w:rsidP="005A5854">
      <w:pPr>
        <w:pStyle w:val="Ttulo1"/>
        <w:spacing w:before="0" w:after="0" w:line="360" w:lineRule="auto"/>
        <w:rPr>
          <w:rFonts w:ascii="Trebuchet MS" w:hAnsi="Trebuchet MS" w:cs="Tahoma"/>
          <w:sz w:val="22"/>
          <w:szCs w:val="22"/>
        </w:rPr>
      </w:pPr>
      <w:bookmarkStart w:id="627" w:name="_Toc420958713"/>
      <w:bookmarkStart w:id="628"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627"/>
      <w:bookmarkEnd w:id="628"/>
    </w:p>
    <w:p w14:paraId="7514C0B0" w14:textId="77777777" w:rsidR="0089409D" w:rsidRPr="00B621F0" w:rsidRDefault="0089409D" w:rsidP="005A5854">
      <w:pPr>
        <w:tabs>
          <w:tab w:val="left" w:pos="1134"/>
        </w:tabs>
        <w:spacing w:line="360" w:lineRule="auto"/>
        <w:ind w:right="-2"/>
        <w:jc w:val="both"/>
        <w:rPr>
          <w:rFonts w:ascii="Trebuchet MS" w:hAnsi="Trebuchet MS" w:cs="Tahoma"/>
          <w:b/>
          <w:bCs/>
          <w:sz w:val="22"/>
          <w:szCs w:val="22"/>
        </w:rPr>
      </w:pPr>
    </w:p>
    <w:p w14:paraId="383127C9" w14:textId="77777777" w:rsidR="00242D83" w:rsidRPr="00B621F0" w:rsidRDefault="00242D83" w:rsidP="005A585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629" w:name="_Toc482307776"/>
      <w:bookmarkStart w:id="630" w:name="_Toc484787193"/>
      <w:bookmarkStart w:id="631" w:name="_Toc516511471"/>
      <w:bookmarkStart w:id="632" w:name="_Toc517806826"/>
      <w:bookmarkStart w:id="633" w:name="_Toc517806918"/>
      <w:bookmarkStart w:id="634"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629"/>
      <w:bookmarkEnd w:id="630"/>
      <w:bookmarkEnd w:id="631"/>
      <w:bookmarkEnd w:id="632"/>
      <w:bookmarkEnd w:id="633"/>
      <w:bookmarkEnd w:id="634"/>
    </w:p>
    <w:p w14:paraId="50D009A2" w14:textId="77777777" w:rsidR="00242D83" w:rsidRPr="00B621F0" w:rsidRDefault="00242D83" w:rsidP="005A5854">
      <w:pPr>
        <w:spacing w:line="360" w:lineRule="auto"/>
        <w:rPr>
          <w:rFonts w:ascii="Trebuchet MS" w:hAnsi="Trebuchet MS" w:cs="Tahoma"/>
          <w:sz w:val="22"/>
          <w:szCs w:val="22"/>
        </w:rPr>
      </w:pPr>
    </w:p>
    <w:p w14:paraId="580E6DDB"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635" w:name="_Toc482307777"/>
      <w:bookmarkStart w:id="636" w:name="_Toc484787194"/>
      <w:bookmarkStart w:id="637" w:name="_Toc516511472"/>
      <w:bookmarkStart w:id="638" w:name="_Toc517806827"/>
      <w:bookmarkStart w:id="639" w:name="_Toc517806919"/>
      <w:bookmarkStart w:id="640"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635"/>
      <w:bookmarkEnd w:id="636"/>
      <w:bookmarkEnd w:id="637"/>
      <w:bookmarkEnd w:id="638"/>
      <w:bookmarkEnd w:id="639"/>
      <w:bookmarkEnd w:id="640"/>
    </w:p>
    <w:p w14:paraId="3C995AE0" w14:textId="77777777" w:rsidR="00242D83" w:rsidRPr="00B621F0" w:rsidRDefault="00242D83" w:rsidP="005A5854">
      <w:pPr>
        <w:spacing w:line="360" w:lineRule="auto"/>
        <w:rPr>
          <w:rFonts w:ascii="Trebuchet MS" w:hAnsi="Trebuchet MS" w:cs="Tahoma"/>
          <w:sz w:val="22"/>
          <w:szCs w:val="22"/>
        </w:rPr>
      </w:pPr>
    </w:p>
    <w:p w14:paraId="624027ED"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5248A628"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481B3E6C"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641" w:name="_DV_M259"/>
      <w:bookmarkEnd w:id="641"/>
      <w:r w:rsidRPr="00B621F0">
        <w:rPr>
          <w:rFonts w:ascii="Trebuchet MS" w:hAnsi="Trebuchet MS" w:cs="Tahoma"/>
          <w:sz w:val="22"/>
          <w:szCs w:val="22"/>
        </w:rPr>
        <w:t>aceita integralmente este Termo de Securitização, todas suas cláusulas e condições;</w:t>
      </w:r>
    </w:p>
    <w:p w14:paraId="583692AB"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40A5975E"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2BACC48C"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1DFCE8B5"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0A7823ED"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E06E91B"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2A297884" w14:textId="77777777" w:rsidR="00425397" w:rsidRPr="00B621F0" w:rsidRDefault="00425397" w:rsidP="005A5854">
      <w:pPr>
        <w:pStyle w:val="PargrafodaLista"/>
        <w:spacing w:line="360" w:lineRule="auto"/>
        <w:rPr>
          <w:rFonts w:ascii="Trebuchet MS" w:hAnsi="Trebuchet MS" w:cs="Tahoma"/>
          <w:sz w:val="22"/>
          <w:szCs w:val="22"/>
        </w:rPr>
      </w:pPr>
    </w:p>
    <w:p w14:paraId="14013347"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0D18DDAC"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0DFCCFC7"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6BBB2ED"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9CBF953"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128CD15"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15504FA3" w14:textId="77777777" w:rsidR="00242D83" w:rsidRPr="00B621F0" w:rsidRDefault="00242D83" w:rsidP="005A5854">
      <w:pPr>
        <w:spacing w:line="360" w:lineRule="auto"/>
        <w:jc w:val="both"/>
        <w:rPr>
          <w:rFonts w:ascii="Trebuchet MS" w:hAnsi="Trebuchet MS" w:cs="Tahoma"/>
          <w:sz w:val="22"/>
          <w:szCs w:val="22"/>
        </w:rPr>
      </w:pPr>
    </w:p>
    <w:p w14:paraId="450BCBC0"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7094582E" w14:textId="77777777" w:rsidR="00242D83" w:rsidRPr="00B621F0" w:rsidRDefault="00242D83" w:rsidP="005A5854">
      <w:pPr>
        <w:spacing w:line="360" w:lineRule="auto"/>
        <w:jc w:val="both"/>
        <w:rPr>
          <w:rFonts w:ascii="Trebuchet MS" w:hAnsi="Trebuchet MS" w:cs="Tahoma"/>
          <w:sz w:val="22"/>
          <w:szCs w:val="22"/>
        </w:rPr>
      </w:pPr>
    </w:p>
    <w:p w14:paraId="0607D38D" w14:textId="77777777" w:rsidR="00817085"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42" w:name="_Toc482307778"/>
      <w:bookmarkStart w:id="643" w:name="_Toc484787195"/>
      <w:bookmarkStart w:id="644" w:name="_Toc516511473"/>
      <w:bookmarkStart w:id="645" w:name="_Toc517806828"/>
      <w:bookmarkStart w:id="646" w:name="_Toc517806920"/>
      <w:bookmarkStart w:id="647"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642"/>
      <w:bookmarkEnd w:id="643"/>
      <w:bookmarkEnd w:id="644"/>
      <w:bookmarkEnd w:id="645"/>
      <w:bookmarkEnd w:id="646"/>
      <w:bookmarkEnd w:id="647"/>
    </w:p>
    <w:p w14:paraId="754B7EFE" w14:textId="77777777" w:rsidR="00242D83" w:rsidRPr="00B621F0" w:rsidRDefault="00242D83" w:rsidP="005A5854">
      <w:pPr>
        <w:spacing w:line="360" w:lineRule="auto"/>
        <w:rPr>
          <w:rFonts w:ascii="Trebuchet MS" w:hAnsi="Trebuchet MS" w:cs="Tahoma"/>
          <w:sz w:val="22"/>
          <w:szCs w:val="22"/>
        </w:rPr>
      </w:pPr>
    </w:p>
    <w:p w14:paraId="6C53CE02"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48" w:name="_Toc482307779"/>
      <w:bookmarkStart w:id="649" w:name="_Toc484787196"/>
      <w:bookmarkStart w:id="650" w:name="_Toc516511474"/>
      <w:bookmarkStart w:id="651" w:name="_Toc517806829"/>
      <w:bookmarkStart w:id="652" w:name="_Toc517806921"/>
      <w:bookmarkStart w:id="653"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48"/>
      <w:bookmarkEnd w:id="649"/>
      <w:bookmarkEnd w:id="650"/>
      <w:bookmarkEnd w:id="651"/>
      <w:bookmarkEnd w:id="652"/>
      <w:bookmarkEnd w:id="653"/>
    </w:p>
    <w:p w14:paraId="661306C1"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02F706D7"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54" w:name="_Toc482307780"/>
      <w:bookmarkStart w:id="655" w:name="_Toc484787197"/>
      <w:bookmarkStart w:id="656" w:name="_Toc516511475"/>
      <w:bookmarkStart w:id="657" w:name="_Toc517806830"/>
      <w:bookmarkStart w:id="658" w:name="_Toc517806922"/>
      <w:bookmarkStart w:id="659"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54"/>
      <w:bookmarkEnd w:id="655"/>
      <w:bookmarkEnd w:id="656"/>
      <w:bookmarkEnd w:id="657"/>
      <w:bookmarkEnd w:id="658"/>
      <w:bookmarkEnd w:id="659"/>
    </w:p>
    <w:p w14:paraId="59CE08B9" w14:textId="77777777" w:rsidR="00242D83" w:rsidRPr="00B621F0" w:rsidRDefault="00242D83" w:rsidP="005A5854">
      <w:pPr>
        <w:pStyle w:val="BodyMain"/>
        <w:widowControl w:val="0"/>
        <w:tabs>
          <w:tab w:val="left" w:pos="851"/>
        </w:tabs>
        <w:spacing w:before="0" w:line="360" w:lineRule="auto"/>
        <w:rPr>
          <w:rFonts w:ascii="Trebuchet MS" w:hAnsi="Trebuchet MS" w:cs="Tahoma"/>
          <w:sz w:val="22"/>
          <w:szCs w:val="22"/>
        </w:rPr>
      </w:pPr>
    </w:p>
    <w:p w14:paraId="503177E7"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exercer suas atividades com boa fé, transparência e lealdade para com os titulares dos CRI;</w:t>
      </w:r>
    </w:p>
    <w:p w14:paraId="14D1A978"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p>
    <w:p w14:paraId="4A5F1E2F"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3E15D6C1" w14:textId="77777777" w:rsidR="00425397" w:rsidRPr="00B621F0" w:rsidRDefault="00425397" w:rsidP="005A5854">
      <w:pPr>
        <w:pStyle w:val="PargrafodaLista"/>
        <w:spacing w:line="360" w:lineRule="auto"/>
        <w:rPr>
          <w:rFonts w:ascii="Trebuchet MS" w:hAnsi="Trebuchet MS" w:cs="Tahoma"/>
          <w:sz w:val="22"/>
          <w:szCs w:val="22"/>
        </w:rPr>
      </w:pPr>
    </w:p>
    <w:p w14:paraId="66DC703E"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31CAFB54"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53188235"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E480A09"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5CB5F2D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4B329180"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6E04C273"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7A4A5A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12738C20"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5D371A7"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4BBBFF31"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639C77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71A58002"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52CC8E1"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52235F31"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207B398"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6C818B0F"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0C0AB2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3A73800A" w14:textId="77777777" w:rsidR="00425397" w:rsidRPr="00B621F0" w:rsidRDefault="00425397" w:rsidP="005A5854">
      <w:pPr>
        <w:pStyle w:val="PargrafodaLista"/>
        <w:spacing w:line="360" w:lineRule="auto"/>
        <w:rPr>
          <w:rFonts w:ascii="Trebuchet MS" w:hAnsi="Trebuchet MS" w:cs="Tahoma"/>
          <w:sz w:val="22"/>
          <w:szCs w:val="22"/>
        </w:rPr>
      </w:pPr>
    </w:p>
    <w:p w14:paraId="7C03DD4A"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B4D6209"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22B6BA61"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718DD2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6FE9DB31"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98ACA74"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5C85B475"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068D12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202BDD05"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DCAD039"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78A2F884"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F24C9AE"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6159D713"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4E9CDCF4"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72D54970"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B6F54DB"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 xml:space="preserve">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w:t>
      </w:r>
      <w:r w:rsidRPr="00B621F0">
        <w:rPr>
          <w:rFonts w:ascii="Trebuchet MS" w:hAnsi="Trebuchet MS"/>
          <w:sz w:val="22"/>
          <w:szCs w:val="22"/>
        </w:rPr>
        <w:lastRenderedPageBreak/>
        <w:t>estabelecem condições que não devem ser descumpridas pela Emissora, indicando as consequências para os titulares do CRI e as providências que pretende tomar a respeito do assunto, no prazo de 7 (sete) Dias Úteis a contar da sua ciência;</w:t>
      </w:r>
    </w:p>
    <w:p w14:paraId="79174978"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0D6A80C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49DBE3DB" w14:textId="77777777" w:rsidR="00425397" w:rsidRPr="00B621F0" w:rsidRDefault="00425397" w:rsidP="005A5854">
      <w:pPr>
        <w:pStyle w:val="PargrafodaLista"/>
        <w:spacing w:line="360" w:lineRule="auto"/>
        <w:rPr>
          <w:rFonts w:ascii="Trebuchet MS" w:hAnsi="Trebuchet MS" w:cs="Tahoma"/>
          <w:sz w:val="22"/>
          <w:szCs w:val="22"/>
        </w:rPr>
      </w:pPr>
    </w:p>
    <w:p w14:paraId="13C128EB"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744B8979"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10E5D973"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5CD3D93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46419F13"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bookmarkStart w:id="660" w:name="_DV_M271"/>
      <w:bookmarkEnd w:id="660"/>
    </w:p>
    <w:p w14:paraId="5E80724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w:t>
      </w:r>
      <w:r w:rsidRPr="00B621F0">
        <w:rPr>
          <w:rFonts w:ascii="Trebuchet MS" w:hAnsi="Trebuchet MS"/>
          <w:sz w:val="22"/>
          <w:szCs w:val="22"/>
        </w:rPr>
        <w:lastRenderedPageBreak/>
        <w:t>inadimplemento financeiro no período; e (l) declaração sobre a não existência de situação de conflito de interesses que impeça a continuar exercendo a função de Agente fiduciário;</w:t>
      </w:r>
    </w:p>
    <w:p w14:paraId="00AD91A6" w14:textId="77777777" w:rsidR="00242D83" w:rsidRPr="000219B9" w:rsidRDefault="00242D83" w:rsidP="005A5854">
      <w:pPr>
        <w:spacing w:line="360" w:lineRule="auto"/>
        <w:rPr>
          <w:rFonts w:ascii="Trebuchet MS" w:hAnsi="Trebuchet MS"/>
          <w:b/>
          <w:sz w:val="22"/>
        </w:rPr>
      </w:pPr>
    </w:p>
    <w:p w14:paraId="1DB93E16"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61" w:name="_Toc482307781"/>
      <w:bookmarkStart w:id="662" w:name="_Toc484787198"/>
      <w:bookmarkStart w:id="663" w:name="_Toc516511476"/>
      <w:bookmarkStart w:id="664" w:name="_Toc517806831"/>
      <w:bookmarkStart w:id="665" w:name="_Toc517806923"/>
      <w:bookmarkStart w:id="666"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661"/>
      <w:bookmarkEnd w:id="662"/>
      <w:bookmarkEnd w:id="663"/>
      <w:bookmarkEnd w:id="664"/>
      <w:bookmarkEnd w:id="665"/>
      <w:bookmarkEnd w:id="666"/>
      <w:r w:rsidRPr="00B621F0">
        <w:rPr>
          <w:rFonts w:ascii="Trebuchet MS" w:hAnsi="Trebuchet MS"/>
          <w:b w:val="0"/>
          <w:color w:val="auto"/>
          <w:sz w:val="22"/>
          <w:szCs w:val="22"/>
        </w:rPr>
        <w:t xml:space="preserve"> </w:t>
      </w:r>
    </w:p>
    <w:p w14:paraId="668F8EFC" w14:textId="77777777" w:rsidR="00242D83" w:rsidRPr="00B621F0" w:rsidRDefault="00242D83" w:rsidP="005A5854">
      <w:pPr>
        <w:spacing w:line="360" w:lineRule="auto"/>
        <w:jc w:val="both"/>
        <w:rPr>
          <w:rFonts w:ascii="Trebuchet MS" w:hAnsi="Trebuchet MS" w:cs="Tahoma"/>
          <w:sz w:val="22"/>
          <w:szCs w:val="22"/>
        </w:rPr>
      </w:pPr>
    </w:p>
    <w:p w14:paraId="2C6D3958"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67" w:name="_Toc482307782"/>
      <w:bookmarkStart w:id="668" w:name="_Toc484787199"/>
      <w:bookmarkStart w:id="669" w:name="_Toc516511477"/>
      <w:bookmarkStart w:id="670" w:name="_Toc517806832"/>
      <w:bookmarkStart w:id="671" w:name="_Toc517806924"/>
      <w:bookmarkStart w:id="672"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667"/>
      <w:bookmarkEnd w:id="668"/>
      <w:bookmarkEnd w:id="669"/>
      <w:bookmarkEnd w:id="670"/>
      <w:bookmarkEnd w:id="671"/>
      <w:bookmarkEnd w:id="672"/>
    </w:p>
    <w:p w14:paraId="753DB464"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5B3E4ED9"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673" w:name="_Ref481747177"/>
      <w:bookmarkStart w:id="674" w:name="_Toc484787200"/>
      <w:bookmarkStart w:id="675" w:name="_Toc482307783"/>
      <w:bookmarkStart w:id="676" w:name="_Toc516511478"/>
      <w:bookmarkStart w:id="677" w:name="_Toc517806833"/>
      <w:bookmarkStart w:id="678" w:name="_Toc517806925"/>
      <w:bookmarkStart w:id="679"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673"/>
      <w:bookmarkEnd w:id="674"/>
      <w:bookmarkEnd w:id="675"/>
      <w:bookmarkEnd w:id="676"/>
      <w:bookmarkEnd w:id="677"/>
      <w:bookmarkEnd w:id="678"/>
      <w:bookmarkEnd w:id="679"/>
      <w:r w:rsidR="00A779E4" w:rsidRPr="00B621F0">
        <w:rPr>
          <w:rFonts w:ascii="Trebuchet MS" w:hAnsi="Trebuchet MS"/>
          <w:b w:val="0"/>
          <w:color w:val="auto"/>
          <w:sz w:val="22"/>
          <w:szCs w:val="22"/>
        </w:rPr>
        <w:t xml:space="preserve"> </w:t>
      </w:r>
    </w:p>
    <w:p w14:paraId="0063B1AE" w14:textId="77777777" w:rsidR="00242D83" w:rsidRPr="00B621F0" w:rsidRDefault="00242D83" w:rsidP="005A5854">
      <w:pPr>
        <w:pStyle w:val="BodyMain"/>
        <w:widowControl w:val="0"/>
        <w:spacing w:before="0" w:line="360" w:lineRule="auto"/>
        <w:rPr>
          <w:rFonts w:ascii="Trebuchet MS" w:hAnsi="Trebuchet MS" w:cs="Tahoma"/>
          <w:bCs/>
          <w:sz w:val="22"/>
          <w:szCs w:val="22"/>
        </w:rPr>
      </w:pPr>
    </w:p>
    <w:p w14:paraId="0BA40155"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2DD3D84C" w14:textId="77777777" w:rsidR="006547CB" w:rsidRPr="00BF5F39" w:rsidRDefault="006547CB" w:rsidP="005A5854">
      <w:pPr>
        <w:spacing w:line="360" w:lineRule="auto"/>
        <w:rPr>
          <w:rFonts w:ascii="Trebuchet MS" w:hAnsi="Trebuchet MS"/>
          <w:b/>
          <w:sz w:val="22"/>
        </w:rPr>
      </w:pPr>
    </w:p>
    <w:p w14:paraId="331DA93A"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13F1E78F" w14:textId="77777777" w:rsidR="006547CB" w:rsidRPr="00BF5F39" w:rsidRDefault="006547CB" w:rsidP="005A5854">
      <w:pPr>
        <w:spacing w:line="360" w:lineRule="auto"/>
        <w:rPr>
          <w:rFonts w:ascii="Trebuchet MS" w:hAnsi="Trebuchet MS"/>
          <w:b/>
          <w:sz w:val="22"/>
        </w:rPr>
      </w:pPr>
    </w:p>
    <w:p w14:paraId="424D0DBD" w14:textId="77777777" w:rsidR="00EE07ED"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w:t>
      </w:r>
      <w:r w:rsidRPr="00B621F0">
        <w:rPr>
          <w:rFonts w:ascii="Trebuchet MS" w:hAnsi="Trebuchet MS"/>
          <w:b w:val="0"/>
          <w:color w:val="auto"/>
          <w:sz w:val="22"/>
          <w:szCs w:val="22"/>
        </w:rPr>
        <w:lastRenderedPageBreak/>
        <w:t>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2114D102" w14:textId="77777777" w:rsidR="00EE07ED" w:rsidRPr="00BF5F39" w:rsidRDefault="00EE07ED" w:rsidP="005A5854">
      <w:pPr>
        <w:spacing w:line="360" w:lineRule="auto"/>
        <w:rPr>
          <w:rFonts w:ascii="Trebuchet MS" w:hAnsi="Trebuchet MS"/>
          <w:b/>
          <w:sz w:val="22"/>
        </w:rPr>
      </w:pPr>
    </w:p>
    <w:p w14:paraId="36A3048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14:paraId="26F0AD58" w14:textId="77777777" w:rsidR="00EE07ED" w:rsidRPr="00BF5F39" w:rsidRDefault="00EE07ED" w:rsidP="005A5854">
      <w:pPr>
        <w:spacing w:line="360" w:lineRule="auto"/>
        <w:rPr>
          <w:rFonts w:ascii="Trebuchet MS" w:hAnsi="Trebuchet MS"/>
          <w:b/>
          <w:sz w:val="22"/>
        </w:rPr>
      </w:pPr>
    </w:p>
    <w:p w14:paraId="7A36D2B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243DECAE" w14:textId="77777777" w:rsidR="00EE07ED" w:rsidRPr="00BF5F39" w:rsidRDefault="00EE07ED" w:rsidP="005A5854">
      <w:pPr>
        <w:spacing w:line="360" w:lineRule="auto"/>
        <w:rPr>
          <w:rFonts w:ascii="Trebuchet MS" w:hAnsi="Trebuchet MS"/>
          <w:b/>
          <w:sz w:val="22"/>
        </w:rPr>
      </w:pPr>
    </w:p>
    <w:p w14:paraId="76AD85FB"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79F9E5EA" w14:textId="77777777" w:rsidR="00EE07ED" w:rsidRPr="00BF5F39" w:rsidRDefault="00EE07ED" w:rsidP="005A5854">
      <w:pPr>
        <w:spacing w:line="360" w:lineRule="auto"/>
        <w:rPr>
          <w:rFonts w:ascii="Trebuchet MS" w:hAnsi="Trebuchet MS"/>
          <w:b/>
          <w:sz w:val="22"/>
        </w:rPr>
      </w:pPr>
    </w:p>
    <w:p w14:paraId="02F64C68"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3DDDD1C7" w14:textId="77777777" w:rsidR="00EE07ED" w:rsidRPr="00BF5F39" w:rsidRDefault="00EE07ED" w:rsidP="005A5854">
      <w:pPr>
        <w:spacing w:line="360" w:lineRule="auto"/>
        <w:rPr>
          <w:rFonts w:ascii="Trebuchet MS" w:hAnsi="Trebuchet MS"/>
          <w:b/>
          <w:sz w:val="22"/>
        </w:rPr>
      </w:pPr>
    </w:p>
    <w:p w14:paraId="01C58848"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w:t>
      </w:r>
      <w:r w:rsidRPr="00B621F0">
        <w:rPr>
          <w:rFonts w:ascii="Trebuchet MS" w:hAnsi="Trebuchet MS"/>
          <w:b w:val="0"/>
          <w:color w:val="auto"/>
          <w:sz w:val="22"/>
          <w:szCs w:val="22"/>
        </w:rPr>
        <w:lastRenderedPageBreak/>
        <w:t xml:space="preserve">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1209D321" w14:textId="77777777" w:rsidR="006547CB" w:rsidRPr="00BF5F39" w:rsidRDefault="006547CB" w:rsidP="005A5854">
      <w:pPr>
        <w:spacing w:line="360" w:lineRule="auto"/>
        <w:rPr>
          <w:rFonts w:ascii="Trebuchet MS" w:hAnsi="Trebuchet MS"/>
          <w:b/>
          <w:sz w:val="22"/>
        </w:rPr>
      </w:pPr>
    </w:p>
    <w:p w14:paraId="1DF54979" w14:textId="77777777" w:rsidR="006547CB" w:rsidRPr="00BF5F39"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6105F14" w14:textId="77777777" w:rsidR="00534937" w:rsidRPr="00B621F0" w:rsidRDefault="00534937" w:rsidP="005A585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680" w:name="_DV_M357"/>
      <w:bookmarkStart w:id="681" w:name="_DV_M358"/>
      <w:bookmarkStart w:id="682" w:name="_Toc482307789"/>
      <w:bookmarkStart w:id="683" w:name="_Toc484787206"/>
      <w:bookmarkStart w:id="684" w:name="_Toc516511484"/>
      <w:bookmarkStart w:id="685" w:name="_Toc517806839"/>
      <w:bookmarkStart w:id="686" w:name="_Toc517806931"/>
      <w:bookmarkStart w:id="687" w:name="_Toc20804314"/>
      <w:bookmarkEnd w:id="680"/>
      <w:bookmarkEnd w:id="681"/>
    </w:p>
    <w:p w14:paraId="1D1C5DFB"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682"/>
      <w:bookmarkEnd w:id="683"/>
      <w:bookmarkEnd w:id="684"/>
      <w:bookmarkEnd w:id="685"/>
      <w:bookmarkEnd w:id="686"/>
      <w:bookmarkEnd w:id="687"/>
    </w:p>
    <w:p w14:paraId="644E263F"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51E2457"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88" w:name="_Toc482307790"/>
      <w:bookmarkStart w:id="689" w:name="_Toc484787207"/>
      <w:bookmarkStart w:id="690" w:name="_Toc516511485"/>
      <w:bookmarkStart w:id="691" w:name="_Toc517806840"/>
      <w:bookmarkStart w:id="692" w:name="_Toc517806932"/>
      <w:bookmarkStart w:id="693"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688"/>
      <w:bookmarkEnd w:id="689"/>
      <w:bookmarkEnd w:id="690"/>
      <w:bookmarkEnd w:id="691"/>
      <w:bookmarkEnd w:id="692"/>
      <w:bookmarkEnd w:id="693"/>
    </w:p>
    <w:p w14:paraId="1064F533"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C1F65F8"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94" w:name="_Toc482307791"/>
      <w:bookmarkStart w:id="695" w:name="_Toc484787208"/>
      <w:bookmarkStart w:id="696" w:name="_Toc516511486"/>
      <w:bookmarkStart w:id="697" w:name="_Toc517806841"/>
      <w:bookmarkStart w:id="698" w:name="_Toc517806933"/>
      <w:bookmarkStart w:id="699"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694"/>
      <w:bookmarkEnd w:id="695"/>
      <w:bookmarkEnd w:id="696"/>
      <w:bookmarkEnd w:id="697"/>
      <w:bookmarkEnd w:id="698"/>
      <w:bookmarkEnd w:id="699"/>
    </w:p>
    <w:p w14:paraId="2B9796AA"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17BBABE"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00" w:name="_Toc482307792"/>
      <w:bookmarkStart w:id="701" w:name="_Toc484787209"/>
      <w:bookmarkStart w:id="702" w:name="_Toc516511487"/>
      <w:bookmarkStart w:id="703" w:name="_Toc517806842"/>
      <w:bookmarkStart w:id="704" w:name="_Toc517806934"/>
      <w:bookmarkStart w:id="705" w:name="_Toc20804317"/>
      <w:r w:rsidRPr="00B621F0">
        <w:rPr>
          <w:rFonts w:ascii="Trebuchet MS" w:hAnsi="Trebuchet MS"/>
          <w:b w:val="0"/>
          <w:color w:val="auto"/>
          <w:sz w:val="22"/>
          <w:szCs w:val="22"/>
        </w:rPr>
        <w:t xml:space="preserve">O Agente Fiduciário poderá, ainda, ser destituído, mediante a imediata </w:t>
      </w:r>
      <w:r w:rsidRPr="00B621F0">
        <w:rPr>
          <w:rFonts w:ascii="Trebuchet MS" w:hAnsi="Trebuchet MS"/>
          <w:b w:val="0"/>
          <w:color w:val="auto"/>
          <w:sz w:val="22"/>
          <w:szCs w:val="22"/>
        </w:rPr>
        <w:lastRenderedPageBreak/>
        <w:t>contratação de seu substituto a qualquer tempo, pelo voto favorável de titulares de CRI que representem, no mínimo, 50% (cinquenta por cento) mais 1 (um) dos CRI, reunidos em Assembleia Geral.</w:t>
      </w:r>
      <w:bookmarkEnd w:id="700"/>
      <w:bookmarkEnd w:id="701"/>
      <w:bookmarkEnd w:id="702"/>
      <w:bookmarkEnd w:id="703"/>
      <w:bookmarkEnd w:id="704"/>
      <w:bookmarkEnd w:id="705"/>
    </w:p>
    <w:p w14:paraId="32B7F3B3"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60CEA6D" w14:textId="77777777" w:rsidR="00C05E5D"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06" w:name="_Toc482307793"/>
      <w:bookmarkStart w:id="707" w:name="_Toc484787210"/>
      <w:bookmarkStart w:id="708" w:name="_Toc516511488"/>
      <w:bookmarkStart w:id="709" w:name="_Toc517806843"/>
      <w:bookmarkStart w:id="710" w:name="_Toc517806935"/>
      <w:bookmarkStart w:id="711"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706"/>
      <w:bookmarkEnd w:id="707"/>
      <w:bookmarkEnd w:id="708"/>
      <w:bookmarkEnd w:id="709"/>
      <w:bookmarkEnd w:id="710"/>
      <w:bookmarkEnd w:id="711"/>
    </w:p>
    <w:p w14:paraId="488A2D9D" w14:textId="77777777" w:rsidR="00C05E5D" w:rsidRPr="00B621F0" w:rsidRDefault="00C05E5D" w:rsidP="005A5854">
      <w:pPr>
        <w:spacing w:line="360" w:lineRule="auto"/>
        <w:rPr>
          <w:rFonts w:ascii="Trebuchet MS" w:hAnsi="Trebuchet MS"/>
          <w:sz w:val="22"/>
          <w:szCs w:val="22"/>
        </w:rPr>
      </w:pPr>
    </w:p>
    <w:p w14:paraId="7804CDF4" w14:textId="77777777" w:rsidR="00C05E5D" w:rsidRPr="00B621F0" w:rsidRDefault="00C05E5D" w:rsidP="005A585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B5DF563" w14:textId="77777777" w:rsidR="00242D83" w:rsidRPr="00B621F0" w:rsidRDefault="00242D83" w:rsidP="005A5854">
      <w:pPr>
        <w:spacing w:line="360" w:lineRule="auto"/>
        <w:rPr>
          <w:rFonts w:ascii="Trebuchet MS" w:hAnsi="Trebuchet MS"/>
          <w:sz w:val="22"/>
          <w:szCs w:val="22"/>
        </w:rPr>
      </w:pPr>
    </w:p>
    <w:p w14:paraId="0E9BB89A" w14:textId="77777777" w:rsidR="00242D83" w:rsidRPr="00B621F0" w:rsidRDefault="004458D8"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712" w:name="_Toc482307794"/>
      <w:bookmarkStart w:id="713" w:name="_Toc484787211"/>
      <w:bookmarkStart w:id="714" w:name="_Toc516511489"/>
      <w:bookmarkStart w:id="715" w:name="_Toc517806844"/>
      <w:bookmarkStart w:id="716" w:name="_Toc517806936"/>
      <w:bookmarkStart w:id="717"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712"/>
      <w:bookmarkEnd w:id="713"/>
      <w:bookmarkEnd w:id="714"/>
      <w:bookmarkEnd w:id="715"/>
      <w:bookmarkEnd w:id="716"/>
      <w:bookmarkEnd w:id="717"/>
    </w:p>
    <w:p w14:paraId="07059323"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BEA591D"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718" w:name="_Toc482307795"/>
      <w:bookmarkStart w:id="719" w:name="_Toc484787212"/>
      <w:bookmarkStart w:id="720" w:name="_Toc516511490"/>
      <w:bookmarkStart w:id="721" w:name="_Toc517806845"/>
      <w:bookmarkStart w:id="722" w:name="_Toc517806937"/>
      <w:bookmarkStart w:id="723"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718"/>
      <w:bookmarkEnd w:id="719"/>
      <w:bookmarkEnd w:id="720"/>
      <w:bookmarkEnd w:id="721"/>
      <w:bookmarkEnd w:id="722"/>
      <w:bookmarkEnd w:id="723"/>
    </w:p>
    <w:p w14:paraId="68699E9A"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36F65788" w14:textId="77777777" w:rsidR="00425397" w:rsidRPr="004616E8" w:rsidRDefault="0008667F" w:rsidP="005A585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2388D13A" w14:textId="77777777" w:rsidR="007925C1" w:rsidRPr="00B621F0" w:rsidRDefault="007925C1" w:rsidP="005A5854">
      <w:pPr>
        <w:pStyle w:val="PargrafodaLista"/>
        <w:spacing w:line="360" w:lineRule="auto"/>
        <w:ind w:left="0"/>
        <w:rPr>
          <w:rFonts w:ascii="Trebuchet MS" w:hAnsi="Trebuchet MS" w:cs="Tahoma"/>
          <w:sz w:val="22"/>
          <w:szCs w:val="22"/>
        </w:rPr>
      </w:pPr>
    </w:p>
    <w:p w14:paraId="52CF6939" w14:textId="77777777" w:rsidR="00165C66" w:rsidRPr="00B621F0" w:rsidRDefault="009019C0" w:rsidP="005A585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lastRenderedPageBreak/>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7A0490A9" w14:textId="77777777" w:rsidR="00425397" w:rsidRPr="00B621F0" w:rsidRDefault="00425397" w:rsidP="005A5854">
      <w:pPr>
        <w:pStyle w:val="PargrafodaLista"/>
        <w:spacing w:line="360" w:lineRule="auto"/>
        <w:rPr>
          <w:rFonts w:ascii="Trebuchet MS" w:hAnsi="Trebuchet MS" w:cs="Tahoma"/>
          <w:sz w:val="22"/>
          <w:szCs w:val="22"/>
        </w:rPr>
      </w:pPr>
    </w:p>
    <w:p w14:paraId="1C2EA53F" w14:textId="77777777" w:rsidR="008A524F" w:rsidRPr="00B621F0" w:rsidRDefault="008A524F" w:rsidP="005A5854">
      <w:pPr>
        <w:tabs>
          <w:tab w:val="left" w:pos="1134"/>
        </w:tabs>
        <w:spacing w:line="360" w:lineRule="auto"/>
        <w:ind w:right="-2"/>
        <w:jc w:val="both"/>
        <w:rPr>
          <w:rFonts w:ascii="Trebuchet MS" w:hAnsi="Trebuchet MS" w:cs="Tahoma"/>
          <w:sz w:val="22"/>
          <w:szCs w:val="22"/>
        </w:rPr>
      </w:pPr>
    </w:p>
    <w:p w14:paraId="4486337C" w14:textId="77777777" w:rsidR="0042661E" w:rsidRPr="00B621F0" w:rsidRDefault="0042661E" w:rsidP="005A5854">
      <w:pPr>
        <w:pStyle w:val="Ttulo1"/>
        <w:spacing w:before="0" w:after="0" w:line="360" w:lineRule="auto"/>
        <w:rPr>
          <w:rFonts w:ascii="Trebuchet MS" w:hAnsi="Trebuchet MS" w:cs="Tahoma"/>
          <w:sz w:val="22"/>
          <w:szCs w:val="22"/>
        </w:rPr>
      </w:pPr>
      <w:bookmarkStart w:id="724" w:name="_Toc420958714"/>
      <w:bookmarkStart w:id="725"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724"/>
      <w:bookmarkEnd w:id="725"/>
    </w:p>
    <w:p w14:paraId="6B71EE7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CD643F2"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12F94002" w14:textId="77777777" w:rsidR="00CC0343" w:rsidRPr="00B621F0" w:rsidRDefault="00CC0343" w:rsidP="005A5854">
      <w:pPr>
        <w:spacing w:line="360" w:lineRule="auto"/>
        <w:jc w:val="both"/>
        <w:rPr>
          <w:rFonts w:ascii="Trebuchet MS" w:hAnsi="Trebuchet MS" w:cs="Trebuchet MS"/>
          <w:w w:val="0"/>
          <w:sz w:val="22"/>
          <w:szCs w:val="22"/>
        </w:rPr>
      </w:pPr>
    </w:p>
    <w:p w14:paraId="7F193CD4" w14:textId="77777777" w:rsidR="00CC0343" w:rsidRPr="00B621F0" w:rsidRDefault="00CC0343" w:rsidP="005A5854">
      <w:pPr>
        <w:spacing w:line="360" w:lineRule="auto"/>
        <w:jc w:val="both"/>
        <w:rPr>
          <w:rFonts w:ascii="Trebuchet MS" w:hAnsi="Trebuchet MS" w:cs="Trebuchet MS"/>
          <w:w w:val="0"/>
          <w:sz w:val="22"/>
          <w:szCs w:val="22"/>
        </w:rPr>
      </w:pPr>
      <w:bookmarkStart w:id="726" w:name="_DV_M247"/>
      <w:bookmarkEnd w:id="726"/>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063F8263" w14:textId="77777777" w:rsidR="00CC0343" w:rsidRPr="00B621F0" w:rsidRDefault="00CC0343" w:rsidP="005A5854">
      <w:pPr>
        <w:spacing w:line="360" w:lineRule="auto"/>
        <w:jc w:val="both"/>
        <w:rPr>
          <w:rFonts w:ascii="Trebuchet MS" w:hAnsi="Trebuchet MS" w:cs="Trebuchet MS"/>
          <w:w w:val="0"/>
          <w:sz w:val="22"/>
          <w:szCs w:val="22"/>
        </w:rPr>
      </w:pPr>
    </w:p>
    <w:p w14:paraId="4D79BCB2"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727" w:name="_DV_M248"/>
      <w:bookmarkEnd w:id="727"/>
      <w:r w:rsidRPr="00B621F0">
        <w:rPr>
          <w:rFonts w:ascii="Trebuchet MS" w:hAnsi="Trebuchet MS" w:cs="Trebuchet MS"/>
          <w:w w:val="0"/>
          <w:sz w:val="22"/>
          <w:szCs w:val="22"/>
        </w:rPr>
        <w:t>pelo Agente Fiduciário;</w:t>
      </w:r>
    </w:p>
    <w:p w14:paraId="5248E35C"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728" w:name="_DV_M249"/>
      <w:bookmarkEnd w:id="728"/>
      <w:r w:rsidRPr="00B621F0">
        <w:rPr>
          <w:rFonts w:ascii="Trebuchet MS" w:hAnsi="Trebuchet MS" w:cs="Trebuchet MS"/>
          <w:w w:val="0"/>
          <w:sz w:val="22"/>
          <w:szCs w:val="22"/>
        </w:rPr>
        <w:t xml:space="preserve">pela Emissora; </w:t>
      </w:r>
    </w:p>
    <w:p w14:paraId="51473370"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338D228F"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729" w:name="_DV_M250"/>
      <w:bookmarkEnd w:id="729"/>
      <w:r w:rsidRPr="00B621F0">
        <w:rPr>
          <w:rFonts w:ascii="Trebuchet MS" w:hAnsi="Trebuchet MS" w:cs="Trebuchet MS"/>
          <w:w w:val="0"/>
          <w:sz w:val="22"/>
          <w:szCs w:val="22"/>
        </w:rPr>
        <w:t>por Titulares dos CRI que representem, no mínimo, 10% (dez por cento) dos CRI.</w:t>
      </w:r>
    </w:p>
    <w:p w14:paraId="48739DBE" w14:textId="77777777" w:rsidR="00CC0343" w:rsidRPr="00B621F0" w:rsidRDefault="00CC0343" w:rsidP="005A5854">
      <w:pPr>
        <w:spacing w:line="360" w:lineRule="auto"/>
        <w:jc w:val="both"/>
        <w:rPr>
          <w:rFonts w:ascii="Trebuchet MS" w:hAnsi="Trebuchet MS" w:cs="Trebuchet MS"/>
          <w:w w:val="0"/>
          <w:sz w:val="22"/>
          <w:szCs w:val="22"/>
        </w:rPr>
      </w:pPr>
    </w:p>
    <w:p w14:paraId="16775B0B" w14:textId="77777777" w:rsidR="00CC0343" w:rsidRPr="00B621F0" w:rsidRDefault="00CC0343" w:rsidP="005A5854">
      <w:pPr>
        <w:spacing w:line="360" w:lineRule="auto"/>
        <w:jc w:val="both"/>
        <w:rPr>
          <w:rFonts w:ascii="Trebuchet MS" w:hAnsi="Trebuchet MS" w:cs="Trebuchet MS"/>
          <w:w w:val="0"/>
          <w:sz w:val="22"/>
          <w:szCs w:val="22"/>
        </w:rPr>
      </w:pPr>
      <w:bookmarkStart w:id="730" w:name="_DV_M251"/>
      <w:bookmarkEnd w:id="730"/>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7BEC6060" w14:textId="77777777" w:rsidR="00CC0343" w:rsidRPr="00B621F0" w:rsidRDefault="00CC0343" w:rsidP="005A5854">
      <w:pPr>
        <w:spacing w:line="360" w:lineRule="auto"/>
        <w:jc w:val="both"/>
        <w:rPr>
          <w:rFonts w:ascii="Trebuchet MS" w:hAnsi="Trebuchet MS" w:cs="Trebuchet MS"/>
          <w:w w:val="0"/>
          <w:sz w:val="22"/>
          <w:szCs w:val="22"/>
        </w:rPr>
      </w:pPr>
    </w:p>
    <w:p w14:paraId="363A4999" w14:textId="77777777" w:rsidR="004458D8" w:rsidRPr="00B621F0" w:rsidRDefault="004458D8" w:rsidP="005A585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731" w:name="_DV_M252"/>
      <w:bookmarkEnd w:id="731"/>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75263CD5" w14:textId="77777777" w:rsidR="004458D8" w:rsidRPr="00B621F0" w:rsidRDefault="004458D8" w:rsidP="005A5854">
      <w:pPr>
        <w:spacing w:line="360" w:lineRule="auto"/>
        <w:jc w:val="both"/>
        <w:rPr>
          <w:rFonts w:ascii="Trebuchet MS" w:hAnsi="Trebuchet MS" w:cs="Trebuchet MS"/>
          <w:w w:val="0"/>
          <w:sz w:val="22"/>
          <w:szCs w:val="22"/>
        </w:rPr>
      </w:pPr>
    </w:p>
    <w:p w14:paraId="56F8B7CE"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732" w:name="_DV_M254"/>
      <w:bookmarkEnd w:id="732"/>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1EB04091" w14:textId="77777777" w:rsidR="00CC0343" w:rsidRPr="00B621F0" w:rsidRDefault="00CC0343" w:rsidP="005A5854">
      <w:pPr>
        <w:spacing w:line="360" w:lineRule="auto"/>
        <w:jc w:val="both"/>
        <w:rPr>
          <w:rFonts w:ascii="Trebuchet MS" w:hAnsi="Trebuchet MS" w:cs="Trebuchet MS"/>
          <w:w w:val="0"/>
          <w:sz w:val="22"/>
          <w:szCs w:val="22"/>
        </w:rPr>
      </w:pPr>
    </w:p>
    <w:p w14:paraId="6AA9AF46" w14:textId="77777777" w:rsidR="00CC0343" w:rsidRPr="00B621F0" w:rsidRDefault="00CC0343" w:rsidP="005A5854">
      <w:pPr>
        <w:spacing w:line="360" w:lineRule="auto"/>
        <w:jc w:val="both"/>
        <w:rPr>
          <w:rFonts w:ascii="Trebuchet MS" w:hAnsi="Trebuchet MS" w:cs="Trebuchet MS"/>
          <w:w w:val="0"/>
          <w:sz w:val="22"/>
          <w:szCs w:val="22"/>
        </w:rPr>
      </w:pPr>
      <w:bookmarkStart w:id="733" w:name="_DV_M255"/>
      <w:bookmarkEnd w:id="733"/>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0AB5FDE7" w14:textId="77777777" w:rsidR="00CC0343" w:rsidRPr="00B621F0" w:rsidRDefault="00CC0343" w:rsidP="005A5854">
      <w:pPr>
        <w:spacing w:line="360" w:lineRule="auto"/>
        <w:jc w:val="both"/>
        <w:rPr>
          <w:rFonts w:ascii="Trebuchet MS" w:hAnsi="Trebuchet MS" w:cs="Trebuchet MS"/>
          <w:w w:val="0"/>
          <w:sz w:val="22"/>
          <w:szCs w:val="22"/>
        </w:rPr>
      </w:pPr>
    </w:p>
    <w:p w14:paraId="02DA48DC" w14:textId="77777777" w:rsidR="00CC0343" w:rsidRPr="00B621F0" w:rsidRDefault="00CC0343" w:rsidP="005A5854">
      <w:pPr>
        <w:spacing w:line="360" w:lineRule="auto"/>
        <w:jc w:val="both"/>
        <w:rPr>
          <w:rFonts w:ascii="Trebuchet MS" w:hAnsi="Trebuchet MS" w:cs="Trebuchet MS"/>
          <w:w w:val="0"/>
          <w:sz w:val="22"/>
          <w:szCs w:val="22"/>
        </w:rPr>
      </w:pPr>
      <w:bookmarkStart w:id="734" w:name="_DV_M256"/>
      <w:bookmarkEnd w:id="734"/>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0B29CD68" w14:textId="77777777" w:rsidR="00CC0343" w:rsidRPr="00B621F0" w:rsidRDefault="00CC0343" w:rsidP="005A5854">
      <w:pPr>
        <w:spacing w:line="360" w:lineRule="auto"/>
        <w:jc w:val="both"/>
        <w:rPr>
          <w:rFonts w:ascii="Trebuchet MS" w:hAnsi="Trebuchet MS" w:cs="Trebuchet MS"/>
          <w:w w:val="0"/>
          <w:sz w:val="22"/>
          <w:szCs w:val="22"/>
        </w:rPr>
      </w:pPr>
    </w:p>
    <w:p w14:paraId="5DB9CC13" w14:textId="77777777" w:rsidR="00CC0343" w:rsidRPr="00B621F0" w:rsidRDefault="00CC0343" w:rsidP="005A5854">
      <w:pPr>
        <w:spacing w:line="360" w:lineRule="auto"/>
        <w:jc w:val="both"/>
        <w:rPr>
          <w:rFonts w:ascii="Trebuchet MS" w:hAnsi="Trebuchet MS" w:cs="Trebuchet MS"/>
          <w:w w:val="0"/>
          <w:sz w:val="22"/>
          <w:szCs w:val="22"/>
        </w:rPr>
      </w:pPr>
      <w:bookmarkStart w:id="735" w:name="_DV_M257"/>
      <w:bookmarkEnd w:id="735"/>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3BD6D5B3" w14:textId="77777777" w:rsidR="00814B22" w:rsidRPr="00B621F0" w:rsidRDefault="00814B22" w:rsidP="005A5854">
      <w:pPr>
        <w:spacing w:line="360" w:lineRule="auto"/>
        <w:jc w:val="both"/>
        <w:rPr>
          <w:rFonts w:ascii="Trebuchet MS" w:hAnsi="Trebuchet MS" w:cs="Trebuchet MS"/>
          <w:w w:val="0"/>
          <w:sz w:val="22"/>
          <w:szCs w:val="22"/>
        </w:rPr>
      </w:pPr>
    </w:p>
    <w:p w14:paraId="3BD118A8" w14:textId="77777777" w:rsidR="00814B22" w:rsidRPr="00B621F0" w:rsidRDefault="00814B22"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5FABBCB2" w14:textId="77777777" w:rsidR="00CC0343" w:rsidRPr="00B621F0" w:rsidRDefault="00CC0343" w:rsidP="005A5854">
      <w:pPr>
        <w:spacing w:line="360" w:lineRule="auto"/>
        <w:jc w:val="both"/>
        <w:rPr>
          <w:rFonts w:ascii="Trebuchet MS" w:hAnsi="Trebuchet MS" w:cs="Trebuchet MS"/>
          <w:w w:val="0"/>
          <w:sz w:val="22"/>
          <w:szCs w:val="22"/>
        </w:rPr>
      </w:pPr>
    </w:p>
    <w:p w14:paraId="5A72E66F" w14:textId="77777777" w:rsidR="00CC0343" w:rsidRPr="00B621F0" w:rsidRDefault="00CC0343" w:rsidP="005A5854">
      <w:pPr>
        <w:spacing w:line="360" w:lineRule="auto"/>
        <w:jc w:val="both"/>
        <w:rPr>
          <w:rFonts w:ascii="Trebuchet MS" w:hAnsi="Trebuchet MS" w:cs="Trebuchet MS"/>
          <w:w w:val="0"/>
          <w:sz w:val="22"/>
          <w:szCs w:val="22"/>
        </w:rPr>
      </w:pPr>
      <w:bookmarkStart w:id="736" w:name="_DV_M258"/>
      <w:bookmarkStart w:id="737" w:name="_DV_M261"/>
      <w:bookmarkEnd w:id="736"/>
      <w:bookmarkEnd w:id="737"/>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em primeira convocação; e (</w:t>
      </w:r>
      <w:proofErr w:type="spellStart"/>
      <w:r w:rsidR="009C0CEB" w:rsidRPr="00B621F0">
        <w:rPr>
          <w:rFonts w:ascii="Trebuchet MS" w:hAnsi="Trebuchet MS" w:cs="Trebuchet MS"/>
          <w:w w:val="0"/>
          <w:sz w:val="22"/>
          <w:szCs w:val="22"/>
        </w:rPr>
        <w:t>ii</w:t>
      </w:r>
      <w:proofErr w:type="spellEnd"/>
      <w:r w:rsidR="009C0CEB" w:rsidRPr="00B621F0">
        <w:rPr>
          <w:rFonts w:ascii="Trebuchet MS" w:hAnsi="Trebuchet MS" w:cs="Trebuchet MS"/>
          <w:w w:val="0"/>
          <w:sz w:val="22"/>
          <w:szCs w:val="22"/>
        </w:rPr>
        <w:t xml:space="preserve">)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xml:space="preserve">. Todas as </w:t>
      </w:r>
      <w:r w:rsidR="00015AB3" w:rsidRPr="00B621F0">
        <w:rPr>
          <w:rFonts w:ascii="Trebuchet MS" w:hAnsi="Trebuchet MS" w:cs="Trebuchet MS"/>
          <w:w w:val="0"/>
          <w:sz w:val="22"/>
          <w:szCs w:val="22"/>
        </w:rPr>
        <w:lastRenderedPageBreak/>
        <w:t>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4FF0E23" w14:textId="77777777" w:rsidR="00CC0343" w:rsidRPr="00B621F0" w:rsidRDefault="00CC0343" w:rsidP="005A5854">
      <w:pPr>
        <w:spacing w:line="360" w:lineRule="auto"/>
        <w:jc w:val="both"/>
        <w:rPr>
          <w:rFonts w:ascii="Trebuchet MS" w:hAnsi="Trebuchet MS" w:cs="Trebuchet MS"/>
          <w:w w:val="0"/>
          <w:sz w:val="22"/>
          <w:szCs w:val="22"/>
        </w:rPr>
      </w:pPr>
    </w:p>
    <w:p w14:paraId="47CE1813" w14:textId="77777777" w:rsidR="000C5B4A" w:rsidRPr="00B621F0" w:rsidRDefault="00CC0343"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487E760E" w14:textId="77777777" w:rsidR="00CC0343" w:rsidRPr="00B621F0" w:rsidRDefault="00CC0343" w:rsidP="005A5854">
      <w:pPr>
        <w:spacing w:line="360" w:lineRule="auto"/>
        <w:jc w:val="both"/>
        <w:rPr>
          <w:rFonts w:ascii="Trebuchet MS" w:hAnsi="Trebuchet MS" w:cs="Trebuchet MS"/>
          <w:w w:val="0"/>
          <w:sz w:val="22"/>
          <w:szCs w:val="22"/>
        </w:rPr>
      </w:pPr>
    </w:p>
    <w:p w14:paraId="3683D92B"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7B2F178A" w14:textId="77777777" w:rsidR="00B556D9" w:rsidRPr="00B621F0" w:rsidRDefault="00B556D9" w:rsidP="005A5854">
      <w:pPr>
        <w:spacing w:line="360" w:lineRule="auto"/>
        <w:jc w:val="both"/>
        <w:rPr>
          <w:rFonts w:ascii="Trebuchet MS" w:hAnsi="Trebuchet MS" w:cs="Trebuchet MS"/>
          <w:w w:val="0"/>
          <w:sz w:val="22"/>
          <w:szCs w:val="22"/>
        </w:rPr>
      </w:pPr>
    </w:p>
    <w:p w14:paraId="58A70FED" w14:textId="77777777" w:rsidR="00B556D9" w:rsidRPr="00B621F0" w:rsidRDefault="00B556D9" w:rsidP="005A5854">
      <w:pPr>
        <w:pStyle w:val="PargrafodaLista"/>
        <w:spacing w:line="360" w:lineRule="auto"/>
        <w:ind w:left="709" w:right="-2"/>
        <w:contextualSpacing w:val="0"/>
        <w:jc w:val="both"/>
        <w:rPr>
          <w:rFonts w:ascii="Trebuchet MS" w:hAnsi="Trebuchet MS" w:cs="Trebuchet MS"/>
          <w:w w:val="0"/>
          <w:sz w:val="22"/>
          <w:szCs w:val="22"/>
        </w:rPr>
      </w:pPr>
      <w:bookmarkStart w:id="738" w:name="_DV_M262"/>
      <w:bookmarkEnd w:id="738"/>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xml:space="preserve">, conforme os quóruns e demais </w:t>
      </w:r>
      <w:proofErr w:type="gramStart"/>
      <w:r w:rsidRPr="00B621F0">
        <w:rPr>
          <w:rFonts w:ascii="Trebuchet MS" w:hAnsi="Trebuchet MS" w:cs="Trebuchet MS"/>
          <w:w w:val="0"/>
          <w:sz w:val="22"/>
          <w:szCs w:val="22"/>
        </w:rPr>
        <w:t>disposições previstos</w:t>
      </w:r>
      <w:proofErr w:type="gramEnd"/>
      <w:r w:rsidRPr="00B621F0">
        <w:rPr>
          <w:rFonts w:ascii="Trebuchet MS" w:hAnsi="Trebuchet MS" w:cs="Trebuchet MS"/>
          <w:w w:val="0"/>
          <w:sz w:val="22"/>
          <w:szCs w:val="22"/>
        </w:rPr>
        <w:t xml:space="preserve"> nesta cláusula décima segunda.</w:t>
      </w:r>
      <w:r w:rsidR="004E66F7" w:rsidRPr="00B621F0">
        <w:rPr>
          <w:rFonts w:ascii="Trebuchet MS" w:hAnsi="Trebuchet MS" w:cs="Trebuchet MS"/>
          <w:w w:val="0"/>
          <w:sz w:val="22"/>
          <w:szCs w:val="22"/>
        </w:rPr>
        <w:t xml:space="preserve"> </w:t>
      </w:r>
    </w:p>
    <w:p w14:paraId="1C1AEE9C" w14:textId="77777777" w:rsidR="00B556D9" w:rsidRPr="00B621F0" w:rsidRDefault="00B556D9" w:rsidP="005A5854">
      <w:pPr>
        <w:spacing w:line="360" w:lineRule="auto"/>
        <w:jc w:val="both"/>
        <w:rPr>
          <w:rFonts w:ascii="Trebuchet MS" w:hAnsi="Trebuchet MS" w:cs="Trebuchet MS"/>
          <w:w w:val="0"/>
          <w:sz w:val="22"/>
          <w:szCs w:val="22"/>
        </w:rPr>
      </w:pPr>
    </w:p>
    <w:p w14:paraId="5040A5A5"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5B1F9603" w14:textId="77777777" w:rsidR="00B24A16" w:rsidRPr="00B621F0" w:rsidRDefault="00B24A16" w:rsidP="005A5854">
      <w:pPr>
        <w:spacing w:line="360" w:lineRule="auto"/>
        <w:ind w:left="709"/>
        <w:jc w:val="both"/>
        <w:rPr>
          <w:rFonts w:ascii="Trebuchet MS" w:hAnsi="Trebuchet MS" w:cs="Trebuchet MS"/>
          <w:w w:val="0"/>
          <w:sz w:val="22"/>
          <w:szCs w:val="22"/>
        </w:rPr>
      </w:pPr>
    </w:p>
    <w:p w14:paraId="65CAE095" w14:textId="77777777" w:rsidR="00B24A16" w:rsidRPr="00B621F0" w:rsidRDefault="00B24A16" w:rsidP="005A585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739" w:name="_Hlk37789915"/>
      <w:r w:rsidR="0001162B" w:rsidRPr="00B621F0">
        <w:rPr>
          <w:rFonts w:ascii="Trebuchet MS" w:hAnsi="Trebuchet MS" w:cs="Trebuchet MS"/>
          <w:color w:val="000000" w:themeColor="text1"/>
          <w:w w:val="0"/>
          <w:sz w:val="22"/>
          <w:szCs w:val="22"/>
        </w:rPr>
        <w:t xml:space="preserve">para deliberarem sobre a </w:t>
      </w:r>
      <w:bookmarkStart w:id="740" w:name="_Hlk37789922"/>
      <w:bookmarkEnd w:id="739"/>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740"/>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741"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741"/>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742" w:name="_Hlk37789980"/>
      <w:r w:rsidR="0001162B" w:rsidRPr="00B621F0">
        <w:rPr>
          <w:rFonts w:ascii="Trebuchet MS" w:hAnsi="Trebuchet MS" w:cs="Trebuchet MS"/>
          <w:color w:val="000000" w:themeColor="text1"/>
          <w:w w:val="0"/>
          <w:sz w:val="22"/>
          <w:szCs w:val="22"/>
        </w:rPr>
        <w:t>realizada</w:t>
      </w:r>
      <w:bookmarkEnd w:id="742"/>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743"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743"/>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744"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744"/>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331698C2" w14:textId="77777777" w:rsidR="00901072" w:rsidRPr="00B621F0" w:rsidRDefault="00901072" w:rsidP="005A5854">
      <w:pPr>
        <w:spacing w:line="360" w:lineRule="auto"/>
        <w:ind w:left="709"/>
        <w:jc w:val="both"/>
        <w:rPr>
          <w:rFonts w:ascii="Trebuchet MS" w:hAnsi="Trebuchet MS" w:cs="Trebuchet MS"/>
          <w:w w:val="0"/>
          <w:sz w:val="22"/>
          <w:szCs w:val="22"/>
        </w:rPr>
      </w:pPr>
    </w:p>
    <w:p w14:paraId="04EF2226"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64FDACD9" w14:textId="77777777" w:rsidR="007A0FA1" w:rsidRPr="00B621F0" w:rsidRDefault="007A0FA1" w:rsidP="005A5854">
      <w:pPr>
        <w:tabs>
          <w:tab w:val="left" w:pos="1134"/>
        </w:tabs>
        <w:spacing w:line="360" w:lineRule="auto"/>
        <w:ind w:right="-2"/>
        <w:jc w:val="both"/>
        <w:rPr>
          <w:rFonts w:ascii="Trebuchet MS" w:hAnsi="Trebuchet MS" w:cs="Tahoma"/>
          <w:sz w:val="22"/>
          <w:szCs w:val="22"/>
        </w:rPr>
      </w:pPr>
    </w:p>
    <w:p w14:paraId="72DCDEA4" w14:textId="77777777" w:rsidR="00080A5C" w:rsidRPr="00B621F0" w:rsidRDefault="00080A5C"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E56234E" w14:textId="77777777" w:rsidR="00080A5C" w:rsidRPr="00B621F0" w:rsidRDefault="00080A5C" w:rsidP="005A5854">
      <w:pPr>
        <w:tabs>
          <w:tab w:val="left" w:pos="1134"/>
        </w:tabs>
        <w:spacing w:line="360" w:lineRule="auto"/>
        <w:ind w:right="-2"/>
        <w:jc w:val="both"/>
        <w:rPr>
          <w:rFonts w:ascii="Trebuchet MS" w:hAnsi="Trebuchet MS" w:cs="Tahoma"/>
          <w:sz w:val="22"/>
          <w:szCs w:val="22"/>
        </w:rPr>
      </w:pPr>
    </w:p>
    <w:p w14:paraId="69952633" w14:textId="77777777" w:rsidR="00015AB3" w:rsidRPr="00B621F0" w:rsidRDefault="00015AB3" w:rsidP="005A585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745"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w:t>
      </w:r>
      <w:r w:rsidR="00454E86" w:rsidRPr="00B621F0">
        <w:rPr>
          <w:rFonts w:ascii="Trebuchet MS" w:hAnsi="Trebuchet MS" w:cs="Trebuchet MS"/>
          <w:w w:val="0"/>
          <w:sz w:val="22"/>
          <w:szCs w:val="22"/>
        </w:rPr>
        <w:lastRenderedPageBreak/>
        <w:t xml:space="preserve">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745"/>
      <w:r w:rsidRPr="00B621F0">
        <w:rPr>
          <w:rFonts w:ascii="Trebuchet MS" w:hAnsi="Trebuchet MS" w:cs="Trebuchet MS"/>
          <w:w w:val="0"/>
          <w:sz w:val="22"/>
          <w:szCs w:val="22"/>
        </w:rPr>
        <w:t xml:space="preserve"> </w:t>
      </w:r>
    </w:p>
    <w:p w14:paraId="19E75B94" w14:textId="77777777" w:rsidR="00015AB3" w:rsidRPr="00B621F0" w:rsidRDefault="00015AB3" w:rsidP="005A5854">
      <w:pPr>
        <w:tabs>
          <w:tab w:val="left" w:pos="1134"/>
        </w:tabs>
        <w:spacing w:line="360" w:lineRule="auto"/>
        <w:ind w:right="-2"/>
        <w:jc w:val="both"/>
        <w:rPr>
          <w:rFonts w:ascii="Trebuchet MS" w:hAnsi="Trebuchet MS" w:cs="Tahoma"/>
          <w:sz w:val="22"/>
          <w:szCs w:val="22"/>
        </w:rPr>
      </w:pPr>
    </w:p>
    <w:p w14:paraId="5BB10991" w14:textId="77777777" w:rsidR="0042661E" w:rsidRPr="00B621F0" w:rsidRDefault="0042661E" w:rsidP="005A5854">
      <w:pPr>
        <w:pStyle w:val="Ttulo1"/>
        <w:spacing w:before="0" w:after="0" w:line="360" w:lineRule="auto"/>
        <w:rPr>
          <w:rFonts w:ascii="Trebuchet MS" w:hAnsi="Trebuchet MS" w:cs="Tahoma"/>
          <w:sz w:val="22"/>
          <w:szCs w:val="22"/>
        </w:rPr>
      </w:pPr>
      <w:bookmarkStart w:id="746" w:name="_Toc420958715"/>
      <w:bookmarkStart w:id="747" w:name="_Toc20804322"/>
      <w:r w:rsidRPr="00B621F0">
        <w:rPr>
          <w:rFonts w:ascii="Trebuchet MS" w:hAnsi="Trebuchet MS" w:cs="Tahoma"/>
          <w:sz w:val="22"/>
          <w:szCs w:val="22"/>
        </w:rPr>
        <w:t>CLÁUSULA XIII – LIQUIDAÇÃO DO PATRIMÔNIO SEPARADO</w:t>
      </w:r>
      <w:bookmarkEnd w:id="746"/>
      <w:bookmarkEnd w:id="747"/>
    </w:p>
    <w:p w14:paraId="31C8E07C" w14:textId="77777777" w:rsidR="00577ECF" w:rsidRPr="00B621F0" w:rsidRDefault="00577ECF" w:rsidP="005A5854">
      <w:pPr>
        <w:tabs>
          <w:tab w:val="left" w:pos="1134"/>
        </w:tabs>
        <w:spacing w:line="360" w:lineRule="auto"/>
        <w:ind w:right="-2"/>
        <w:jc w:val="both"/>
        <w:rPr>
          <w:rFonts w:ascii="Trebuchet MS" w:hAnsi="Trebuchet MS" w:cs="Tahoma"/>
          <w:b/>
          <w:sz w:val="22"/>
          <w:szCs w:val="22"/>
        </w:rPr>
      </w:pPr>
    </w:p>
    <w:p w14:paraId="0258C29A"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222E415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38DBE09" w14:textId="77777777" w:rsidR="0089409D" w:rsidRPr="00B621F0" w:rsidRDefault="0089409D" w:rsidP="005A585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4FC053C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05B0ACE" w14:textId="77777777" w:rsidR="0089409D" w:rsidRPr="00B621F0"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5FBA50EF" w14:textId="77777777" w:rsidR="00425397" w:rsidRPr="00B621F0" w:rsidRDefault="00425397" w:rsidP="005A5854">
      <w:pPr>
        <w:pStyle w:val="PargrafodaLista"/>
        <w:spacing w:line="360" w:lineRule="auto"/>
        <w:rPr>
          <w:rFonts w:ascii="Trebuchet MS" w:hAnsi="Trebuchet MS" w:cs="Tahoma"/>
          <w:sz w:val="22"/>
          <w:szCs w:val="22"/>
        </w:rPr>
      </w:pPr>
    </w:p>
    <w:p w14:paraId="09BFC15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68B1EC" w14:textId="77777777" w:rsidR="00425397" w:rsidRPr="004616E8"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777E6E9E" w14:textId="77777777" w:rsidR="00425397" w:rsidRPr="00BF5F39" w:rsidRDefault="00425397" w:rsidP="005A5854">
      <w:pPr>
        <w:pStyle w:val="PargrafodaLista"/>
        <w:spacing w:line="360" w:lineRule="auto"/>
        <w:rPr>
          <w:rFonts w:ascii="Trebuchet MS" w:hAnsi="Trebuchet MS"/>
          <w:sz w:val="22"/>
        </w:rPr>
      </w:pPr>
    </w:p>
    <w:p w14:paraId="486692F7" w14:textId="77777777" w:rsidR="009F273E" w:rsidRPr="00B621F0" w:rsidRDefault="008512D0"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2220F968" w14:textId="77777777" w:rsidR="00CC25BA" w:rsidRPr="00B621F0" w:rsidRDefault="00CC25BA" w:rsidP="005A5854">
      <w:pPr>
        <w:spacing w:line="360" w:lineRule="auto"/>
        <w:ind w:right="-2"/>
        <w:jc w:val="both"/>
        <w:rPr>
          <w:rFonts w:ascii="Trebuchet MS" w:hAnsi="Trebuchet MS" w:cs="Tahoma"/>
          <w:sz w:val="22"/>
          <w:szCs w:val="22"/>
        </w:rPr>
      </w:pPr>
    </w:p>
    <w:p w14:paraId="660CBEEE" w14:textId="77777777" w:rsidR="007A0FA1" w:rsidRPr="00B621F0" w:rsidRDefault="009F273E"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12059A7D" w14:textId="77777777" w:rsidR="004C199F" w:rsidRPr="004616E8" w:rsidRDefault="004C199F" w:rsidP="005A5854">
      <w:pPr>
        <w:spacing w:line="360" w:lineRule="auto"/>
        <w:rPr>
          <w:rFonts w:ascii="Trebuchet MS" w:hAnsi="Trebuchet MS" w:cs="Tahoma"/>
          <w:sz w:val="22"/>
          <w:szCs w:val="22"/>
        </w:rPr>
      </w:pPr>
    </w:p>
    <w:p w14:paraId="7C0461B5" w14:textId="77777777" w:rsidR="004C199F" w:rsidRPr="00B621F0" w:rsidRDefault="004C199F"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4F2554B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62FC2F9" w14:textId="77777777" w:rsidR="000365EF"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5157CA22" w14:textId="77777777" w:rsidR="00201F6B" w:rsidRPr="00B621F0" w:rsidRDefault="00201F6B" w:rsidP="005A5854">
      <w:pPr>
        <w:pStyle w:val="PargrafodaLista"/>
        <w:tabs>
          <w:tab w:val="left" w:pos="709"/>
        </w:tabs>
        <w:spacing w:line="360" w:lineRule="auto"/>
        <w:ind w:left="0" w:right="-2"/>
        <w:jc w:val="both"/>
        <w:rPr>
          <w:rFonts w:ascii="Trebuchet MS" w:hAnsi="Trebuchet MS" w:cs="Tahoma"/>
          <w:sz w:val="22"/>
          <w:szCs w:val="22"/>
        </w:rPr>
      </w:pPr>
    </w:p>
    <w:p w14:paraId="2FF267F9" w14:textId="77777777" w:rsidR="00425397" w:rsidRPr="004616E8"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018B8B56" w14:textId="77777777" w:rsidR="0089409D" w:rsidRPr="00B621F0" w:rsidRDefault="0089409D" w:rsidP="005A5854">
      <w:pPr>
        <w:tabs>
          <w:tab w:val="left" w:pos="1843"/>
        </w:tabs>
        <w:spacing w:line="360" w:lineRule="auto"/>
        <w:ind w:right="-2"/>
        <w:jc w:val="both"/>
        <w:rPr>
          <w:rFonts w:ascii="Trebuchet MS" w:hAnsi="Trebuchet MS" w:cs="Tahoma"/>
          <w:b/>
          <w:sz w:val="22"/>
          <w:szCs w:val="22"/>
        </w:rPr>
      </w:pPr>
    </w:p>
    <w:p w14:paraId="616D077B"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2EC4DE1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188E694"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0C02ADE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DD58314" w14:textId="77777777" w:rsidR="0089409D" w:rsidRPr="00B621F0" w:rsidRDefault="009927CB" w:rsidP="005A585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3127725"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671C153" w14:textId="77777777" w:rsidR="00CC5E26"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lastRenderedPageBreak/>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del w:id="748" w:author="TCMB" w:date="2022-08-05T14:42:00Z">
        <w:r w:rsidR="003541D9" w:rsidRPr="00B621F0" w:rsidDel="00F800FC">
          <w:rPr>
            <w:rFonts w:ascii="Trebuchet MS" w:hAnsi="Trebuchet MS" w:cs="Tahoma"/>
            <w:bCs/>
            <w:sz w:val="22"/>
            <w:szCs w:val="22"/>
          </w:rPr>
          <w:delText>26</w:delText>
        </w:r>
        <w:r w:rsidR="0089409D" w:rsidRPr="00B621F0" w:rsidDel="00F800FC">
          <w:rPr>
            <w:rFonts w:ascii="Trebuchet MS" w:hAnsi="Trebuchet MS" w:cs="Tahoma"/>
            <w:bCs/>
            <w:sz w:val="22"/>
            <w:szCs w:val="22"/>
          </w:rPr>
          <w:delText xml:space="preserve"> </w:delText>
        </w:r>
      </w:del>
      <w:ins w:id="749" w:author="TCMB" w:date="2022-08-05T14:42:00Z">
        <w:r w:rsidR="00F800FC" w:rsidRPr="00B621F0">
          <w:rPr>
            <w:rFonts w:ascii="Trebuchet MS" w:hAnsi="Trebuchet MS" w:cs="Tahoma"/>
            <w:bCs/>
            <w:sz w:val="22"/>
            <w:szCs w:val="22"/>
          </w:rPr>
          <w:t>2</w:t>
        </w:r>
        <w:r w:rsidR="00F800FC">
          <w:rPr>
            <w:rFonts w:ascii="Trebuchet MS" w:hAnsi="Trebuchet MS" w:cs="Tahoma"/>
            <w:bCs/>
            <w:sz w:val="22"/>
            <w:szCs w:val="22"/>
          </w:rPr>
          <w:t>7</w:t>
        </w:r>
        <w:r w:rsidR="00F800FC" w:rsidRPr="00B621F0">
          <w:rPr>
            <w:rFonts w:ascii="Trebuchet MS" w:hAnsi="Trebuchet MS" w:cs="Tahoma"/>
            <w:bCs/>
            <w:sz w:val="22"/>
            <w:szCs w:val="22"/>
          </w:rPr>
          <w:t xml:space="preserve"> </w:t>
        </w:r>
      </w:ins>
      <w:r w:rsidR="0089409D" w:rsidRPr="00B621F0">
        <w:rPr>
          <w:rFonts w:ascii="Trebuchet MS" w:hAnsi="Trebuchet MS" w:cs="Tahoma"/>
          <w:bCs/>
          <w:sz w:val="22"/>
          <w:szCs w:val="22"/>
        </w:rPr>
        <w:t xml:space="preserve">da </w:t>
      </w:r>
      <w:ins w:id="750" w:author="TCMB" w:date="2022-08-05T14:42:00Z">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ins>
      <w:del w:id="751" w:author="TCMB" w:date="2022-08-05T14:42:00Z">
        <w:r w:rsidR="003541D9" w:rsidRPr="00B621F0" w:rsidDel="00F800FC">
          <w:rPr>
            <w:rFonts w:ascii="Trebuchet MS" w:hAnsi="Trebuchet MS" w:cs="Tahoma"/>
            <w:sz w:val="22"/>
            <w:szCs w:val="22"/>
          </w:rPr>
          <w:delText>MP 1.103</w:delText>
        </w:r>
      </w:del>
      <w:r w:rsidR="0089409D" w:rsidRPr="00B621F0">
        <w:rPr>
          <w:rFonts w:ascii="Trebuchet MS" w:hAnsi="Trebuchet MS" w:cs="Tahoma"/>
          <w:bCs/>
          <w:sz w:val="22"/>
          <w:szCs w:val="22"/>
        </w:rPr>
        <w:t>, não havendo qualquer outra garantia prestada por terceiros ou pela própria Emissora.</w:t>
      </w:r>
    </w:p>
    <w:p w14:paraId="651262CB"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0D64F731" w14:textId="77777777" w:rsidR="0042661E" w:rsidRPr="00B621F0" w:rsidRDefault="0042661E" w:rsidP="005A5854">
      <w:pPr>
        <w:pStyle w:val="Ttulo1"/>
        <w:spacing w:before="0" w:after="0" w:line="360" w:lineRule="auto"/>
        <w:rPr>
          <w:rFonts w:ascii="Trebuchet MS" w:hAnsi="Trebuchet MS" w:cs="Tahoma"/>
          <w:b w:val="0"/>
          <w:sz w:val="22"/>
          <w:szCs w:val="22"/>
        </w:rPr>
      </w:pPr>
      <w:bookmarkStart w:id="752" w:name="_Toc20804323"/>
      <w:bookmarkStart w:id="75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752"/>
      <w:r w:rsidR="00D364C1" w:rsidRPr="00B621F0">
        <w:rPr>
          <w:rFonts w:ascii="Trebuchet MS" w:hAnsi="Trebuchet MS" w:cs="Tahoma"/>
          <w:sz w:val="22"/>
          <w:szCs w:val="22"/>
        </w:rPr>
        <w:t xml:space="preserve"> </w:t>
      </w:r>
      <w:bookmarkEnd w:id="753"/>
    </w:p>
    <w:p w14:paraId="756BC66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2A82335" w14:textId="77777777" w:rsidR="0089409D" w:rsidRPr="00B621F0" w:rsidRDefault="00B96051"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w:t>
      </w:r>
      <w:proofErr w:type="gramStart"/>
      <w:r w:rsidR="00460DC2">
        <w:rPr>
          <w:rFonts w:ascii="Trebuchet MS" w:hAnsi="Trebuchet MS" w:cs="Tahoma"/>
          <w:sz w:val="22"/>
          <w:szCs w:val="22"/>
        </w:rPr>
        <w:t>Inicias</w:t>
      </w:r>
      <w:proofErr w:type="gramEnd"/>
      <w:r w:rsidR="00460DC2">
        <w:rPr>
          <w:rFonts w:ascii="Trebuchet MS" w:hAnsi="Trebuchet MS" w:cs="Tahoma"/>
          <w:sz w:val="22"/>
          <w:szCs w:val="22"/>
        </w:rPr>
        <w:t xml:space="preserve">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475B7967" w14:textId="77777777" w:rsidR="0089409D" w:rsidRDefault="0089409D" w:rsidP="005A5854">
      <w:pPr>
        <w:tabs>
          <w:tab w:val="left" w:pos="1134"/>
        </w:tabs>
        <w:spacing w:line="360" w:lineRule="auto"/>
        <w:ind w:right="-2"/>
        <w:jc w:val="both"/>
        <w:rPr>
          <w:rFonts w:ascii="Trebuchet MS" w:hAnsi="Trebuchet MS" w:cs="Tahoma"/>
          <w:sz w:val="22"/>
          <w:szCs w:val="22"/>
        </w:rPr>
      </w:pPr>
    </w:p>
    <w:p w14:paraId="1B4D3365" w14:textId="77777777" w:rsidR="00460DC2" w:rsidRDefault="00460DC2" w:rsidP="005A585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7BB96E66"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13CD2E8D"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417F957D"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696B413"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True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r w:rsidRPr="000E2975">
        <w:rPr>
          <w:rFonts w:ascii="Trebuchet MS" w:hAnsi="Trebuchet MS" w:cs="Tahoma"/>
          <w:sz w:val="22"/>
          <w:szCs w:val="22"/>
          <w:u w:val="single"/>
        </w:rPr>
        <w:t xml:space="preserve">True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r w:rsidRPr="000E2975">
        <w:rPr>
          <w:rFonts w:ascii="Trebuchet MS" w:hAnsi="Trebuchet MS" w:cs="Tahoma"/>
          <w:b/>
          <w:bCs/>
          <w:sz w:val="22"/>
          <w:szCs w:val="22"/>
          <w:u w:val="single"/>
        </w:rPr>
        <w:t xml:space="preserve">True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6E872AAB"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27CE64B"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1C9BB4F9"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1C7A7340"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w:t>
      </w:r>
      <w:proofErr w:type="gramStart"/>
      <w:r w:rsidR="00D4541F">
        <w:rPr>
          <w:rFonts w:ascii="Trebuchet MS" w:hAnsi="Trebuchet MS" w:cs="Tahoma"/>
          <w:sz w:val="22"/>
          <w:szCs w:val="22"/>
        </w:rPr>
        <w:t>mensais acrescido</w:t>
      </w:r>
      <w:proofErr w:type="gramEnd"/>
      <w:r w:rsidR="00D4541F">
        <w:rPr>
          <w:rFonts w:ascii="Trebuchet MS" w:hAnsi="Trebuchet MS" w:cs="Tahoma"/>
          <w:sz w:val="22"/>
          <w:szCs w:val="22"/>
        </w:rPr>
        <w:t xml:space="preserve">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14:paraId="20A419F8"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2851004"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lastRenderedPageBreak/>
        <w:t>Remuneração da B3, conforme legislação vigente;</w:t>
      </w:r>
    </w:p>
    <w:p w14:paraId="55C449E3"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66535A89"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26C52824" w14:textId="77777777" w:rsidR="00460DC2" w:rsidRPr="001B2B44" w:rsidRDefault="00460DC2" w:rsidP="005A5854">
      <w:pPr>
        <w:tabs>
          <w:tab w:val="left" w:pos="709"/>
        </w:tabs>
        <w:spacing w:line="360" w:lineRule="auto"/>
        <w:ind w:right="-2"/>
        <w:jc w:val="both"/>
        <w:rPr>
          <w:rFonts w:ascii="Trebuchet MS" w:hAnsi="Trebuchet MS" w:cs="Tahoma"/>
          <w:sz w:val="22"/>
          <w:szCs w:val="22"/>
        </w:rPr>
      </w:pPr>
    </w:p>
    <w:p w14:paraId="74A1B5E8"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7ACC7466" w14:textId="77777777" w:rsidR="00460DC2" w:rsidRDefault="00460DC2" w:rsidP="005A5854">
      <w:pPr>
        <w:pStyle w:val="PargrafodaLista"/>
        <w:spacing w:line="360" w:lineRule="auto"/>
        <w:rPr>
          <w:rFonts w:ascii="Trebuchet MS" w:hAnsi="Trebuchet MS" w:cs="Tahoma"/>
          <w:sz w:val="22"/>
          <w:szCs w:val="22"/>
        </w:rPr>
      </w:pPr>
    </w:p>
    <w:p w14:paraId="109A5548"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0BC6781C" w14:textId="77777777" w:rsidR="00460DC2" w:rsidRDefault="00460DC2" w:rsidP="005A5854">
      <w:pPr>
        <w:spacing w:line="360" w:lineRule="auto"/>
        <w:ind w:right="-2"/>
        <w:jc w:val="both"/>
        <w:rPr>
          <w:rFonts w:ascii="Trebuchet MS" w:hAnsi="Trebuchet MS" w:cs="Tahoma"/>
          <w:sz w:val="22"/>
          <w:szCs w:val="22"/>
        </w:rPr>
      </w:pPr>
    </w:p>
    <w:p w14:paraId="57FA928D" w14:textId="77777777" w:rsidR="00460DC2" w:rsidRDefault="00460DC2" w:rsidP="005A585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42D516E5" w14:textId="77777777" w:rsidR="00460DC2" w:rsidRPr="00B621F0" w:rsidRDefault="00460DC2" w:rsidP="005A5854">
      <w:pPr>
        <w:tabs>
          <w:tab w:val="left" w:pos="1134"/>
        </w:tabs>
        <w:spacing w:line="360" w:lineRule="auto"/>
        <w:ind w:right="-2"/>
        <w:jc w:val="both"/>
        <w:rPr>
          <w:rFonts w:ascii="Trebuchet MS" w:hAnsi="Trebuchet MS" w:cs="Tahoma"/>
          <w:sz w:val="22"/>
          <w:szCs w:val="22"/>
        </w:rPr>
      </w:pPr>
    </w:p>
    <w:p w14:paraId="03DC29B5" w14:textId="77777777" w:rsidR="004125BC" w:rsidRPr="00816B9C" w:rsidRDefault="004125BC"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3038C86A" w14:textId="77777777" w:rsidR="00816B9C" w:rsidRPr="00816B9C" w:rsidRDefault="00816B9C" w:rsidP="005A5854">
      <w:pPr>
        <w:tabs>
          <w:tab w:val="left" w:pos="1276"/>
        </w:tabs>
        <w:spacing w:line="360" w:lineRule="auto"/>
        <w:ind w:left="1276" w:right="-2"/>
        <w:jc w:val="both"/>
        <w:rPr>
          <w:rFonts w:ascii="Trebuchet MS" w:hAnsi="Trebuchet MS" w:cs="Tahoma"/>
          <w:sz w:val="22"/>
          <w:szCs w:val="22"/>
        </w:rPr>
      </w:pPr>
    </w:p>
    <w:p w14:paraId="0D6D652D"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38CF1A9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C3B988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w:t>
      </w:r>
      <w:r w:rsidR="00506E68" w:rsidRPr="00B621F0">
        <w:rPr>
          <w:rFonts w:ascii="Trebuchet MS" w:hAnsi="Trebuchet MS" w:cs="Tahoma"/>
          <w:sz w:val="22"/>
          <w:szCs w:val="22"/>
        </w:rPr>
        <w:lastRenderedPageBreak/>
        <w:t xml:space="preserve">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5582B92"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28C4B7D" w14:textId="77777777" w:rsidR="009B0DE3" w:rsidRDefault="009B0DE3" w:rsidP="005A585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0B38F73F" w14:textId="77777777" w:rsidR="009B0DE3" w:rsidRDefault="009B0DE3" w:rsidP="005A5854">
      <w:pPr>
        <w:pStyle w:val="PargrafodaLista"/>
        <w:spacing w:line="360" w:lineRule="auto"/>
        <w:rPr>
          <w:rFonts w:ascii="Trebuchet MS" w:hAnsi="Trebuchet MS" w:cs="Tahoma"/>
          <w:sz w:val="22"/>
          <w:szCs w:val="22"/>
        </w:rPr>
      </w:pPr>
    </w:p>
    <w:p w14:paraId="2371D0AE" w14:textId="77777777" w:rsidR="0089409D" w:rsidRPr="00B621F0" w:rsidRDefault="00506E68"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05F5DCE"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59E8353"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6D20D8A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025304D"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4DBAD08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2DE29EE"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FFB37F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3A015BE"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7F6EE74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CAB4CAF"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32A9B0E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2F4C498"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7326CEE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2DCBCBA" w14:textId="77777777" w:rsidR="00DB396B"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5940FD9E" w14:textId="77777777" w:rsidR="00DB396B" w:rsidRPr="00B621F0" w:rsidRDefault="00DB396B" w:rsidP="005A5854">
      <w:pPr>
        <w:pStyle w:val="PargrafodaLista"/>
        <w:spacing w:line="360" w:lineRule="auto"/>
        <w:rPr>
          <w:rFonts w:ascii="Trebuchet MS" w:hAnsi="Trebuchet MS" w:cs="Tahoma"/>
          <w:sz w:val="22"/>
          <w:szCs w:val="22"/>
        </w:rPr>
      </w:pPr>
    </w:p>
    <w:p w14:paraId="2D4E6C45" w14:textId="77777777" w:rsidR="00A30D20" w:rsidRPr="00B621F0" w:rsidRDefault="00DB396B"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349C4CB0" w14:textId="77777777" w:rsidR="00A30D20" w:rsidRPr="00B621F0" w:rsidRDefault="00A30D20" w:rsidP="005A5854">
      <w:pPr>
        <w:pStyle w:val="PargrafodaLista"/>
        <w:spacing w:line="360" w:lineRule="auto"/>
        <w:rPr>
          <w:rFonts w:ascii="Trebuchet MS" w:hAnsi="Trebuchet MS" w:cs="Tahoma"/>
          <w:sz w:val="22"/>
          <w:szCs w:val="22"/>
        </w:rPr>
      </w:pPr>
    </w:p>
    <w:p w14:paraId="6B36C990" w14:textId="77777777" w:rsidR="0089409D" w:rsidRPr="00B621F0" w:rsidRDefault="00A30D20"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2FDF7A0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B59E505" w14:textId="77777777" w:rsidR="0089409D" w:rsidRPr="00B621F0" w:rsidRDefault="00D57B1B"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32B3AF4F"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32592FE8" w14:textId="77777777" w:rsidR="00387556" w:rsidRPr="00B621F0" w:rsidRDefault="00387556" w:rsidP="005A585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228FB8B1"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7EAD16DE"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5153482C"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03048DD7" w14:textId="77777777" w:rsidR="005C56E4"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0C21A04"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116CEC0B" w14:textId="77777777" w:rsidR="00C7144A" w:rsidRPr="00B621F0" w:rsidRDefault="00C7144A" w:rsidP="005A5854">
      <w:pPr>
        <w:pStyle w:val="Ttulo1"/>
        <w:spacing w:before="0" w:after="0" w:line="360" w:lineRule="auto"/>
        <w:rPr>
          <w:rFonts w:ascii="Trebuchet MS" w:hAnsi="Trebuchet MS" w:cs="Tahoma"/>
          <w:sz w:val="22"/>
          <w:szCs w:val="22"/>
        </w:rPr>
      </w:pPr>
      <w:bookmarkStart w:id="754" w:name="_Toc420958717"/>
      <w:bookmarkStart w:id="75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754"/>
      <w:bookmarkEnd w:id="755"/>
    </w:p>
    <w:p w14:paraId="1AA80B49" w14:textId="77777777" w:rsidR="00C7144A" w:rsidRPr="00B621F0" w:rsidRDefault="00C7144A" w:rsidP="005A5854">
      <w:pPr>
        <w:tabs>
          <w:tab w:val="left" w:pos="1134"/>
        </w:tabs>
        <w:spacing w:line="360" w:lineRule="auto"/>
        <w:ind w:right="-2"/>
        <w:jc w:val="both"/>
        <w:rPr>
          <w:rFonts w:ascii="Trebuchet MS" w:hAnsi="Trebuchet MS" w:cs="Tahoma"/>
          <w:sz w:val="22"/>
          <w:szCs w:val="22"/>
        </w:rPr>
      </w:pPr>
    </w:p>
    <w:p w14:paraId="3BC5A638"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28867CC0" w14:textId="77777777" w:rsidR="00D57B1B" w:rsidRPr="00B621F0" w:rsidRDefault="00D57B1B" w:rsidP="005A5854">
      <w:pPr>
        <w:tabs>
          <w:tab w:val="left" w:pos="709"/>
        </w:tabs>
        <w:spacing w:line="360" w:lineRule="auto"/>
        <w:rPr>
          <w:rFonts w:ascii="Trebuchet MS" w:hAnsi="Trebuchet MS"/>
          <w:w w:val="0"/>
          <w:sz w:val="22"/>
          <w:szCs w:val="22"/>
        </w:rPr>
      </w:pPr>
    </w:p>
    <w:p w14:paraId="4A6C9363" w14:textId="77777777" w:rsidR="00651B43" w:rsidRPr="00B621F0" w:rsidRDefault="00D57B1B" w:rsidP="005A5854">
      <w:pPr>
        <w:spacing w:line="360" w:lineRule="auto"/>
        <w:rPr>
          <w:rFonts w:ascii="Trebuchet MS" w:hAnsi="Trebuchet MS"/>
          <w:sz w:val="22"/>
          <w:szCs w:val="22"/>
        </w:rPr>
      </w:pPr>
      <w:bookmarkStart w:id="756" w:name="_DV_M319"/>
      <w:bookmarkEnd w:id="756"/>
      <w:r w:rsidRPr="00B621F0">
        <w:rPr>
          <w:rFonts w:ascii="Trebuchet MS" w:hAnsi="Trebuchet MS"/>
          <w:i/>
          <w:w w:val="0"/>
          <w:sz w:val="22"/>
          <w:szCs w:val="22"/>
        </w:rPr>
        <w:t>Para a Emissora</w:t>
      </w:r>
    </w:p>
    <w:p w14:paraId="425F1B4D" w14:textId="77777777" w:rsidR="00A433EF" w:rsidRPr="00B621F0" w:rsidRDefault="00A433EF" w:rsidP="005A585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55A726BF"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08865C0F"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258669CB"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30954905"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6A1F081A" w14:textId="77777777" w:rsidR="00A433EF" w:rsidRPr="00B621F0" w:rsidRDefault="00A433EF" w:rsidP="005A585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14:paraId="4386ABA1" w14:textId="77777777" w:rsidR="00A433EF" w:rsidRPr="00B621F0" w:rsidRDefault="00A433EF" w:rsidP="005A5854">
      <w:pPr>
        <w:spacing w:line="360" w:lineRule="auto"/>
        <w:rPr>
          <w:rFonts w:ascii="Trebuchet MS" w:hAnsi="Trebuchet MS" w:cs="Segoe UI"/>
          <w:bCs/>
          <w:sz w:val="22"/>
          <w:szCs w:val="22"/>
        </w:rPr>
      </w:pPr>
    </w:p>
    <w:p w14:paraId="207325B1" w14:textId="77777777" w:rsidR="00D57B1B" w:rsidRPr="00B621F0" w:rsidRDefault="00651B43" w:rsidP="005A585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7C79C7D8" w14:textId="77777777" w:rsidR="00C36161" w:rsidRPr="00B621F0" w:rsidRDefault="00C36161" w:rsidP="005A585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6F4B3C9"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54A20BD9"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67AD57E6"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00120B1E"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4F413B57" w14:textId="77777777" w:rsidR="00534937" w:rsidRDefault="00C36161" w:rsidP="005A585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148E505A" w14:textId="77777777" w:rsidR="009C5EDF" w:rsidRPr="00B621F0" w:rsidRDefault="009C5EDF" w:rsidP="005A5854">
      <w:pPr>
        <w:tabs>
          <w:tab w:val="left" w:pos="1843"/>
        </w:tabs>
        <w:spacing w:line="360" w:lineRule="auto"/>
        <w:ind w:right="-2"/>
        <w:jc w:val="both"/>
        <w:rPr>
          <w:rFonts w:ascii="Trebuchet MS" w:hAnsi="Trebuchet MS" w:cs="Tahoma"/>
          <w:iCs/>
          <w:sz w:val="22"/>
          <w:szCs w:val="22"/>
        </w:rPr>
      </w:pPr>
    </w:p>
    <w:p w14:paraId="32AD4258" w14:textId="77777777" w:rsidR="0089409D" w:rsidRPr="00B621F0" w:rsidRDefault="00D57B1B"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3BD705E8" w14:textId="77777777" w:rsidR="008B6996" w:rsidRPr="00B621F0" w:rsidRDefault="008B6996" w:rsidP="005A5854">
      <w:pPr>
        <w:pStyle w:val="PargrafodaLista"/>
        <w:tabs>
          <w:tab w:val="left" w:pos="1843"/>
        </w:tabs>
        <w:spacing w:line="360" w:lineRule="auto"/>
        <w:ind w:right="-2"/>
        <w:jc w:val="both"/>
        <w:rPr>
          <w:rFonts w:ascii="Trebuchet MS" w:hAnsi="Trebuchet MS" w:cs="Tahoma"/>
          <w:sz w:val="22"/>
          <w:szCs w:val="22"/>
        </w:rPr>
      </w:pPr>
    </w:p>
    <w:p w14:paraId="430A6A40"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019AF25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04FCC52"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005E420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B17DC86"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1D73D7F0" w14:textId="77777777" w:rsidR="00734B4F" w:rsidRPr="00B621F0" w:rsidRDefault="00734B4F" w:rsidP="005A5854">
      <w:pPr>
        <w:pStyle w:val="PargrafodaLista"/>
        <w:tabs>
          <w:tab w:val="left" w:pos="709"/>
        </w:tabs>
        <w:spacing w:line="360" w:lineRule="auto"/>
        <w:ind w:left="0" w:right="-2"/>
        <w:jc w:val="both"/>
        <w:rPr>
          <w:rFonts w:ascii="Trebuchet MS" w:hAnsi="Trebuchet MS" w:cs="Tahoma"/>
          <w:sz w:val="22"/>
          <w:szCs w:val="22"/>
        </w:rPr>
      </w:pPr>
    </w:p>
    <w:p w14:paraId="002FD4CE" w14:textId="77777777" w:rsidR="00734B4F" w:rsidRPr="00B621F0" w:rsidRDefault="00734B4F"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4603824E" w14:textId="77777777" w:rsidR="00991908" w:rsidRPr="00B621F0" w:rsidRDefault="00991908" w:rsidP="005A5854">
      <w:pPr>
        <w:tabs>
          <w:tab w:val="left" w:pos="1134"/>
        </w:tabs>
        <w:spacing w:line="360" w:lineRule="auto"/>
        <w:ind w:right="-2"/>
        <w:jc w:val="both"/>
        <w:rPr>
          <w:rFonts w:ascii="Trebuchet MS" w:hAnsi="Trebuchet MS" w:cs="Tahoma"/>
          <w:sz w:val="22"/>
          <w:szCs w:val="22"/>
        </w:rPr>
      </w:pPr>
    </w:p>
    <w:p w14:paraId="0FAACF45" w14:textId="77777777" w:rsidR="006C272B" w:rsidRPr="00B621F0" w:rsidRDefault="006C272B" w:rsidP="005A5854">
      <w:pPr>
        <w:pStyle w:val="Ttulo1"/>
        <w:spacing w:before="0" w:after="0" w:line="360" w:lineRule="auto"/>
        <w:rPr>
          <w:rFonts w:ascii="Trebuchet MS" w:hAnsi="Trebuchet MS" w:cs="Tahoma"/>
          <w:sz w:val="22"/>
          <w:szCs w:val="22"/>
        </w:rPr>
      </w:pPr>
      <w:bookmarkStart w:id="757" w:name="_Toc420958718"/>
      <w:bookmarkStart w:id="758" w:name="_Toc20804325"/>
      <w:r w:rsidRPr="00B621F0">
        <w:rPr>
          <w:rFonts w:ascii="Trebuchet MS" w:hAnsi="Trebuchet MS" w:cs="Tahoma"/>
          <w:sz w:val="22"/>
          <w:szCs w:val="22"/>
        </w:rPr>
        <w:t>CLÁUSULA XVI – TRATAMENTO TRIBUTÁRIO APLICÁVEL AOS INVESTIDORES</w:t>
      </w:r>
      <w:bookmarkEnd w:id="757"/>
      <w:bookmarkEnd w:id="758"/>
    </w:p>
    <w:p w14:paraId="26DE3F44" w14:textId="77777777" w:rsidR="006802EC" w:rsidRPr="00B621F0" w:rsidRDefault="006802EC" w:rsidP="005A5854">
      <w:pPr>
        <w:pStyle w:val="Corpodetexto"/>
        <w:spacing w:after="0" w:line="360" w:lineRule="auto"/>
        <w:jc w:val="both"/>
        <w:rPr>
          <w:rFonts w:ascii="Trebuchet MS" w:hAnsi="Trebuchet MS" w:cs="Trebuchet MS"/>
          <w:bCs/>
          <w:iCs/>
          <w:sz w:val="22"/>
          <w:szCs w:val="22"/>
        </w:rPr>
      </w:pPr>
    </w:p>
    <w:p w14:paraId="372DEC32" w14:textId="77777777" w:rsidR="00376DB4" w:rsidRPr="00B621F0" w:rsidRDefault="00D57B1B" w:rsidP="005A585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77CB017E" w14:textId="77777777" w:rsidR="00D57B1B" w:rsidRPr="00B621F0" w:rsidRDefault="00D57B1B" w:rsidP="005A5854">
      <w:pPr>
        <w:spacing w:line="360" w:lineRule="auto"/>
        <w:jc w:val="both"/>
        <w:rPr>
          <w:rFonts w:ascii="Trebuchet MS" w:hAnsi="Trebuchet MS"/>
          <w:sz w:val="22"/>
          <w:szCs w:val="22"/>
        </w:rPr>
      </w:pPr>
    </w:p>
    <w:p w14:paraId="42053BFB"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5DDAD3BD"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EF9E569"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43E2A84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695DF83D"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w:t>
      </w:r>
      <w:r w:rsidRPr="00B621F0">
        <w:rPr>
          <w:rFonts w:ascii="Trebuchet MS" w:eastAsia="Arial Unicode MS" w:hAnsi="Trebuchet MS"/>
          <w:sz w:val="22"/>
          <w:szCs w:val="22"/>
        </w:rPr>
        <w:lastRenderedPageBreak/>
        <w:t>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5093D8F"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5E8B8B6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A6F3925"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07F014A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20557788"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09D7519C"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24627FCD"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71CDA2CD"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78EB8FAD"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7FF3CDC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4729C40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85202B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O IRRF pago por investidores pessoas jurídicas tributadas pelo lucro presumido, arbitrado ou real é considerado antecipação, gerando o direito à compensação com o IRPJ apurado em cada período de apuração.</w:t>
      </w:r>
    </w:p>
    <w:p w14:paraId="6D3E9C2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5F8E85F" w14:textId="77777777" w:rsidR="00D57B1B"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8F74F8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2B24DFA"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5D662D2F"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3E05B3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4117F91D"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FBCA6D9"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1359C07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538F20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w:t>
      </w:r>
      <w:r w:rsidRPr="00B621F0">
        <w:rPr>
          <w:rFonts w:ascii="Trebuchet MS" w:eastAsia="Arial Unicode MS" w:hAnsi="Trebuchet MS"/>
          <w:sz w:val="22"/>
          <w:szCs w:val="22"/>
        </w:rPr>
        <w:lastRenderedPageBreak/>
        <w:t>alíquota do IOF/Câmbio pode ser majorada até o percentual de 25% (vinte e cinco por cento), a qualquer tempo por ato do Poder Executivo, relativamente a operações de câmbio ocorridas após esta eventual alteração.</w:t>
      </w:r>
    </w:p>
    <w:p w14:paraId="24A94F0F"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0E4AB091"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62647467"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2D2896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21EF1E0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D5F969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0720BA2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D91625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1D75D7E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CE98DC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36F07CE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2F4AEEA"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w:t>
      </w:r>
      <w:r w:rsidRPr="00B621F0">
        <w:rPr>
          <w:rFonts w:ascii="Trebuchet MS" w:eastAsia="Arial Unicode MS" w:hAnsi="Trebuchet MS"/>
          <w:sz w:val="22"/>
          <w:szCs w:val="22"/>
        </w:rPr>
        <w:lastRenderedPageBreak/>
        <w:t>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FE730A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3427B3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487DD32F" w14:textId="77777777" w:rsidR="00D57B1B" w:rsidRPr="00B621F0" w:rsidRDefault="00D57B1B" w:rsidP="005A5854">
      <w:pPr>
        <w:tabs>
          <w:tab w:val="left" w:pos="1134"/>
        </w:tabs>
        <w:spacing w:line="360" w:lineRule="auto"/>
        <w:ind w:right="-2"/>
        <w:jc w:val="both"/>
        <w:rPr>
          <w:rFonts w:ascii="Trebuchet MS" w:hAnsi="Trebuchet MS" w:cs="Tahoma"/>
          <w:sz w:val="22"/>
          <w:szCs w:val="22"/>
        </w:rPr>
      </w:pPr>
    </w:p>
    <w:p w14:paraId="1E1B82A0"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06EF1B8"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p>
    <w:p w14:paraId="5B3BDF28" w14:textId="77777777" w:rsidR="006C272B" w:rsidRPr="00B621F0" w:rsidRDefault="006C272B" w:rsidP="005A5854">
      <w:pPr>
        <w:pStyle w:val="Ttulo1"/>
        <w:spacing w:before="0" w:after="0" w:line="360" w:lineRule="auto"/>
        <w:rPr>
          <w:rFonts w:ascii="Trebuchet MS" w:hAnsi="Trebuchet MS" w:cs="Tahoma"/>
          <w:sz w:val="22"/>
          <w:szCs w:val="22"/>
        </w:rPr>
      </w:pPr>
      <w:bookmarkStart w:id="759" w:name="_Toc20804326"/>
      <w:bookmarkStart w:id="760" w:name="_Toc420958719"/>
      <w:r w:rsidRPr="00B621F0">
        <w:rPr>
          <w:rFonts w:ascii="Trebuchet MS" w:hAnsi="Trebuchet MS" w:cs="Tahoma"/>
          <w:sz w:val="22"/>
          <w:szCs w:val="22"/>
        </w:rPr>
        <w:t>CLÁUSULA XVII – FATORES DE RISCO</w:t>
      </w:r>
      <w:bookmarkEnd w:id="759"/>
      <w:r w:rsidR="00A0793F" w:rsidRPr="00B621F0">
        <w:rPr>
          <w:rFonts w:ascii="Trebuchet MS" w:hAnsi="Trebuchet MS" w:cs="Tahoma"/>
          <w:sz w:val="22"/>
          <w:szCs w:val="22"/>
        </w:rPr>
        <w:t xml:space="preserve"> </w:t>
      </w:r>
      <w:bookmarkEnd w:id="760"/>
    </w:p>
    <w:p w14:paraId="22ECEE08" w14:textId="77777777" w:rsidR="006861E1" w:rsidRPr="00B621F0" w:rsidRDefault="006861E1" w:rsidP="005A5854">
      <w:pPr>
        <w:pStyle w:val="PargrafodaLista"/>
        <w:tabs>
          <w:tab w:val="left" w:pos="0"/>
        </w:tabs>
        <w:spacing w:line="360" w:lineRule="auto"/>
        <w:ind w:left="0" w:right="-2"/>
        <w:jc w:val="both"/>
        <w:rPr>
          <w:rFonts w:ascii="Trebuchet MS" w:hAnsi="Trebuchet MS" w:cs="Tahoma"/>
          <w:sz w:val="22"/>
          <w:szCs w:val="22"/>
        </w:rPr>
      </w:pPr>
    </w:p>
    <w:p w14:paraId="76745CFA"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691FEC3D" w14:textId="77777777" w:rsidR="004D683F" w:rsidRPr="00B621F0" w:rsidRDefault="004D683F" w:rsidP="005A5854">
      <w:pPr>
        <w:spacing w:line="360" w:lineRule="auto"/>
        <w:jc w:val="both"/>
        <w:rPr>
          <w:rFonts w:ascii="Trebuchet MS" w:hAnsi="Trebuchet MS" w:cs="Trebuchet MS"/>
          <w:w w:val="0"/>
          <w:sz w:val="22"/>
          <w:szCs w:val="22"/>
        </w:rPr>
      </w:pPr>
    </w:p>
    <w:p w14:paraId="08B6BF19"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5CDDAE0" w14:textId="77777777" w:rsidR="004D683F" w:rsidRPr="00B621F0" w:rsidRDefault="004D683F" w:rsidP="005A5854">
      <w:pPr>
        <w:spacing w:line="360" w:lineRule="auto"/>
        <w:jc w:val="both"/>
        <w:rPr>
          <w:rFonts w:ascii="Trebuchet MS" w:hAnsi="Trebuchet MS" w:cs="Trebuchet MS"/>
          <w:sz w:val="22"/>
          <w:szCs w:val="22"/>
        </w:rPr>
      </w:pPr>
    </w:p>
    <w:p w14:paraId="2552B771" w14:textId="77777777" w:rsidR="004D683F"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71542B63" w14:textId="77777777" w:rsidR="004D683F" w:rsidRPr="00B621F0" w:rsidRDefault="004D683F" w:rsidP="005A5854">
      <w:pPr>
        <w:spacing w:line="360" w:lineRule="auto"/>
        <w:jc w:val="both"/>
        <w:rPr>
          <w:rFonts w:ascii="Trebuchet MS" w:hAnsi="Trebuchet MS" w:cs="Trebuchet MS"/>
          <w:w w:val="0"/>
          <w:sz w:val="22"/>
          <w:szCs w:val="22"/>
        </w:rPr>
      </w:pPr>
    </w:p>
    <w:p w14:paraId="45115DCA" w14:textId="77777777" w:rsidR="006861E1"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4647ECB8" w14:textId="77777777" w:rsidR="006861E1" w:rsidRPr="00B621F0" w:rsidRDefault="006861E1" w:rsidP="005A5854">
      <w:pPr>
        <w:spacing w:line="360" w:lineRule="auto"/>
        <w:jc w:val="both"/>
        <w:rPr>
          <w:rFonts w:ascii="Trebuchet MS" w:hAnsi="Trebuchet MS" w:cs="Trebuchet MS"/>
          <w:w w:val="0"/>
          <w:sz w:val="22"/>
          <w:szCs w:val="22"/>
        </w:rPr>
      </w:pPr>
    </w:p>
    <w:p w14:paraId="50511C9E"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52C3C811" w14:textId="77777777" w:rsidR="006861E1" w:rsidRPr="00B621F0" w:rsidRDefault="006861E1" w:rsidP="005A5854">
      <w:pPr>
        <w:spacing w:line="360" w:lineRule="auto"/>
        <w:jc w:val="both"/>
        <w:rPr>
          <w:rFonts w:ascii="Trebuchet MS" w:hAnsi="Trebuchet MS" w:cs="Trebuchet MS"/>
          <w:w w:val="0"/>
          <w:sz w:val="22"/>
          <w:szCs w:val="22"/>
        </w:rPr>
      </w:pPr>
    </w:p>
    <w:p w14:paraId="3BDF18E1" w14:textId="77777777" w:rsidR="006861E1" w:rsidRPr="00B621F0" w:rsidRDefault="006861E1" w:rsidP="005A5854">
      <w:pPr>
        <w:spacing w:line="360" w:lineRule="auto"/>
        <w:jc w:val="both"/>
        <w:rPr>
          <w:rFonts w:ascii="Trebuchet MS" w:hAnsi="Trebuchet MS" w:cs="Trebuchet MS"/>
          <w:i/>
          <w:w w:val="0"/>
          <w:sz w:val="22"/>
          <w:szCs w:val="22"/>
        </w:rPr>
      </w:pPr>
      <w:bookmarkStart w:id="761" w:name="_DV_M219"/>
      <w:bookmarkEnd w:id="761"/>
      <w:r w:rsidRPr="00B621F0">
        <w:rPr>
          <w:rFonts w:ascii="Trebuchet MS" w:hAnsi="Trebuchet MS" w:cs="Trebuchet MS"/>
          <w:i/>
          <w:w w:val="0"/>
          <w:sz w:val="22"/>
          <w:szCs w:val="22"/>
        </w:rPr>
        <w:t>Política Econômica do Governo Federal</w:t>
      </w:r>
    </w:p>
    <w:p w14:paraId="78CA4E5F" w14:textId="77777777" w:rsidR="006861E1" w:rsidRPr="00B621F0" w:rsidRDefault="006861E1" w:rsidP="005A5854">
      <w:pPr>
        <w:spacing w:line="360" w:lineRule="auto"/>
        <w:jc w:val="both"/>
        <w:rPr>
          <w:rFonts w:ascii="Trebuchet MS" w:hAnsi="Trebuchet MS" w:cs="Trebuchet MS"/>
          <w:w w:val="0"/>
          <w:sz w:val="22"/>
          <w:szCs w:val="22"/>
        </w:rPr>
      </w:pPr>
    </w:p>
    <w:p w14:paraId="042D7C2A" w14:textId="77777777" w:rsidR="006861E1" w:rsidRPr="00B621F0" w:rsidRDefault="006861E1" w:rsidP="005A5854">
      <w:pPr>
        <w:spacing w:line="360" w:lineRule="auto"/>
        <w:jc w:val="both"/>
        <w:rPr>
          <w:rFonts w:ascii="Trebuchet MS" w:hAnsi="Trebuchet MS" w:cs="Trebuchet MS"/>
          <w:w w:val="0"/>
          <w:sz w:val="22"/>
          <w:szCs w:val="22"/>
        </w:rPr>
      </w:pPr>
      <w:bookmarkStart w:id="762" w:name="_DV_M220"/>
      <w:bookmarkEnd w:id="76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60010F3A" w14:textId="77777777" w:rsidR="006861E1" w:rsidRPr="00B621F0" w:rsidRDefault="006861E1" w:rsidP="005A5854">
      <w:pPr>
        <w:spacing w:line="360" w:lineRule="auto"/>
        <w:jc w:val="both"/>
        <w:rPr>
          <w:rFonts w:ascii="Trebuchet MS" w:hAnsi="Trebuchet MS" w:cs="Trebuchet MS"/>
          <w:w w:val="0"/>
          <w:sz w:val="22"/>
          <w:szCs w:val="22"/>
        </w:rPr>
      </w:pPr>
    </w:p>
    <w:p w14:paraId="23B21836" w14:textId="77777777" w:rsidR="006861E1" w:rsidRPr="00B621F0" w:rsidRDefault="006861E1" w:rsidP="005A5854">
      <w:pPr>
        <w:spacing w:line="360" w:lineRule="auto"/>
        <w:jc w:val="both"/>
        <w:rPr>
          <w:rFonts w:ascii="Trebuchet MS" w:hAnsi="Trebuchet MS" w:cs="Trebuchet MS"/>
          <w:w w:val="0"/>
          <w:sz w:val="22"/>
          <w:szCs w:val="22"/>
        </w:rPr>
      </w:pPr>
      <w:bookmarkStart w:id="763" w:name="_DV_M221"/>
      <w:bookmarkEnd w:id="76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25797ED" w14:textId="77777777" w:rsidR="006861E1" w:rsidRPr="00B621F0" w:rsidRDefault="006861E1" w:rsidP="005A5854">
      <w:pPr>
        <w:spacing w:line="360" w:lineRule="auto"/>
        <w:jc w:val="both"/>
        <w:rPr>
          <w:rFonts w:ascii="Trebuchet MS" w:hAnsi="Trebuchet MS" w:cs="Trebuchet MS"/>
          <w:w w:val="0"/>
          <w:sz w:val="22"/>
          <w:szCs w:val="22"/>
        </w:rPr>
      </w:pPr>
    </w:p>
    <w:p w14:paraId="756C1D6F" w14:textId="77777777" w:rsidR="006861E1" w:rsidRPr="00B621F0" w:rsidRDefault="006861E1" w:rsidP="005A5854">
      <w:pPr>
        <w:spacing w:line="360" w:lineRule="auto"/>
        <w:jc w:val="both"/>
        <w:rPr>
          <w:rFonts w:ascii="Trebuchet MS" w:hAnsi="Trebuchet MS" w:cs="Trebuchet MS"/>
          <w:w w:val="0"/>
          <w:sz w:val="22"/>
          <w:szCs w:val="22"/>
        </w:rPr>
      </w:pPr>
      <w:bookmarkStart w:id="764" w:name="_DV_M222"/>
      <w:bookmarkEnd w:id="764"/>
      <w:r w:rsidRPr="00B621F0">
        <w:rPr>
          <w:rFonts w:ascii="Trebuchet MS" w:hAnsi="Trebuchet MS" w:cs="Trebuchet MS"/>
          <w:w w:val="0"/>
          <w:sz w:val="22"/>
          <w:szCs w:val="22"/>
        </w:rPr>
        <w:t>• variação nas taxas de câmbio;</w:t>
      </w:r>
    </w:p>
    <w:p w14:paraId="4FB23053" w14:textId="77777777" w:rsidR="006861E1" w:rsidRPr="00B621F0" w:rsidRDefault="006861E1" w:rsidP="005A5854">
      <w:pPr>
        <w:spacing w:line="360" w:lineRule="auto"/>
        <w:jc w:val="both"/>
        <w:rPr>
          <w:rFonts w:ascii="Trebuchet MS" w:hAnsi="Trebuchet MS" w:cs="Trebuchet MS"/>
          <w:w w:val="0"/>
          <w:sz w:val="22"/>
          <w:szCs w:val="22"/>
        </w:rPr>
      </w:pPr>
      <w:bookmarkStart w:id="765" w:name="_DV_M223"/>
      <w:bookmarkEnd w:id="765"/>
      <w:r w:rsidRPr="00B621F0">
        <w:rPr>
          <w:rFonts w:ascii="Trebuchet MS" w:hAnsi="Trebuchet MS" w:cs="Trebuchet MS"/>
          <w:w w:val="0"/>
          <w:sz w:val="22"/>
          <w:szCs w:val="22"/>
        </w:rPr>
        <w:t>• controle de câmbio;</w:t>
      </w:r>
    </w:p>
    <w:p w14:paraId="01F4BA72" w14:textId="77777777" w:rsidR="006861E1" w:rsidRPr="00B621F0" w:rsidRDefault="006861E1" w:rsidP="005A5854">
      <w:pPr>
        <w:spacing w:line="360" w:lineRule="auto"/>
        <w:jc w:val="both"/>
        <w:rPr>
          <w:rFonts w:ascii="Trebuchet MS" w:hAnsi="Trebuchet MS" w:cs="Trebuchet MS"/>
          <w:w w:val="0"/>
          <w:sz w:val="22"/>
          <w:szCs w:val="22"/>
        </w:rPr>
      </w:pPr>
      <w:bookmarkStart w:id="766" w:name="_DV_M224"/>
      <w:bookmarkEnd w:id="766"/>
      <w:r w:rsidRPr="00B621F0">
        <w:rPr>
          <w:rFonts w:ascii="Trebuchet MS" w:hAnsi="Trebuchet MS" w:cs="Trebuchet MS"/>
          <w:w w:val="0"/>
          <w:sz w:val="22"/>
          <w:szCs w:val="22"/>
        </w:rPr>
        <w:t>• índices de inflação;</w:t>
      </w:r>
    </w:p>
    <w:p w14:paraId="24A1562C" w14:textId="77777777" w:rsidR="006861E1" w:rsidRPr="00B621F0" w:rsidRDefault="006861E1" w:rsidP="005A5854">
      <w:pPr>
        <w:spacing w:line="360" w:lineRule="auto"/>
        <w:jc w:val="both"/>
        <w:rPr>
          <w:rFonts w:ascii="Trebuchet MS" w:hAnsi="Trebuchet MS" w:cs="Trebuchet MS"/>
          <w:w w:val="0"/>
          <w:sz w:val="22"/>
          <w:szCs w:val="22"/>
        </w:rPr>
      </w:pPr>
      <w:bookmarkStart w:id="767" w:name="_DV_M225"/>
      <w:bookmarkEnd w:id="767"/>
      <w:r w:rsidRPr="00B621F0">
        <w:rPr>
          <w:rFonts w:ascii="Trebuchet MS" w:hAnsi="Trebuchet MS" w:cs="Trebuchet MS"/>
          <w:w w:val="0"/>
          <w:sz w:val="22"/>
          <w:szCs w:val="22"/>
        </w:rPr>
        <w:t>• flutuações nas taxas de juros;</w:t>
      </w:r>
    </w:p>
    <w:p w14:paraId="5C7396A6" w14:textId="77777777" w:rsidR="006861E1" w:rsidRPr="00B621F0" w:rsidRDefault="006861E1" w:rsidP="005A5854">
      <w:pPr>
        <w:spacing w:line="360" w:lineRule="auto"/>
        <w:jc w:val="both"/>
        <w:rPr>
          <w:rFonts w:ascii="Trebuchet MS" w:hAnsi="Trebuchet MS" w:cs="Trebuchet MS"/>
          <w:w w:val="0"/>
          <w:sz w:val="22"/>
          <w:szCs w:val="22"/>
        </w:rPr>
      </w:pPr>
      <w:bookmarkStart w:id="768" w:name="_DV_M226"/>
      <w:bookmarkEnd w:id="768"/>
      <w:r w:rsidRPr="00B621F0">
        <w:rPr>
          <w:rFonts w:ascii="Trebuchet MS" w:hAnsi="Trebuchet MS" w:cs="Trebuchet MS"/>
          <w:w w:val="0"/>
          <w:sz w:val="22"/>
          <w:szCs w:val="22"/>
        </w:rPr>
        <w:t>• falta de liquidez nos mercados doméstico, financeiro e de capitais;</w:t>
      </w:r>
    </w:p>
    <w:p w14:paraId="596745C8" w14:textId="77777777" w:rsidR="006861E1" w:rsidRPr="00B621F0" w:rsidRDefault="006861E1" w:rsidP="005A5854">
      <w:pPr>
        <w:spacing w:line="360" w:lineRule="auto"/>
        <w:jc w:val="both"/>
        <w:rPr>
          <w:rFonts w:ascii="Trebuchet MS" w:hAnsi="Trebuchet MS" w:cs="Trebuchet MS"/>
          <w:w w:val="0"/>
          <w:sz w:val="22"/>
          <w:szCs w:val="22"/>
        </w:rPr>
      </w:pPr>
      <w:bookmarkStart w:id="769" w:name="_DV_M227"/>
      <w:bookmarkEnd w:id="769"/>
      <w:r w:rsidRPr="00B621F0">
        <w:rPr>
          <w:rFonts w:ascii="Trebuchet MS" w:hAnsi="Trebuchet MS" w:cs="Trebuchet MS"/>
          <w:w w:val="0"/>
          <w:sz w:val="22"/>
          <w:szCs w:val="22"/>
        </w:rPr>
        <w:t>• racionamento de energia elétrica;</w:t>
      </w:r>
    </w:p>
    <w:p w14:paraId="69ECDD93" w14:textId="77777777" w:rsidR="006861E1" w:rsidRPr="00B621F0" w:rsidRDefault="006861E1" w:rsidP="005A5854">
      <w:pPr>
        <w:spacing w:line="360" w:lineRule="auto"/>
        <w:jc w:val="both"/>
        <w:rPr>
          <w:rFonts w:ascii="Trebuchet MS" w:hAnsi="Trebuchet MS" w:cs="Trebuchet MS"/>
          <w:w w:val="0"/>
          <w:sz w:val="22"/>
          <w:szCs w:val="22"/>
        </w:rPr>
      </w:pPr>
      <w:bookmarkStart w:id="770" w:name="_DV_M228"/>
      <w:bookmarkEnd w:id="770"/>
      <w:r w:rsidRPr="00B621F0">
        <w:rPr>
          <w:rFonts w:ascii="Trebuchet MS" w:hAnsi="Trebuchet MS" w:cs="Trebuchet MS"/>
          <w:w w:val="0"/>
          <w:sz w:val="22"/>
          <w:szCs w:val="22"/>
        </w:rPr>
        <w:t>• instabilidade de preços;</w:t>
      </w:r>
    </w:p>
    <w:p w14:paraId="3EFD3B07" w14:textId="77777777" w:rsidR="006861E1" w:rsidRPr="00B621F0" w:rsidRDefault="006861E1" w:rsidP="005A5854">
      <w:pPr>
        <w:spacing w:line="360" w:lineRule="auto"/>
        <w:jc w:val="both"/>
        <w:rPr>
          <w:rFonts w:ascii="Trebuchet MS" w:hAnsi="Trebuchet MS" w:cs="Trebuchet MS"/>
          <w:w w:val="0"/>
          <w:sz w:val="22"/>
          <w:szCs w:val="22"/>
        </w:rPr>
      </w:pPr>
      <w:bookmarkStart w:id="771" w:name="_DV_M229"/>
      <w:bookmarkEnd w:id="771"/>
      <w:r w:rsidRPr="00B621F0">
        <w:rPr>
          <w:rFonts w:ascii="Trebuchet MS" w:hAnsi="Trebuchet MS" w:cs="Trebuchet MS"/>
          <w:w w:val="0"/>
          <w:sz w:val="22"/>
          <w:szCs w:val="22"/>
        </w:rPr>
        <w:t>• política fiscal e regime tributário; e</w:t>
      </w:r>
    </w:p>
    <w:p w14:paraId="13CE413B" w14:textId="77777777" w:rsidR="006861E1" w:rsidRPr="00B621F0" w:rsidRDefault="006861E1" w:rsidP="005A5854">
      <w:pPr>
        <w:spacing w:line="360" w:lineRule="auto"/>
        <w:jc w:val="both"/>
        <w:rPr>
          <w:rFonts w:ascii="Trebuchet MS" w:hAnsi="Trebuchet MS" w:cs="Trebuchet MS"/>
          <w:w w:val="0"/>
          <w:sz w:val="22"/>
          <w:szCs w:val="22"/>
        </w:rPr>
      </w:pPr>
      <w:bookmarkStart w:id="772" w:name="_DV_M230"/>
      <w:bookmarkEnd w:id="772"/>
      <w:r w:rsidRPr="00B621F0">
        <w:rPr>
          <w:rFonts w:ascii="Trebuchet MS" w:hAnsi="Trebuchet MS" w:cs="Trebuchet MS"/>
          <w:w w:val="0"/>
          <w:sz w:val="22"/>
          <w:szCs w:val="22"/>
        </w:rPr>
        <w:t>• medidas de cunho político, social e econômico que ocorram ou possam afetar o País.</w:t>
      </w:r>
    </w:p>
    <w:p w14:paraId="6AA9250F" w14:textId="77777777" w:rsidR="006861E1" w:rsidRPr="00B621F0" w:rsidRDefault="006861E1" w:rsidP="005A5854">
      <w:pPr>
        <w:spacing w:line="360" w:lineRule="auto"/>
        <w:jc w:val="both"/>
        <w:rPr>
          <w:rFonts w:ascii="Trebuchet MS" w:hAnsi="Trebuchet MS" w:cs="Trebuchet MS"/>
          <w:w w:val="0"/>
          <w:sz w:val="22"/>
          <w:szCs w:val="22"/>
        </w:rPr>
      </w:pPr>
    </w:p>
    <w:p w14:paraId="75FFAC3A" w14:textId="77777777" w:rsidR="006861E1" w:rsidRPr="00B621F0" w:rsidRDefault="006861E1" w:rsidP="005A5854">
      <w:pPr>
        <w:spacing w:line="360" w:lineRule="auto"/>
        <w:jc w:val="both"/>
        <w:rPr>
          <w:rFonts w:ascii="Trebuchet MS" w:hAnsi="Trebuchet MS" w:cs="Trebuchet MS"/>
          <w:w w:val="0"/>
          <w:sz w:val="22"/>
          <w:szCs w:val="22"/>
        </w:rPr>
      </w:pPr>
      <w:bookmarkStart w:id="773" w:name="_DV_M231"/>
      <w:bookmarkEnd w:id="773"/>
      <w:r w:rsidRPr="00B621F0">
        <w:rPr>
          <w:rFonts w:ascii="Trebuchet MS" w:hAnsi="Trebuchet MS" w:cs="Trebuchet MS"/>
          <w:w w:val="0"/>
          <w:sz w:val="22"/>
          <w:szCs w:val="22"/>
        </w:rPr>
        <w:lastRenderedPageBreak/>
        <w:t>A Emissora não pode prever quais políticas serão adotadas pelo Governo Federal e se essas políticas afetarão negativamente a economia, os negócios ou desempenho financeiro do Patrimônio Separado e por consequência dos CRI.</w:t>
      </w:r>
    </w:p>
    <w:p w14:paraId="6C7F2FF8" w14:textId="77777777" w:rsidR="006861E1" w:rsidRPr="00B621F0" w:rsidRDefault="006861E1" w:rsidP="005A5854">
      <w:pPr>
        <w:spacing w:line="360" w:lineRule="auto"/>
        <w:jc w:val="both"/>
        <w:rPr>
          <w:rFonts w:ascii="Trebuchet MS" w:hAnsi="Trebuchet MS" w:cs="Trebuchet MS"/>
          <w:w w:val="0"/>
          <w:sz w:val="22"/>
          <w:szCs w:val="22"/>
        </w:rPr>
      </w:pPr>
    </w:p>
    <w:p w14:paraId="66602385"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113F8AD9" w14:textId="77777777" w:rsidR="006861E1" w:rsidRPr="00B621F0" w:rsidRDefault="006861E1" w:rsidP="005A5854">
      <w:pPr>
        <w:spacing w:line="360" w:lineRule="auto"/>
        <w:jc w:val="both"/>
        <w:rPr>
          <w:rFonts w:ascii="Trebuchet MS" w:hAnsi="Trebuchet MS" w:cs="Trebuchet MS"/>
          <w:w w:val="0"/>
          <w:sz w:val="22"/>
          <w:szCs w:val="22"/>
        </w:rPr>
      </w:pPr>
    </w:p>
    <w:p w14:paraId="4DBE5F0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B50723A" w14:textId="77777777" w:rsidR="006861E1" w:rsidRPr="00B621F0" w:rsidRDefault="006861E1" w:rsidP="005A5854">
      <w:pPr>
        <w:spacing w:line="360" w:lineRule="auto"/>
        <w:jc w:val="both"/>
        <w:rPr>
          <w:rFonts w:ascii="Trebuchet MS" w:hAnsi="Trebuchet MS" w:cs="Trebuchet MS"/>
          <w:w w:val="0"/>
          <w:sz w:val="22"/>
          <w:szCs w:val="22"/>
        </w:rPr>
      </w:pPr>
    </w:p>
    <w:p w14:paraId="783AD703"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045773EC" w14:textId="77777777" w:rsidR="006861E1" w:rsidRPr="00B621F0" w:rsidRDefault="006861E1" w:rsidP="005A5854">
      <w:pPr>
        <w:spacing w:line="360" w:lineRule="auto"/>
        <w:jc w:val="both"/>
        <w:rPr>
          <w:rFonts w:ascii="Trebuchet MS" w:hAnsi="Trebuchet MS" w:cs="Trebuchet MS"/>
          <w:w w:val="0"/>
          <w:sz w:val="22"/>
          <w:szCs w:val="22"/>
        </w:rPr>
      </w:pPr>
    </w:p>
    <w:p w14:paraId="2A06D28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62C6EB1E" w14:textId="77777777" w:rsidR="006861E1" w:rsidRPr="00B621F0" w:rsidRDefault="006861E1" w:rsidP="005A5854">
      <w:pPr>
        <w:spacing w:line="360" w:lineRule="auto"/>
        <w:jc w:val="both"/>
        <w:rPr>
          <w:rFonts w:ascii="Trebuchet MS" w:hAnsi="Trebuchet MS" w:cs="Trebuchet MS"/>
          <w:w w:val="0"/>
          <w:sz w:val="22"/>
          <w:szCs w:val="22"/>
        </w:rPr>
      </w:pPr>
    </w:p>
    <w:p w14:paraId="0436BD96"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4313D53F" w14:textId="77777777" w:rsidR="006861E1" w:rsidRPr="00B621F0" w:rsidRDefault="006861E1" w:rsidP="005A5854">
      <w:pPr>
        <w:spacing w:line="360" w:lineRule="auto"/>
        <w:jc w:val="both"/>
        <w:rPr>
          <w:rFonts w:ascii="Trebuchet MS" w:hAnsi="Trebuchet MS" w:cs="Trebuchet MS"/>
          <w:w w:val="0"/>
          <w:sz w:val="22"/>
          <w:szCs w:val="22"/>
        </w:rPr>
      </w:pPr>
    </w:p>
    <w:p w14:paraId="6AE89CBD"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78D1EA1B" w14:textId="77777777" w:rsidR="006861E1" w:rsidRPr="00B621F0" w:rsidRDefault="006861E1" w:rsidP="005A5854">
      <w:pPr>
        <w:spacing w:line="360" w:lineRule="auto"/>
        <w:jc w:val="both"/>
        <w:rPr>
          <w:rFonts w:ascii="Trebuchet MS" w:hAnsi="Trebuchet MS" w:cs="Trebuchet MS"/>
          <w:w w:val="0"/>
          <w:sz w:val="22"/>
          <w:szCs w:val="22"/>
        </w:rPr>
      </w:pPr>
    </w:p>
    <w:p w14:paraId="280EF9EF"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Mudanças na economia global e outros mercados emergentes</w:t>
      </w:r>
    </w:p>
    <w:p w14:paraId="6196FD7F" w14:textId="77777777" w:rsidR="006861E1" w:rsidRPr="00B621F0" w:rsidRDefault="006861E1" w:rsidP="005A5854">
      <w:pPr>
        <w:spacing w:line="360" w:lineRule="auto"/>
        <w:jc w:val="both"/>
        <w:rPr>
          <w:rFonts w:ascii="Trebuchet MS" w:hAnsi="Trebuchet MS" w:cs="Trebuchet MS"/>
          <w:w w:val="0"/>
          <w:sz w:val="22"/>
          <w:szCs w:val="22"/>
        </w:rPr>
      </w:pPr>
    </w:p>
    <w:p w14:paraId="7887C966"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0C464D36" w14:textId="77777777" w:rsidR="006861E1" w:rsidRPr="00B621F0" w:rsidRDefault="006861E1" w:rsidP="005A5854">
      <w:pPr>
        <w:spacing w:line="360" w:lineRule="auto"/>
        <w:jc w:val="both"/>
        <w:rPr>
          <w:rFonts w:ascii="Trebuchet MS" w:hAnsi="Trebuchet MS" w:cs="Trebuchet MS"/>
          <w:w w:val="0"/>
          <w:sz w:val="22"/>
          <w:szCs w:val="22"/>
        </w:rPr>
      </w:pPr>
    </w:p>
    <w:p w14:paraId="000CCD8A"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0635CE19" w14:textId="77777777" w:rsidR="006861E1" w:rsidRPr="00B621F0" w:rsidRDefault="006861E1" w:rsidP="005A5854">
      <w:pPr>
        <w:spacing w:line="360" w:lineRule="auto"/>
        <w:jc w:val="both"/>
        <w:rPr>
          <w:rFonts w:ascii="Trebuchet MS" w:hAnsi="Trebuchet MS" w:cs="Trebuchet MS"/>
          <w:w w:val="0"/>
          <w:sz w:val="22"/>
          <w:szCs w:val="22"/>
        </w:rPr>
      </w:pPr>
    </w:p>
    <w:p w14:paraId="593059F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2EF75746" w14:textId="77777777" w:rsidR="006861E1" w:rsidRPr="00B621F0" w:rsidRDefault="006861E1" w:rsidP="005A5854">
      <w:pPr>
        <w:spacing w:line="360" w:lineRule="auto"/>
        <w:jc w:val="both"/>
        <w:rPr>
          <w:rFonts w:ascii="Trebuchet MS" w:hAnsi="Trebuchet MS" w:cs="Trebuchet MS"/>
          <w:w w:val="0"/>
          <w:sz w:val="22"/>
          <w:szCs w:val="22"/>
        </w:rPr>
      </w:pPr>
    </w:p>
    <w:p w14:paraId="61DBEF3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4D74380A" w14:textId="77777777" w:rsidR="006861E1" w:rsidRPr="00B621F0" w:rsidRDefault="006861E1" w:rsidP="005A5854">
      <w:pPr>
        <w:spacing w:line="360" w:lineRule="auto"/>
        <w:jc w:val="both"/>
        <w:rPr>
          <w:rFonts w:ascii="Trebuchet MS" w:hAnsi="Trebuchet MS" w:cs="Trebuchet MS"/>
          <w:w w:val="0"/>
          <w:sz w:val="22"/>
          <w:szCs w:val="22"/>
        </w:rPr>
      </w:pPr>
    </w:p>
    <w:p w14:paraId="7E96C08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786506A2" w14:textId="77777777" w:rsidR="006861E1" w:rsidRPr="00B621F0" w:rsidRDefault="006861E1" w:rsidP="005A5854">
      <w:pPr>
        <w:spacing w:line="360" w:lineRule="auto"/>
        <w:jc w:val="both"/>
        <w:rPr>
          <w:rFonts w:ascii="Trebuchet MS" w:hAnsi="Trebuchet MS" w:cs="Trebuchet MS"/>
          <w:w w:val="0"/>
          <w:sz w:val="22"/>
          <w:szCs w:val="22"/>
        </w:rPr>
      </w:pPr>
    </w:p>
    <w:p w14:paraId="56BC5DFA"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136E13AB" w14:textId="77777777" w:rsidR="00327C34" w:rsidRPr="00B621F0" w:rsidRDefault="00327C34" w:rsidP="005A5854">
      <w:pPr>
        <w:spacing w:line="360" w:lineRule="auto"/>
        <w:jc w:val="both"/>
        <w:rPr>
          <w:rFonts w:ascii="Trebuchet MS" w:hAnsi="Trebuchet MS" w:cs="Trebuchet MS"/>
          <w:w w:val="0"/>
          <w:sz w:val="22"/>
          <w:szCs w:val="22"/>
        </w:rPr>
      </w:pPr>
    </w:p>
    <w:p w14:paraId="00F5446B"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5C4E6050" w14:textId="77777777" w:rsidR="006861E1" w:rsidRPr="00B621F0" w:rsidRDefault="006861E1" w:rsidP="005A5854">
      <w:pPr>
        <w:spacing w:line="360" w:lineRule="auto"/>
        <w:jc w:val="both"/>
        <w:rPr>
          <w:rFonts w:ascii="Trebuchet MS" w:hAnsi="Trebuchet MS" w:cs="Trebuchet MS"/>
          <w:w w:val="0"/>
          <w:sz w:val="22"/>
          <w:szCs w:val="22"/>
        </w:rPr>
      </w:pPr>
    </w:p>
    <w:p w14:paraId="45D1B3AE"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xml:space="preserve">. Essas alterações incluem </w:t>
      </w:r>
      <w:r w:rsidRPr="00B621F0">
        <w:rPr>
          <w:rFonts w:ascii="Trebuchet MS" w:hAnsi="Trebuchet MS" w:cs="Trebuchet MS"/>
          <w:w w:val="0"/>
          <w:sz w:val="22"/>
          <w:szCs w:val="22"/>
        </w:rPr>
        <w:lastRenderedPageBreak/>
        <w:t>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18E6FE9E" w14:textId="77777777" w:rsidR="006861E1" w:rsidRPr="00B621F0" w:rsidRDefault="006861E1" w:rsidP="005A5854">
      <w:pPr>
        <w:spacing w:line="360" w:lineRule="auto"/>
        <w:jc w:val="both"/>
        <w:rPr>
          <w:rFonts w:ascii="Trebuchet MS" w:hAnsi="Trebuchet MS" w:cs="Trebuchet MS"/>
          <w:w w:val="0"/>
          <w:sz w:val="22"/>
          <w:szCs w:val="22"/>
        </w:rPr>
      </w:pPr>
    </w:p>
    <w:p w14:paraId="70C2B628" w14:textId="77777777" w:rsidR="006861E1" w:rsidRPr="00B621F0" w:rsidRDefault="006861E1" w:rsidP="005A5854">
      <w:pPr>
        <w:spacing w:line="360" w:lineRule="auto"/>
        <w:jc w:val="both"/>
        <w:rPr>
          <w:rFonts w:ascii="Trebuchet MS" w:hAnsi="Trebuchet MS" w:cs="Trebuchet MS"/>
          <w:b/>
          <w:w w:val="0"/>
          <w:sz w:val="22"/>
          <w:szCs w:val="22"/>
        </w:rPr>
      </w:pPr>
      <w:bookmarkStart w:id="774" w:name="_Toc368991951"/>
      <w:r w:rsidRPr="00B621F0">
        <w:rPr>
          <w:rFonts w:ascii="Trebuchet MS" w:hAnsi="Trebuchet MS" w:cs="Trebuchet MS"/>
          <w:b/>
          <w:w w:val="0"/>
          <w:sz w:val="22"/>
          <w:szCs w:val="22"/>
        </w:rPr>
        <w:t>FATORES DE RISCO RELACIONADOS AO SETOR DE SECURITIZAÇÃO IMOBILIÁRIA</w:t>
      </w:r>
      <w:bookmarkEnd w:id="774"/>
      <w:r w:rsidRPr="00B621F0">
        <w:rPr>
          <w:rFonts w:ascii="Trebuchet MS" w:hAnsi="Trebuchet MS" w:cs="Trebuchet MS"/>
          <w:b/>
          <w:w w:val="0"/>
          <w:sz w:val="22"/>
          <w:szCs w:val="22"/>
        </w:rPr>
        <w:t xml:space="preserve"> </w:t>
      </w:r>
    </w:p>
    <w:p w14:paraId="78D316A9" w14:textId="77777777" w:rsidR="006861E1" w:rsidRPr="00B621F0" w:rsidRDefault="006861E1" w:rsidP="005A5854">
      <w:pPr>
        <w:spacing w:line="360" w:lineRule="auto"/>
        <w:jc w:val="both"/>
        <w:rPr>
          <w:rFonts w:ascii="Trebuchet MS" w:hAnsi="Trebuchet MS" w:cs="Trebuchet MS"/>
          <w:w w:val="0"/>
          <w:sz w:val="22"/>
          <w:szCs w:val="22"/>
        </w:rPr>
      </w:pPr>
    </w:p>
    <w:p w14:paraId="55195498"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47CF2728" w14:textId="77777777" w:rsidR="006861E1" w:rsidRPr="00B621F0" w:rsidRDefault="006861E1" w:rsidP="005A5854">
      <w:pPr>
        <w:spacing w:line="360" w:lineRule="auto"/>
        <w:jc w:val="both"/>
        <w:rPr>
          <w:rFonts w:ascii="Trebuchet MS" w:hAnsi="Trebuchet MS" w:cs="Trebuchet MS"/>
          <w:w w:val="0"/>
          <w:sz w:val="22"/>
          <w:szCs w:val="22"/>
        </w:rPr>
      </w:pPr>
    </w:p>
    <w:p w14:paraId="711DFE7F"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26B94D97" w14:textId="77777777" w:rsidR="006861E1" w:rsidRPr="00B621F0" w:rsidRDefault="006861E1" w:rsidP="005A5854">
      <w:pPr>
        <w:spacing w:line="360" w:lineRule="auto"/>
        <w:jc w:val="both"/>
        <w:rPr>
          <w:rFonts w:ascii="Trebuchet MS" w:hAnsi="Trebuchet MS" w:cs="Trebuchet MS"/>
          <w:w w:val="0"/>
          <w:sz w:val="22"/>
          <w:szCs w:val="22"/>
        </w:rPr>
      </w:pPr>
    </w:p>
    <w:p w14:paraId="2DE272A6"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3550725" w14:textId="77777777" w:rsidR="006861E1" w:rsidRPr="00B621F0" w:rsidRDefault="006861E1" w:rsidP="005A5854">
      <w:pPr>
        <w:spacing w:line="360" w:lineRule="auto"/>
        <w:jc w:val="both"/>
        <w:rPr>
          <w:rFonts w:ascii="Trebuchet MS" w:hAnsi="Trebuchet MS" w:cs="Trebuchet MS"/>
          <w:w w:val="0"/>
          <w:sz w:val="22"/>
          <w:szCs w:val="22"/>
        </w:rPr>
      </w:pPr>
    </w:p>
    <w:p w14:paraId="50000329"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2B862B3D" w14:textId="77777777" w:rsidR="006861E1" w:rsidRPr="00B621F0" w:rsidRDefault="006861E1" w:rsidP="005A5854">
      <w:pPr>
        <w:spacing w:line="360" w:lineRule="auto"/>
        <w:jc w:val="both"/>
        <w:rPr>
          <w:rFonts w:ascii="Trebuchet MS" w:hAnsi="Trebuchet MS" w:cs="Trebuchet MS"/>
          <w:w w:val="0"/>
          <w:sz w:val="22"/>
          <w:szCs w:val="22"/>
        </w:rPr>
      </w:pPr>
    </w:p>
    <w:p w14:paraId="553599DA"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045C201C" w14:textId="77777777" w:rsidR="006861E1" w:rsidRPr="00B621F0" w:rsidRDefault="006861E1" w:rsidP="005A5854">
      <w:pPr>
        <w:spacing w:line="360" w:lineRule="auto"/>
        <w:jc w:val="both"/>
        <w:rPr>
          <w:rFonts w:ascii="Trebuchet MS" w:hAnsi="Trebuchet MS" w:cs="Trebuchet MS"/>
          <w:w w:val="0"/>
          <w:sz w:val="22"/>
          <w:szCs w:val="22"/>
        </w:rPr>
      </w:pPr>
    </w:p>
    <w:p w14:paraId="5D487277"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3F5C2416" w14:textId="77777777" w:rsidR="006861E1" w:rsidRPr="00B621F0" w:rsidRDefault="006861E1" w:rsidP="005A5854">
      <w:pPr>
        <w:spacing w:line="360" w:lineRule="auto"/>
        <w:jc w:val="both"/>
        <w:rPr>
          <w:rFonts w:ascii="Trebuchet MS" w:hAnsi="Trebuchet MS" w:cs="Trebuchet MS"/>
          <w:w w:val="0"/>
          <w:sz w:val="22"/>
          <w:szCs w:val="22"/>
        </w:rPr>
      </w:pPr>
      <w:bookmarkStart w:id="775" w:name="_Toc281317559"/>
      <w:bookmarkStart w:id="776" w:name="_Toc331358425"/>
      <w:bookmarkStart w:id="777" w:name="_Toc331759570"/>
    </w:p>
    <w:p w14:paraId="4CE12633" w14:textId="77777777" w:rsidR="006E4C54" w:rsidRPr="00B621F0" w:rsidRDefault="00985833" w:rsidP="005A5854">
      <w:pPr>
        <w:spacing w:line="360" w:lineRule="auto"/>
        <w:jc w:val="both"/>
        <w:rPr>
          <w:rFonts w:ascii="Trebuchet MS" w:hAnsi="Trebuchet MS" w:cs="Trebuchet MS"/>
          <w:i/>
          <w:w w:val="0"/>
          <w:sz w:val="22"/>
          <w:szCs w:val="22"/>
        </w:rPr>
      </w:pPr>
      <w:bookmarkStart w:id="778" w:name="_Toc331358427"/>
      <w:bookmarkStart w:id="779" w:name="_Toc331759572"/>
      <w:bookmarkEnd w:id="775"/>
      <w:bookmarkEnd w:id="776"/>
      <w:bookmarkEnd w:id="77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748353EE" w14:textId="77777777" w:rsidR="006E4C54" w:rsidRPr="00B621F0" w:rsidRDefault="006E4C54" w:rsidP="005A5854">
      <w:pPr>
        <w:spacing w:line="360" w:lineRule="auto"/>
        <w:jc w:val="both"/>
        <w:rPr>
          <w:rFonts w:ascii="Trebuchet MS" w:hAnsi="Trebuchet MS" w:cs="Trebuchet MS"/>
          <w:w w:val="0"/>
          <w:sz w:val="22"/>
          <w:szCs w:val="22"/>
        </w:rPr>
      </w:pPr>
    </w:p>
    <w:p w14:paraId="6D37D6C2"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236AFB7"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6FFADDC"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29BDBB79" w14:textId="77777777" w:rsidR="006E4C54" w:rsidRPr="00B621F0" w:rsidRDefault="006E4C54" w:rsidP="005A5854">
      <w:pPr>
        <w:spacing w:line="360" w:lineRule="auto"/>
        <w:jc w:val="both"/>
        <w:rPr>
          <w:rFonts w:ascii="Trebuchet MS" w:hAnsi="Trebuchet MS" w:cs="Trebuchet MS"/>
          <w:w w:val="0"/>
          <w:sz w:val="22"/>
          <w:szCs w:val="22"/>
        </w:rPr>
      </w:pPr>
    </w:p>
    <w:p w14:paraId="6ECDCFAB"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68A4D498"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67CC6A1"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BDCC82F" w14:textId="77777777" w:rsidR="006E4C54" w:rsidRPr="00B621F0" w:rsidRDefault="006E4C54" w:rsidP="005A5854">
      <w:pPr>
        <w:spacing w:line="360" w:lineRule="auto"/>
        <w:jc w:val="both"/>
        <w:rPr>
          <w:rFonts w:ascii="Trebuchet MS" w:hAnsi="Trebuchet MS" w:cs="Trebuchet MS"/>
          <w:w w:val="0"/>
          <w:sz w:val="22"/>
          <w:szCs w:val="22"/>
        </w:rPr>
      </w:pPr>
    </w:p>
    <w:p w14:paraId="6FF887AA"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2C7987B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4D58FE41" w14:textId="77777777" w:rsidR="006E4C54" w:rsidRPr="00B621F0" w:rsidRDefault="006E4C5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A1EDDF9" w14:textId="77777777" w:rsidR="006E4C54" w:rsidRPr="00B621F0" w:rsidRDefault="006E4C54" w:rsidP="005A5854">
      <w:pPr>
        <w:spacing w:line="360" w:lineRule="auto"/>
        <w:jc w:val="both"/>
        <w:rPr>
          <w:rFonts w:ascii="Trebuchet MS" w:hAnsi="Trebuchet MS" w:cs="Trebuchet MS"/>
          <w:w w:val="0"/>
          <w:sz w:val="22"/>
          <w:szCs w:val="22"/>
        </w:rPr>
      </w:pPr>
    </w:p>
    <w:p w14:paraId="3D369BE8"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7307F62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37C604A"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2586AA10" w14:textId="77777777" w:rsidR="006E4C54" w:rsidRPr="00B621F0" w:rsidRDefault="006E4C54" w:rsidP="005A5854">
      <w:pPr>
        <w:spacing w:line="360" w:lineRule="auto"/>
        <w:jc w:val="both"/>
        <w:rPr>
          <w:rFonts w:ascii="Trebuchet MS" w:hAnsi="Trebuchet MS" w:cs="Trebuchet MS"/>
          <w:w w:val="0"/>
          <w:sz w:val="22"/>
          <w:szCs w:val="22"/>
        </w:rPr>
      </w:pPr>
    </w:p>
    <w:p w14:paraId="3A36DD9D"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5E0938B"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3892E95"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70CD0A54" w14:textId="77777777" w:rsidR="006E4C54" w:rsidRPr="00B621F0" w:rsidRDefault="006E4C54" w:rsidP="005A5854">
      <w:pPr>
        <w:spacing w:line="360" w:lineRule="auto"/>
        <w:jc w:val="both"/>
        <w:rPr>
          <w:rFonts w:ascii="Trebuchet MS" w:hAnsi="Trebuchet MS" w:cs="Trebuchet MS"/>
          <w:w w:val="0"/>
          <w:sz w:val="22"/>
          <w:szCs w:val="22"/>
        </w:rPr>
      </w:pPr>
    </w:p>
    <w:p w14:paraId="051230A1"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25E04A8F" w14:textId="77777777" w:rsidR="00C87743" w:rsidRPr="00B621F0" w:rsidRDefault="00985833" w:rsidP="005A585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28992106"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778"/>
      <w:bookmarkEnd w:id="779"/>
    </w:p>
    <w:p w14:paraId="1594AB30" w14:textId="77777777" w:rsidR="006861E1" w:rsidRPr="00B621F0" w:rsidRDefault="006861E1" w:rsidP="005A5854">
      <w:pPr>
        <w:spacing w:line="360" w:lineRule="auto"/>
        <w:jc w:val="both"/>
        <w:rPr>
          <w:rFonts w:ascii="Trebuchet MS" w:hAnsi="Trebuchet MS" w:cs="Trebuchet MS"/>
          <w:w w:val="0"/>
          <w:sz w:val="22"/>
          <w:szCs w:val="22"/>
        </w:rPr>
      </w:pPr>
    </w:p>
    <w:p w14:paraId="03781946"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316E34D3" w14:textId="77777777" w:rsidR="006861E1" w:rsidRPr="00B621F0" w:rsidRDefault="006861E1" w:rsidP="005A5854">
      <w:pPr>
        <w:spacing w:line="360" w:lineRule="auto"/>
        <w:rPr>
          <w:rFonts w:ascii="Trebuchet MS" w:hAnsi="Trebuchet MS" w:cs="Arial"/>
          <w:sz w:val="22"/>
          <w:szCs w:val="22"/>
          <w:lang w:eastAsia="ar-SA"/>
        </w:rPr>
      </w:pPr>
    </w:p>
    <w:p w14:paraId="6BED447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086768F6" w14:textId="77777777" w:rsidR="006861E1" w:rsidRPr="00B621F0" w:rsidRDefault="006861E1" w:rsidP="005A5854">
      <w:pPr>
        <w:spacing w:line="360" w:lineRule="auto"/>
        <w:jc w:val="both"/>
        <w:rPr>
          <w:rFonts w:ascii="Trebuchet MS" w:hAnsi="Trebuchet MS"/>
          <w:sz w:val="22"/>
          <w:szCs w:val="22"/>
        </w:rPr>
      </w:pPr>
    </w:p>
    <w:p w14:paraId="02326AFB"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33EC8D8" w14:textId="77777777" w:rsidR="006861E1" w:rsidRPr="00B621F0" w:rsidRDefault="006861E1" w:rsidP="005A5854">
      <w:pPr>
        <w:spacing w:line="360" w:lineRule="auto"/>
        <w:jc w:val="both"/>
        <w:rPr>
          <w:rFonts w:ascii="Trebuchet MS" w:hAnsi="Trebuchet MS" w:cs="Trebuchet MS"/>
          <w:w w:val="0"/>
          <w:sz w:val="22"/>
          <w:szCs w:val="22"/>
        </w:rPr>
      </w:pPr>
    </w:p>
    <w:p w14:paraId="7AABE002"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w:t>
      </w:r>
      <w:r w:rsidRPr="00B621F0">
        <w:rPr>
          <w:rFonts w:ascii="Trebuchet MS" w:hAnsi="Trebuchet MS" w:cs="Trebuchet MS"/>
          <w:w w:val="0"/>
          <w:sz w:val="22"/>
          <w:szCs w:val="22"/>
        </w:rPr>
        <w:lastRenderedPageBreak/>
        <w:t>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2EBD9FE5" w14:textId="77777777" w:rsidR="006861E1" w:rsidRPr="00B621F0" w:rsidRDefault="006861E1" w:rsidP="005A5854">
      <w:pPr>
        <w:spacing w:line="360" w:lineRule="auto"/>
        <w:jc w:val="both"/>
        <w:rPr>
          <w:rFonts w:ascii="Trebuchet MS" w:hAnsi="Trebuchet MS" w:cs="Trebuchet MS"/>
          <w:w w:val="0"/>
          <w:sz w:val="22"/>
          <w:szCs w:val="22"/>
        </w:rPr>
      </w:pPr>
    </w:p>
    <w:p w14:paraId="3BABCEB6"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4925F0A3" w14:textId="77777777" w:rsidR="006861E1" w:rsidRPr="00B621F0" w:rsidRDefault="006861E1" w:rsidP="005A5854">
      <w:pPr>
        <w:spacing w:line="360" w:lineRule="auto"/>
        <w:jc w:val="both"/>
        <w:rPr>
          <w:rFonts w:ascii="Trebuchet MS" w:hAnsi="Trebuchet MS" w:cs="Trebuchet MS"/>
          <w:w w:val="0"/>
          <w:sz w:val="22"/>
          <w:szCs w:val="22"/>
        </w:rPr>
      </w:pPr>
    </w:p>
    <w:p w14:paraId="4F8D72D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007C2D01" w14:textId="77777777" w:rsidR="006861E1" w:rsidRPr="00B621F0" w:rsidRDefault="006861E1" w:rsidP="005A5854">
      <w:pPr>
        <w:spacing w:line="360" w:lineRule="auto"/>
        <w:jc w:val="both"/>
        <w:rPr>
          <w:rFonts w:ascii="Trebuchet MS" w:hAnsi="Trebuchet MS" w:cs="Trebuchet MS"/>
          <w:w w:val="0"/>
          <w:sz w:val="22"/>
          <w:szCs w:val="22"/>
        </w:rPr>
      </w:pPr>
    </w:p>
    <w:p w14:paraId="36D732FD"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8CBF384" w14:textId="77777777" w:rsidR="00327C34" w:rsidRPr="00B621F0" w:rsidRDefault="00327C34" w:rsidP="005A5854">
      <w:pPr>
        <w:spacing w:line="360" w:lineRule="auto"/>
        <w:jc w:val="both"/>
        <w:rPr>
          <w:rFonts w:ascii="Trebuchet MS" w:hAnsi="Trebuchet MS" w:cs="Trebuchet MS"/>
          <w:w w:val="0"/>
          <w:sz w:val="22"/>
          <w:szCs w:val="22"/>
        </w:rPr>
      </w:pPr>
    </w:p>
    <w:p w14:paraId="434A11EE"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0B9E9E6C" w14:textId="77777777" w:rsidR="00327C34" w:rsidRPr="00B621F0" w:rsidRDefault="00327C34" w:rsidP="005A5854">
      <w:pPr>
        <w:spacing w:line="360" w:lineRule="auto"/>
        <w:jc w:val="both"/>
        <w:rPr>
          <w:rFonts w:ascii="Trebuchet MS" w:hAnsi="Trebuchet MS" w:cs="Trebuchet MS"/>
          <w:i/>
          <w:w w:val="0"/>
          <w:sz w:val="22"/>
          <w:szCs w:val="22"/>
        </w:rPr>
      </w:pPr>
    </w:p>
    <w:p w14:paraId="5F30493C"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5A765EE2" w14:textId="77777777" w:rsidR="00327C34" w:rsidRPr="00B621F0" w:rsidRDefault="00327C34" w:rsidP="005A5854">
      <w:pPr>
        <w:spacing w:line="360" w:lineRule="auto"/>
        <w:jc w:val="both"/>
        <w:rPr>
          <w:rFonts w:ascii="Trebuchet MS" w:hAnsi="Trebuchet MS"/>
          <w:i/>
          <w:w w:val="0"/>
          <w:sz w:val="22"/>
          <w:szCs w:val="22"/>
        </w:rPr>
      </w:pPr>
    </w:p>
    <w:p w14:paraId="0A22E703"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78050892" w14:textId="77777777" w:rsidR="00327C34" w:rsidRPr="00B621F0" w:rsidRDefault="00327C34" w:rsidP="005A5854">
      <w:pPr>
        <w:spacing w:line="360" w:lineRule="auto"/>
        <w:jc w:val="both"/>
        <w:rPr>
          <w:rFonts w:ascii="Trebuchet MS" w:hAnsi="Trebuchet MS" w:cs="Trebuchet MS"/>
          <w:w w:val="0"/>
          <w:sz w:val="22"/>
          <w:szCs w:val="22"/>
        </w:rPr>
      </w:pPr>
    </w:p>
    <w:p w14:paraId="7426C8DD"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 de Inadimplemento do Compromisso de Recompra Compulsória </w:t>
      </w:r>
    </w:p>
    <w:p w14:paraId="0EF4C1FF" w14:textId="77777777" w:rsidR="00327C34" w:rsidRPr="00B621F0" w:rsidRDefault="00327C34" w:rsidP="005A5854">
      <w:pPr>
        <w:spacing w:line="360" w:lineRule="auto"/>
        <w:jc w:val="both"/>
        <w:rPr>
          <w:rFonts w:ascii="Trebuchet MS" w:hAnsi="Trebuchet MS" w:cs="Trebuchet MS"/>
          <w:w w:val="0"/>
          <w:sz w:val="22"/>
          <w:szCs w:val="22"/>
        </w:rPr>
      </w:pPr>
    </w:p>
    <w:p w14:paraId="5EC302EA"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7A53BC72" w14:textId="77777777" w:rsidR="00327C34" w:rsidRPr="00B621F0" w:rsidRDefault="00327C34" w:rsidP="005A5854">
      <w:pPr>
        <w:spacing w:line="360" w:lineRule="auto"/>
        <w:jc w:val="both"/>
        <w:rPr>
          <w:rFonts w:ascii="Trebuchet MS" w:hAnsi="Trebuchet MS" w:cs="Trebuchet MS"/>
          <w:w w:val="0"/>
          <w:sz w:val="22"/>
          <w:szCs w:val="22"/>
        </w:rPr>
      </w:pPr>
    </w:p>
    <w:p w14:paraId="797161C3"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0DC07BE4" w14:textId="77777777" w:rsidR="00327C34" w:rsidRPr="00B621F0" w:rsidRDefault="00327C34" w:rsidP="005A5854">
      <w:pPr>
        <w:spacing w:line="360" w:lineRule="auto"/>
        <w:jc w:val="both"/>
        <w:rPr>
          <w:rFonts w:ascii="Trebuchet MS" w:hAnsi="Trebuchet MS" w:cs="Trebuchet MS"/>
          <w:w w:val="0"/>
          <w:sz w:val="22"/>
          <w:szCs w:val="22"/>
        </w:rPr>
      </w:pPr>
    </w:p>
    <w:p w14:paraId="2C5D8BA8" w14:textId="77777777" w:rsidR="0077692A"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1BC37DDB" w14:textId="77777777" w:rsidR="0077692A" w:rsidRPr="00B621F0" w:rsidRDefault="0077692A" w:rsidP="005A5854">
      <w:pPr>
        <w:spacing w:line="360" w:lineRule="auto"/>
        <w:jc w:val="both"/>
        <w:rPr>
          <w:rFonts w:ascii="Trebuchet MS" w:hAnsi="Trebuchet MS" w:cs="Trebuchet MS"/>
          <w:w w:val="0"/>
          <w:sz w:val="22"/>
          <w:szCs w:val="22"/>
        </w:rPr>
      </w:pPr>
    </w:p>
    <w:p w14:paraId="35BFFB86" w14:textId="77777777" w:rsidR="005F306F" w:rsidRPr="00B621F0" w:rsidRDefault="00B1709B"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212109AA" w14:textId="77777777" w:rsidR="005F306F" w:rsidRPr="00B621F0" w:rsidRDefault="005F306F" w:rsidP="005A5854">
      <w:pPr>
        <w:spacing w:line="360" w:lineRule="auto"/>
        <w:jc w:val="both"/>
        <w:rPr>
          <w:rFonts w:ascii="Trebuchet MS" w:hAnsi="Trebuchet MS" w:cs="Trebuchet MS"/>
          <w:w w:val="0"/>
          <w:sz w:val="22"/>
          <w:szCs w:val="22"/>
        </w:rPr>
      </w:pPr>
    </w:p>
    <w:p w14:paraId="0B7C8B43" w14:textId="77777777" w:rsidR="00327C34" w:rsidRPr="00B621F0" w:rsidRDefault="00252A1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43F74E46" w14:textId="77777777" w:rsidR="007648BE" w:rsidRPr="00B621F0" w:rsidRDefault="007648BE" w:rsidP="005A5854">
      <w:pPr>
        <w:spacing w:line="360" w:lineRule="auto"/>
        <w:jc w:val="both"/>
        <w:rPr>
          <w:rFonts w:ascii="Trebuchet MS" w:hAnsi="Trebuchet MS" w:cs="Trebuchet MS"/>
          <w:i/>
          <w:w w:val="0"/>
          <w:sz w:val="22"/>
          <w:szCs w:val="22"/>
        </w:rPr>
      </w:pPr>
    </w:p>
    <w:p w14:paraId="0182B178" w14:textId="77777777" w:rsidR="00327C34" w:rsidRPr="00B621F0" w:rsidRDefault="00327C34" w:rsidP="005A585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0DDEFA80" w14:textId="77777777" w:rsidR="00327C34" w:rsidRPr="00B621F0" w:rsidRDefault="00327C34" w:rsidP="005A5854">
      <w:pPr>
        <w:spacing w:line="360" w:lineRule="auto"/>
        <w:jc w:val="both"/>
        <w:rPr>
          <w:rFonts w:ascii="Trebuchet MS" w:hAnsi="Trebuchet MS"/>
          <w:w w:val="0"/>
          <w:sz w:val="22"/>
          <w:szCs w:val="22"/>
        </w:rPr>
      </w:pPr>
    </w:p>
    <w:p w14:paraId="3E3CB2EE"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lastRenderedPageBreak/>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39A91CCE" w14:textId="77777777" w:rsidR="00327C34" w:rsidRPr="00B621F0" w:rsidRDefault="00327C34" w:rsidP="005A5854">
      <w:pPr>
        <w:spacing w:line="360" w:lineRule="auto"/>
        <w:jc w:val="both"/>
        <w:rPr>
          <w:rFonts w:ascii="Trebuchet MS" w:hAnsi="Trebuchet MS"/>
          <w:w w:val="0"/>
          <w:sz w:val="22"/>
          <w:szCs w:val="22"/>
        </w:rPr>
      </w:pPr>
    </w:p>
    <w:p w14:paraId="27C2DFCE" w14:textId="77777777" w:rsidR="00327C34" w:rsidRPr="00B621F0" w:rsidRDefault="00BA5F2D" w:rsidP="005A585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7A10BAEC" w14:textId="77777777" w:rsidR="00327C34" w:rsidRPr="00B621F0" w:rsidRDefault="00327C34" w:rsidP="005A5854">
      <w:pPr>
        <w:spacing w:line="360" w:lineRule="auto"/>
        <w:jc w:val="both"/>
        <w:rPr>
          <w:rFonts w:ascii="Trebuchet MS" w:hAnsi="Trebuchet MS"/>
          <w:w w:val="0"/>
          <w:sz w:val="22"/>
          <w:szCs w:val="22"/>
        </w:rPr>
      </w:pPr>
    </w:p>
    <w:p w14:paraId="6EDFEECF"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1FD97DCD" w14:textId="77777777" w:rsidR="00327C34" w:rsidRPr="00B621F0" w:rsidRDefault="00327C34" w:rsidP="005A5854">
      <w:pPr>
        <w:spacing w:line="360" w:lineRule="auto"/>
        <w:jc w:val="both"/>
        <w:rPr>
          <w:rFonts w:ascii="Trebuchet MS" w:hAnsi="Trebuchet MS"/>
          <w:w w:val="0"/>
          <w:sz w:val="22"/>
          <w:szCs w:val="22"/>
        </w:rPr>
      </w:pPr>
    </w:p>
    <w:p w14:paraId="75BBEC06"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455A981E" w14:textId="77777777" w:rsidR="00327C34" w:rsidRPr="00B621F0" w:rsidRDefault="00327C34" w:rsidP="005A5854">
      <w:pPr>
        <w:spacing w:line="360" w:lineRule="auto"/>
        <w:jc w:val="both"/>
        <w:rPr>
          <w:rFonts w:ascii="Trebuchet MS" w:hAnsi="Trebuchet MS" w:cs="Trebuchet MS"/>
          <w:i/>
          <w:w w:val="0"/>
          <w:sz w:val="22"/>
          <w:szCs w:val="22"/>
        </w:rPr>
      </w:pPr>
    </w:p>
    <w:p w14:paraId="3F8A8D24" w14:textId="77777777" w:rsidR="00C87743" w:rsidRPr="00B621F0" w:rsidRDefault="00C87743" w:rsidP="005A585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41557A8A" w14:textId="77777777" w:rsidR="00C87743" w:rsidRPr="00B621F0" w:rsidRDefault="00C87743" w:rsidP="005A5854">
      <w:pPr>
        <w:spacing w:line="360" w:lineRule="auto"/>
        <w:jc w:val="both"/>
        <w:rPr>
          <w:rFonts w:ascii="Trebuchet MS" w:hAnsi="Trebuchet MS" w:cs="Trebuchet MS"/>
          <w:i/>
          <w:w w:val="0"/>
          <w:sz w:val="22"/>
          <w:szCs w:val="22"/>
        </w:rPr>
      </w:pPr>
    </w:p>
    <w:p w14:paraId="074ADF85" w14:textId="77777777" w:rsidR="00C87743" w:rsidRPr="00B621F0" w:rsidRDefault="006E4C54" w:rsidP="005A58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5E6DAD8F" w14:textId="77777777" w:rsidR="00C87743" w:rsidRPr="00B621F0" w:rsidRDefault="00C87743" w:rsidP="005A5854">
      <w:pPr>
        <w:spacing w:line="360" w:lineRule="auto"/>
        <w:jc w:val="both"/>
        <w:rPr>
          <w:rFonts w:ascii="Trebuchet MS" w:hAnsi="Trebuchet MS" w:cs="Trebuchet MS"/>
          <w:i/>
          <w:w w:val="0"/>
          <w:sz w:val="22"/>
          <w:szCs w:val="22"/>
        </w:rPr>
      </w:pPr>
    </w:p>
    <w:p w14:paraId="30A8224A" w14:textId="77777777" w:rsidR="00E72826" w:rsidRPr="00B621F0" w:rsidRDefault="00E72826"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3D383478" w14:textId="77777777" w:rsidR="00E72826" w:rsidRPr="00B621F0" w:rsidRDefault="00E72826" w:rsidP="005A5854">
      <w:pPr>
        <w:spacing w:line="360" w:lineRule="auto"/>
        <w:jc w:val="both"/>
        <w:rPr>
          <w:rFonts w:ascii="Trebuchet MS" w:hAnsi="Trebuchet MS" w:cs="Trebuchet MS"/>
          <w:i/>
          <w:w w:val="0"/>
          <w:sz w:val="22"/>
          <w:szCs w:val="22"/>
        </w:rPr>
      </w:pPr>
    </w:p>
    <w:p w14:paraId="3041B34A" w14:textId="77777777" w:rsidR="00E72826" w:rsidRPr="00B621F0" w:rsidRDefault="00E72826" w:rsidP="005A585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387F399" w14:textId="77777777" w:rsidR="00E72826" w:rsidRPr="00B621F0" w:rsidRDefault="00E72826" w:rsidP="005A5854">
      <w:pPr>
        <w:spacing w:line="360" w:lineRule="auto"/>
        <w:jc w:val="both"/>
        <w:rPr>
          <w:rFonts w:ascii="Trebuchet MS" w:hAnsi="Trebuchet MS" w:cs="Trebuchet MS"/>
          <w:i/>
          <w:w w:val="0"/>
          <w:sz w:val="22"/>
          <w:szCs w:val="22"/>
        </w:rPr>
      </w:pPr>
    </w:p>
    <w:p w14:paraId="71992CFD"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1C5FE225" w14:textId="77777777" w:rsidR="006861E1" w:rsidRPr="00B621F0" w:rsidRDefault="006861E1" w:rsidP="005A5854">
      <w:pPr>
        <w:spacing w:line="360" w:lineRule="auto"/>
        <w:jc w:val="both"/>
        <w:rPr>
          <w:rFonts w:ascii="Trebuchet MS" w:hAnsi="Trebuchet MS" w:cs="Trebuchet MS"/>
          <w:w w:val="0"/>
          <w:sz w:val="22"/>
          <w:szCs w:val="22"/>
        </w:rPr>
      </w:pPr>
    </w:p>
    <w:p w14:paraId="25735F37" w14:textId="77777777" w:rsidR="006861E1" w:rsidRPr="00B621F0" w:rsidRDefault="00B43EA5"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618762E" w14:textId="77777777" w:rsidR="006861E1" w:rsidRPr="00B621F0" w:rsidRDefault="006861E1" w:rsidP="005A5854">
      <w:pPr>
        <w:spacing w:line="360" w:lineRule="auto"/>
        <w:jc w:val="both"/>
        <w:rPr>
          <w:rFonts w:ascii="Trebuchet MS" w:hAnsi="Trebuchet MS" w:cs="Trebuchet MS"/>
          <w:w w:val="0"/>
          <w:sz w:val="22"/>
          <w:szCs w:val="22"/>
        </w:rPr>
      </w:pPr>
    </w:p>
    <w:p w14:paraId="037A9B35"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11A0E13A"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3ED1E8C"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1AB9CEB5" w14:textId="77777777" w:rsidR="00327C34" w:rsidRPr="00B621F0" w:rsidRDefault="00327C34" w:rsidP="005A5854">
      <w:pPr>
        <w:spacing w:line="360" w:lineRule="auto"/>
        <w:jc w:val="both"/>
        <w:rPr>
          <w:rFonts w:ascii="Trebuchet MS" w:hAnsi="Trebuchet MS" w:cs="Trebuchet MS"/>
          <w:w w:val="0"/>
          <w:sz w:val="22"/>
          <w:szCs w:val="22"/>
        </w:rPr>
      </w:pPr>
    </w:p>
    <w:p w14:paraId="653BB42B" w14:textId="77777777" w:rsidR="00327C34" w:rsidRPr="00B621F0" w:rsidRDefault="0004240D"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3E7BBB39" w14:textId="77777777" w:rsidR="00327C34" w:rsidRPr="00B621F0" w:rsidRDefault="00327C34" w:rsidP="005A5854">
      <w:pPr>
        <w:spacing w:line="360" w:lineRule="auto"/>
        <w:jc w:val="both"/>
        <w:rPr>
          <w:rFonts w:ascii="Trebuchet MS" w:hAnsi="Trebuchet MS" w:cs="Trebuchet MS"/>
          <w:w w:val="0"/>
          <w:sz w:val="22"/>
          <w:szCs w:val="22"/>
        </w:rPr>
      </w:pPr>
    </w:p>
    <w:p w14:paraId="2BCA5F3D"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0DB45F5C" w14:textId="77777777" w:rsidR="00327C34" w:rsidRPr="00B621F0" w:rsidRDefault="00327C34" w:rsidP="005A5854">
      <w:pPr>
        <w:spacing w:line="360" w:lineRule="auto"/>
        <w:jc w:val="both"/>
        <w:rPr>
          <w:rFonts w:ascii="Trebuchet MS" w:hAnsi="Trebuchet MS" w:cs="Trebuchet MS"/>
          <w:w w:val="0"/>
          <w:sz w:val="22"/>
          <w:szCs w:val="22"/>
        </w:rPr>
      </w:pPr>
    </w:p>
    <w:p w14:paraId="5BBB08BD"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xml:space="preserve">, assim como a análise de aspectos formais relativos à </w:t>
      </w:r>
      <w:r w:rsidR="00B66935" w:rsidRPr="00B621F0">
        <w:rPr>
          <w:rFonts w:ascii="Trebuchet MS" w:hAnsi="Trebuchet MS" w:cs="Trebuchet MS"/>
          <w:w w:val="0"/>
          <w:sz w:val="22"/>
          <w:szCs w:val="22"/>
        </w:rPr>
        <w:lastRenderedPageBreak/>
        <w:t>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14B1CF8" w14:textId="77777777" w:rsidR="00327C34" w:rsidRPr="00B621F0" w:rsidRDefault="00327C34" w:rsidP="005A5854">
      <w:pPr>
        <w:spacing w:line="360" w:lineRule="auto"/>
        <w:jc w:val="both"/>
        <w:rPr>
          <w:rFonts w:ascii="Trebuchet MS" w:hAnsi="Trebuchet MS" w:cs="Trebuchet MS"/>
          <w:w w:val="0"/>
          <w:sz w:val="22"/>
          <w:szCs w:val="22"/>
        </w:rPr>
      </w:pPr>
    </w:p>
    <w:p w14:paraId="29A3158F"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707EE304" w14:textId="77777777" w:rsidR="00A4203B" w:rsidRPr="00B621F0" w:rsidRDefault="00A4203B" w:rsidP="005A585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4ED80903"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50DE9BF8"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071257CF"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65BF4417"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75A4006B" w14:textId="77777777" w:rsidR="006861E1" w:rsidRPr="00B621F0" w:rsidRDefault="006861E1" w:rsidP="005A5854">
      <w:pPr>
        <w:spacing w:line="360" w:lineRule="auto"/>
        <w:jc w:val="both"/>
        <w:rPr>
          <w:rFonts w:ascii="Trebuchet MS" w:hAnsi="Trebuchet MS" w:cs="Trebuchet MS"/>
          <w:w w:val="0"/>
          <w:sz w:val="22"/>
          <w:szCs w:val="22"/>
        </w:rPr>
      </w:pPr>
      <w:bookmarkStart w:id="780" w:name="_DV_M564"/>
      <w:bookmarkEnd w:id="780"/>
      <w:r w:rsidRPr="00B621F0">
        <w:rPr>
          <w:rFonts w:ascii="Trebuchet MS" w:hAnsi="Trebuchet MS" w:cs="Trebuchet MS"/>
          <w:w w:val="0"/>
          <w:sz w:val="22"/>
          <w:szCs w:val="22"/>
        </w:rPr>
        <w:t xml:space="preserve">A ocorrência de </w:t>
      </w:r>
      <w:bookmarkStart w:id="781" w:name="_DV_M565"/>
      <w:bookmarkEnd w:id="78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782" w:name="_DV_M566"/>
      <w:bookmarkEnd w:id="782"/>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2FB0EF73"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1DEDBE1"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4DA61D0E"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8B58583" w14:textId="77777777" w:rsidR="0004240D" w:rsidRPr="00B621F0" w:rsidRDefault="00C877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 xml:space="preserve">Garantias pode gerar impactos adversos para o Investidor, comprometendo a exequibilidade dos Créditos </w:t>
      </w:r>
      <w:r w:rsidRPr="00B621F0">
        <w:rPr>
          <w:rFonts w:ascii="Trebuchet MS" w:hAnsi="Trebuchet MS" w:cs="Trebuchet MS"/>
          <w:w w:val="0"/>
          <w:sz w:val="22"/>
          <w:szCs w:val="22"/>
        </w:rPr>
        <w:lastRenderedPageBreak/>
        <w:t>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66CFF437" w14:textId="77777777" w:rsidR="00596CB2" w:rsidRPr="00B621F0" w:rsidRDefault="00596CB2"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52D8C51C"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610EA8EC"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0A735934" w14:textId="77777777" w:rsidR="00110467" w:rsidRPr="00B621F0" w:rsidRDefault="00110467"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631CFD9"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FFF74E6" w14:textId="77777777" w:rsidR="00110467" w:rsidRPr="00B621F0" w:rsidRDefault="00ED692C"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463476D1"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5BF12E7" w14:textId="77777777" w:rsidR="00831D78" w:rsidRPr="00B621F0" w:rsidRDefault="00831D78"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6E452618" w14:textId="77777777" w:rsidR="00C36161" w:rsidRPr="00B621F0" w:rsidRDefault="00C36161" w:rsidP="005A5854">
      <w:pPr>
        <w:spacing w:line="360" w:lineRule="auto"/>
        <w:jc w:val="both"/>
        <w:rPr>
          <w:rFonts w:ascii="Trebuchet MS" w:hAnsi="Trebuchet MS" w:cs="Trebuchet MS"/>
          <w:w w:val="0"/>
          <w:sz w:val="22"/>
          <w:szCs w:val="22"/>
        </w:rPr>
      </w:pPr>
    </w:p>
    <w:p w14:paraId="6DD3626C" w14:textId="77777777" w:rsidR="00C36161" w:rsidRPr="00B621F0" w:rsidRDefault="00C36161" w:rsidP="005A5854">
      <w:pPr>
        <w:pStyle w:val="Ttulo1"/>
        <w:spacing w:before="0" w:after="0" w:line="360" w:lineRule="auto"/>
        <w:jc w:val="both"/>
        <w:rPr>
          <w:rFonts w:ascii="Trebuchet MS" w:hAnsi="Trebuchet MS" w:cs="Tahoma"/>
          <w:sz w:val="22"/>
          <w:szCs w:val="22"/>
        </w:rPr>
      </w:pPr>
      <w:bookmarkStart w:id="783" w:name="_Toc451888014"/>
      <w:bookmarkStart w:id="784" w:name="_Toc453263788"/>
      <w:bookmarkStart w:id="785"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783"/>
      <w:bookmarkEnd w:id="784"/>
      <w:bookmarkEnd w:id="785"/>
      <w:r w:rsidR="008654A6">
        <w:rPr>
          <w:rFonts w:ascii="Trebuchet MS" w:hAnsi="Trebuchet MS" w:cs="Tahoma"/>
          <w:smallCaps/>
          <w:sz w:val="22"/>
          <w:szCs w:val="22"/>
        </w:rPr>
        <w:t xml:space="preserve"> </w:t>
      </w:r>
    </w:p>
    <w:p w14:paraId="6173C53D" w14:textId="77777777" w:rsidR="00C36161" w:rsidRPr="007B13AA" w:rsidRDefault="00C36161" w:rsidP="005A5854">
      <w:pPr>
        <w:keepNext/>
        <w:tabs>
          <w:tab w:val="left" w:pos="567"/>
        </w:tabs>
        <w:spacing w:line="360" w:lineRule="auto"/>
        <w:ind w:right="-2"/>
        <w:jc w:val="both"/>
        <w:rPr>
          <w:rFonts w:ascii="Trebuchet MS" w:hAnsi="Trebuchet MS"/>
          <w:sz w:val="22"/>
          <w:szCs w:val="22"/>
          <w:u w:val="single"/>
        </w:rPr>
      </w:pPr>
    </w:p>
    <w:p w14:paraId="3162A6AD" w14:textId="77777777" w:rsidR="00C36161" w:rsidRPr="004616E8" w:rsidRDefault="00C36161"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30A11BCE"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2FB48953" w14:textId="77777777" w:rsidR="00DD335B" w:rsidRPr="004616E8"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3C0506AD"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27DDE64D" w14:textId="77777777" w:rsidR="00DD335B" w:rsidRPr="00DD335B"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06D8EE72" w14:textId="77777777" w:rsidR="00000068" w:rsidRPr="00B621F0" w:rsidRDefault="00000068" w:rsidP="005A5854">
      <w:pPr>
        <w:spacing w:line="360" w:lineRule="auto"/>
        <w:jc w:val="both"/>
        <w:rPr>
          <w:rFonts w:ascii="Trebuchet MS" w:hAnsi="Trebuchet MS" w:cs="Trebuchet MS"/>
          <w:w w:val="0"/>
          <w:sz w:val="22"/>
          <w:szCs w:val="22"/>
        </w:rPr>
      </w:pPr>
    </w:p>
    <w:p w14:paraId="4B40300E" w14:textId="77777777" w:rsidR="006C272B" w:rsidRPr="00B621F0" w:rsidRDefault="006C272B" w:rsidP="005A5854">
      <w:pPr>
        <w:pStyle w:val="Ttulo1"/>
        <w:spacing w:before="0" w:after="0" w:line="360" w:lineRule="auto"/>
        <w:rPr>
          <w:rFonts w:ascii="Trebuchet MS" w:hAnsi="Trebuchet MS" w:cs="Tahoma"/>
          <w:sz w:val="22"/>
          <w:szCs w:val="22"/>
        </w:rPr>
      </w:pPr>
      <w:bookmarkStart w:id="786" w:name="_Toc420958720"/>
      <w:bookmarkStart w:id="78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786"/>
      <w:bookmarkEnd w:id="787"/>
    </w:p>
    <w:p w14:paraId="78805C1A"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6F5A5B89" w14:textId="77777777" w:rsidR="009F584E" w:rsidRPr="00B621F0" w:rsidRDefault="00C3616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78768DFA" w14:textId="77777777" w:rsidR="009F584E" w:rsidRPr="00B621F0" w:rsidRDefault="009F584E" w:rsidP="005A5854">
      <w:pPr>
        <w:spacing w:line="360" w:lineRule="auto"/>
        <w:rPr>
          <w:rFonts w:ascii="Trebuchet MS" w:hAnsi="Trebuchet MS" w:cs="Trebuchet MS"/>
          <w:w w:val="0"/>
          <w:sz w:val="22"/>
          <w:szCs w:val="22"/>
        </w:rPr>
      </w:pPr>
    </w:p>
    <w:p w14:paraId="7731AFB8" w14:textId="77777777" w:rsidR="009F584E" w:rsidRPr="00B621F0" w:rsidRDefault="00C36161" w:rsidP="005A5854">
      <w:pPr>
        <w:spacing w:line="360" w:lineRule="auto"/>
        <w:jc w:val="both"/>
        <w:rPr>
          <w:rFonts w:ascii="Trebuchet MS" w:hAnsi="Trebuchet MS" w:cs="Trebuchet MS"/>
          <w:w w:val="0"/>
          <w:sz w:val="22"/>
          <w:szCs w:val="22"/>
        </w:rPr>
      </w:pPr>
      <w:bookmarkStart w:id="788" w:name="_DV_M314"/>
      <w:bookmarkEnd w:id="78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482F2872" w14:textId="77777777" w:rsidR="009F584E" w:rsidRPr="00B621F0" w:rsidRDefault="009F584E" w:rsidP="005A5854">
      <w:pPr>
        <w:spacing w:line="360" w:lineRule="auto"/>
        <w:rPr>
          <w:rFonts w:ascii="Trebuchet MS" w:hAnsi="Trebuchet MS" w:cs="Trebuchet MS"/>
          <w:w w:val="0"/>
          <w:sz w:val="22"/>
          <w:szCs w:val="22"/>
        </w:rPr>
      </w:pPr>
    </w:p>
    <w:p w14:paraId="542F67F8" w14:textId="77777777" w:rsidR="009F584E" w:rsidRPr="00B621F0" w:rsidRDefault="00C36161"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14:paraId="39B464AB" w14:textId="77777777" w:rsidR="00C44A4F" w:rsidRPr="00B621F0" w:rsidRDefault="00C44A4F" w:rsidP="005A5854">
      <w:pPr>
        <w:pStyle w:val="Ttulo1"/>
        <w:spacing w:before="0" w:after="0" w:line="360" w:lineRule="auto"/>
        <w:rPr>
          <w:rFonts w:ascii="Trebuchet MS" w:hAnsi="Trebuchet MS" w:cs="Tahoma"/>
          <w:sz w:val="22"/>
          <w:szCs w:val="22"/>
        </w:rPr>
      </w:pPr>
      <w:bookmarkStart w:id="789" w:name="_Toc420958721"/>
      <w:bookmarkStart w:id="790" w:name="_Toc20804328"/>
    </w:p>
    <w:p w14:paraId="5886CA36" w14:textId="77777777" w:rsidR="006C272B" w:rsidRPr="00B621F0" w:rsidRDefault="00F02098" w:rsidP="005A585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789"/>
      <w:bookmarkEnd w:id="790"/>
    </w:p>
    <w:p w14:paraId="46086E81" w14:textId="77777777" w:rsidR="00FD10B1" w:rsidRPr="00B621F0" w:rsidRDefault="00FD10B1" w:rsidP="005A5854">
      <w:pPr>
        <w:keepNext/>
        <w:tabs>
          <w:tab w:val="left" w:pos="1134"/>
        </w:tabs>
        <w:spacing w:line="360" w:lineRule="auto"/>
        <w:ind w:right="-2"/>
        <w:jc w:val="both"/>
        <w:rPr>
          <w:rFonts w:ascii="Trebuchet MS" w:hAnsi="Trebuchet MS" w:cs="Tahoma"/>
          <w:sz w:val="22"/>
          <w:szCs w:val="22"/>
        </w:rPr>
      </w:pPr>
    </w:p>
    <w:p w14:paraId="4C84327D" w14:textId="77777777" w:rsidR="00FD10B1" w:rsidRPr="00B621F0" w:rsidRDefault="00C36161" w:rsidP="005A585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0691C745" w14:textId="77777777" w:rsidR="00B500E5" w:rsidRPr="00B621F0" w:rsidRDefault="00B500E5" w:rsidP="005A5854">
      <w:pPr>
        <w:tabs>
          <w:tab w:val="left" w:pos="-1276"/>
        </w:tabs>
        <w:spacing w:line="360" w:lineRule="auto"/>
        <w:ind w:right="-2"/>
        <w:jc w:val="both"/>
        <w:rPr>
          <w:rFonts w:ascii="Trebuchet MS" w:hAnsi="Trebuchet MS" w:cs="Tahoma"/>
          <w:sz w:val="22"/>
          <w:szCs w:val="22"/>
        </w:rPr>
      </w:pPr>
    </w:p>
    <w:p w14:paraId="21965E16" w14:textId="77777777" w:rsidR="009C0CEB" w:rsidRPr="00B621F0" w:rsidRDefault="009C0CEB" w:rsidP="005A5854">
      <w:pPr>
        <w:tabs>
          <w:tab w:val="left" w:pos="1134"/>
        </w:tabs>
        <w:spacing w:line="360" w:lineRule="auto"/>
        <w:ind w:right="-2"/>
        <w:jc w:val="both"/>
        <w:rPr>
          <w:rFonts w:ascii="Trebuchet MS" w:hAnsi="Trebuchet MS" w:cs="Tahoma"/>
          <w:sz w:val="22"/>
          <w:szCs w:val="22"/>
        </w:rPr>
      </w:pPr>
    </w:p>
    <w:p w14:paraId="20A4386D" w14:textId="77777777" w:rsidR="00534937" w:rsidRPr="00B621F0" w:rsidRDefault="00534937" w:rsidP="005A585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EC68D2">
        <w:rPr>
          <w:rFonts w:ascii="Trebuchet MS" w:hAnsi="Trebuchet MS" w:cs="Calibri"/>
          <w:sz w:val="22"/>
          <w:szCs w:val="22"/>
        </w:rPr>
        <w:t>05</w:t>
      </w:r>
      <w:r w:rsidR="002443A6">
        <w:rPr>
          <w:rFonts w:ascii="Trebuchet MS" w:hAnsi="Trebuchet MS" w:cs="Calibri"/>
          <w:sz w:val="22"/>
          <w:szCs w:val="22"/>
        </w:rPr>
        <w:t xml:space="preserve"> de agosto de 2022</w:t>
      </w:r>
      <w:r w:rsidRPr="00B621F0">
        <w:rPr>
          <w:rFonts w:ascii="Trebuchet MS" w:hAnsi="Trebuchet MS" w:cs="Calibri"/>
          <w:sz w:val="22"/>
          <w:szCs w:val="22"/>
        </w:rPr>
        <w:t>.</w:t>
      </w:r>
    </w:p>
    <w:p w14:paraId="57157D8C" w14:textId="77777777" w:rsidR="00534937" w:rsidRPr="00B621F0" w:rsidRDefault="00534937" w:rsidP="005A5854">
      <w:pPr>
        <w:widowControl w:val="0"/>
        <w:spacing w:line="360" w:lineRule="auto"/>
        <w:jc w:val="both"/>
        <w:rPr>
          <w:rFonts w:ascii="Trebuchet MS" w:hAnsi="Trebuchet MS" w:cs="Calibri"/>
          <w:sz w:val="22"/>
          <w:szCs w:val="22"/>
        </w:rPr>
      </w:pPr>
    </w:p>
    <w:p w14:paraId="6E7E366E" w14:textId="77777777" w:rsidR="00534937" w:rsidRPr="00B621F0" w:rsidRDefault="00534937" w:rsidP="005A585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7AFAFA3E" w14:textId="77777777" w:rsidR="00534937" w:rsidRPr="00B621F0" w:rsidRDefault="00534937" w:rsidP="005A5854">
      <w:pPr>
        <w:spacing w:line="360" w:lineRule="auto"/>
        <w:rPr>
          <w:rFonts w:ascii="Trebuchet MS" w:hAnsi="Trebuchet MS" w:cs="Calibri"/>
          <w:sz w:val="22"/>
          <w:szCs w:val="22"/>
        </w:rPr>
      </w:pPr>
      <w:r w:rsidRPr="00B621F0">
        <w:rPr>
          <w:rFonts w:ascii="Trebuchet MS" w:hAnsi="Trebuchet MS" w:cs="Calibri"/>
          <w:sz w:val="22"/>
          <w:szCs w:val="22"/>
        </w:rPr>
        <w:br w:type="page"/>
      </w:r>
    </w:p>
    <w:p w14:paraId="095F061A" w14:textId="77777777" w:rsidR="00534937" w:rsidRPr="00B621F0" w:rsidRDefault="00534937" w:rsidP="005A5854">
      <w:pPr>
        <w:widowControl w:val="0"/>
        <w:spacing w:line="360" w:lineRule="auto"/>
        <w:jc w:val="center"/>
        <w:rPr>
          <w:rFonts w:ascii="Trebuchet MS" w:hAnsi="Trebuchet MS" w:cs="Calibri"/>
          <w:sz w:val="22"/>
          <w:szCs w:val="22"/>
        </w:rPr>
      </w:pPr>
    </w:p>
    <w:p w14:paraId="1D79C460" w14:textId="77777777" w:rsidR="00534937" w:rsidRPr="00B621F0" w:rsidRDefault="00534937" w:rsidP="005A585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36F61CD"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4307E7E3"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2157D751" w14:textId="77777777" w:rsidR="00534937" w:rsidRPr="00B621F0" w:rsidRDefault="00534937" w:rsidP="005A5854">
      <w:pPr>
        <w:spacing w:line="360" w:lineRule="auto"/>
        <w:jc w:val="center"/>
        <w:rPr>
          <w:rFonts w:ascii="Trebuchet MS" w:hAnsi="Trebuchet MS" w:cs="Trebuchet MS"/>
          <w:w w:val="0"/>
          <w:sz w:val="22"/>
          <w:szCs w:val="22"/>
        </w:rPr>
      </w:pPr>
    </w:p>
    <w:p w14:paraId="41EC0ED3" w14:textId="77777777" w:rsidR="00534937" w:rsidRPr="00B621F0" w:rsidRDefault="00534937" w:rsidP="005A5854">
      <w:pPr>
        <w:spacing w:line="360" w:lineRule="auto"/>
        <w:jc w:val="center"/>
        <w:rPr>
          <w:rFonts w:ascii="Trebuchet MS" w:hAnsi="Trebuchet MS" w:cs="Trebuchet MS"/>
          <w:w w:val="0"/>
          <w:sz w:val="22"/>
          <w:szCs w:val="22"/>
        </w:rPr>
      </w:pPr>
    </w:p>
    <w:p w14:paraId="18018AAC" w14:textId="77777777" w:rsidR="00534937" w:rsidRPr="00B621F0" w:rsidRDefault="00534937" w:rsidP="005A5854">
      <w:pPr>
        <w:spacing w:line="360" w:lineRule="auto"/>
        <w:jc w:val="center"/>
        <w:rPr>
          <w:rFonts w:ascii="Trebuchet MS" w:hAnsi="Trebuchet MS" w:cs="Trebuchet MS"/>
          <w:w w:val="0"/>
          <w:sz w:val="22"/>
          <w:szCs w:val="22"/>
        </w:rPr>
      </w:pPr>
    </w:p>
    <w:p w14:paraId="0E31B00B" w14:textId="77777777" w:rsidR="00534937" w:rsidRPr="00B621F0" w:rsidRDefault="00534937" w:rsidP="005A5854">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66A36DBF" w14:textId="77777777" w:rsidTr="00A433EF">
        <w:tc>
          <w:tcPr>
            <w:tcW w:w="8978" w:type="dxa"/>
          </w:tcPr>
          <w:p w14:paraId="233B5B62" w14:textId="77777777" w:rsidR="00534937" w:rsidRPr="00B621F0" w:rsidRDefault="00F07BA7" w:rsidP="005A5854">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372D79B9"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32140AAD" w14:textId="77777777" w:rsidTr="00A433EF">
        <w:tc>
          <w:tcPr>
            <w:tcW w:w="8978" w:type="dxa"/>
          </w:tcPr>
          <w:p w14:paraId="26B6136D" w14:textId="77777777" w:rsidR="00534937" w:rsidRPr="00B621F0" w:rsidRDefault="00534937"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488BE9FA" w14:textId="77777777" w:rsidTr="00A433EF">
        <w:tc>
          <w:tcPr>
            <w:tcW w:w="8978" w:type="dxa"/>
          </w:tcPr>
          <w:p w14:paraId="45EA4CAA" w14:textId="77777777" w:rsidR="00534937" w:rsidRPr="00B621F0" w:rsidRDefault="00534937"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3A9BFBF4" w14:textId="77777777" w:rsidR="00534937" w:rsidRPr="00B621F0" w:rsidRDefault="00534937" w:rsidP="005A5854">
      <w:pPr>
        <w:spacing w:line="360" w:lineRule="auto"/>
        <w:jc w:val="center"/>
        <w:rPr>
          <w:rFonts w:ascii="Trebuchet MS" w:hAnsi="Trebuchet MS" w:cs="Tahoma"/>
          <w:sz w:val="22"/>
          <w:szCs w:val="22"/>
        </w:rPr>
      </w:pPr>
    </w:p>
    <w:p w14:paraId="0D1D9B35" w14:textId="77777777" w:rsidR="00534937" w:rsidRPr="00B621F0" w:rsidRDefault="00534937" w:rsidP="005A5854">
      <w:pPr>
        <w:pStyle w:val="Recuodecorpodetexto"/>
        <w:spacing w:line="360" w:lineRule="auto"/>
        <w:jc w:val="center"/>
        <w:rPr>
          <w:rFonts w:ascii="Trebuchet MS" w:hAnsi="Trebuchet MS" w:cs="Tahoma"/>
          <w:b/>
          <w:sz w:val="22"/>
          <w:szCs w:val="22"/>
        </w:rPr>
      </w:pPr>
    </w:p>
    <w:p w14:paraId="43D7F262" w14:textId="77777777" w:rsidR="00534937" w:rsidRPr="00B621F0" w:rsidRDefault="00534937" w:rsidP="005A585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4E7A60EF" w14:textId="77777777" w:rsidR="00534937" w:rsidRPr="00B621F0" w:rsidRDefault="00534937" w:rsidP="005A5854">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47E587AA"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4B92729A"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4C4362B9"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502F38CF"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78FBACAA" w14:textId="77777777" w:rsidTr="007B13AA">
        <w:trPr>
          <w:gridAfter w:val="1"/>
          <w:wAfter w:w="1310" w:type="dxa"/>
        </w:trPr>
        <w:tc>
          <w:tcPr>
            <w:tcW w:w="8978" w:type="dxa"/>
            <w:gridSpan w:val="2"/>
          </w:tcPr>
          <w:p w14:paraId="3EA342BA" w14:textId="77777777" w:rsidR="00C36161" w:rsidRPr="00267844" w:rsidRDefault="00267844" w:rsidP="005A585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1843B822"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4EFC816D" w14:textId="77777777" w:rsidTr="007B13AA">
        <w:trPr>
          <w:gridBefore w:val="1"/>
          <w:wBefore w:w="1310" w:type="dxa"/>
        </w:trPr>
        <w:tc>
          <w:tcPr>
            <w:tcW w:w="8978" w:type="dxa"/>
            <w:gridSpan w:val="2"/>
          </w:tcPr>
          <w:p w14:paraId="6A1BFE6D" w14:textId="77777777" w:rsidR="00C36161" w:rsidRPr="00B621F0" w:rsidRDefault="00C36161"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7752A050" w14:textId="77777777" w:rsidTr="007B13AA">
        <w:trPr>
          <w:gridBefore w:val="1"/>
          <w:wBefore w:w="1310" w:type="dxa"/>
        </w:trPr>
        <w:tc>
          <w:tcPr>
            <w:tcW w:w="8978" w:type="dxa"/>
            <w:gridSpan w:val="2"/>
          </w:tcPr>
          <w:p w14:paraId="47FE06AB" w14:textId="77777777" w:rsidR="00C36161" w:rsidRPr="00B621F0" w:rsidRDefault="00C36161"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37DD273B" w14:textId="77777777" w:rsidR="00534937" w:rsidRPr="00B621F0" w:rsidRDefault="00534937" w:rsidP="005A5854">
      <w:pPr>
        <w:spacing w:line="360" w:lineRule="auto"/>
        <w:rPr>
          <w:rFonts w:ascii="Trebuchet MS" w:hAnsi="Trebuchet MS" w:cs="Tahoma"/>
          <w:sz w:val="22"/>
          <w:szCs w:val="22"/>
        </w:rPr>
      </w:pPr>
    </w:p>
    <w:p w14:paraId="3A36DA2D" w14:textId="77777777" w:rsidR="00534937" w:rsidRPr="00B621F0" w:rsidRDefault="00534937" w:rsidP="005A5854">
      <w:pPr>
        <w:pStyle w:val="BodyText21"/>
        <w:tabs>
          <w:tab w:val="left" w:pos="720"/>
        </w:tabs>
        <w:spacing w:line="360" w:lineRule="auto"/>
        <w:ind w:hanging="720"/>
        <w:jc w:val="center"/>
        <w:rPr>
          <w:rFonts w:ascii="Trebuchet MS" w:hAnsi="Trebuchet MS" w:cs="Trebuchet MS"/>
          <w:b/>
          <w:bCs/>
          <w:w w:val="0"/>
          <w:sz w:val="22"/>
          <w:szCs w:val="22"/>
        </w:rPr>
      </w:pPr>
    </w:p>
    <w:p w14:paraId="655CBEB8" w14:textId="77777777" w:rsidR="00534937" w:rsidRPr="00B621F0" w:rsidRDefault="00534937" w:rsidP="005A5854">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320D98E6" w14:textId="77777777" w:rsidR="00534937" w:rsidRPr="00B621F0" w:rsidRDefault="00534937" w:rsidP="005A5854">
      <w:pPr>
        <w:pStyle w:val="Corpodetexto"/>
        <w:tabs>
          <w:tab w:val="left" w:pos="8647"/>
        </w:tabs>
        <w:spacing w:line="360" w:lineRule="auto"/>
        <w:rPr>
          <w:rFonts w:ascii="Trebuchet MS" w:hAnsi="Trebuchet MS"/>
          <w:i/>
          <w:sz w:val="22"/>
          <w:szCs w:val="22"/>
        </w:rPr>
      </w:pPr>
    </w:p>
    <w:p w14:paraId="4EAF734A" w14:textId="77777777" w:rsidR="00534937" w:rsidRPr="00B621F0" w:rsidRDefault="00534937" w:rsidP="005A5854">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0329158C" w14:textId="77777777" w:rsidTr="00A433EF">
        <w:tc>
          <w:tcPr>
            <w:tcW w:w="4248" w:type="dxa"/>
            <w:tcBorders>
              <w:top w:val="single" w:sz="4" w:space="0" w:color="auto"/>
            </w:tcBorders>
          </w:tcPr>
          <w:p w14:paraId="3BE6BF84"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E4DF86E"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304066C2" w14:textId="77777777" w:rsidR="00534937" w:rsidRPr="00B621F0" w:rsidRDefault="00534937" w:rsidP="005A5854">
            <w:pPr>
              <w:spacing w:line="360" w:lineRule="auto"/>
              <w:jc w:val="both"/>
              <w:rPr>
                <w:rFonts w:ascii="Trebuchet MS" w:hAnsi="Trebuchet MS" w:cs="Arial"/>
                <w:sz w:val="22"/>
                <w:szCs w:val="22"/>
              </w:rPr>
            </w:pPr>
          </w:p>
        </w:tc>
        <w:tc>
          <w:tcPr>
            <w:tcW w:w="4115" w:type="dxa"/>
            <w:tcBorders>
              <w:top w:val="single" w:sz="4" w:space="0" w:color="auto"/>
            </w:tcBorders>
          </w:tcPr>
          <w:p w14:paraId="31B2EF4D"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38933A1C"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5A2C5960" w14:textId="77777777" w:rsidR="00534937" w:rsidRPr="00B621F0" w:rsidRDefault="00534937" w:rsidP="005A5854">
      <w:pPr>
        <w:spacing w:line="360" w:lineRule="auto"/>
        <w:jc w:val="both"/>
        <w:rPr>
          <w:rFonts w:ascii="Trebuchet MS" w:hAnsi="Trebuchet MS" w:cs="Trebuchet MS"/>
          <w:w w:val="0"/>
          <w:sz w:val="22"/>
          <w:szCs w:val="22"/>
        </w:rPr>
      </w:pPr>
    </w:p>
    <w:p w14:paraId="726D9695" w14:textId="77777777" w:rsidR="00534937" w:rsidRPr="00B621F0" w:rsidRDefault="00534937" w:rsidP="005A5854">
      <w:pPr>
        <w:tabs>
          <w:tab w:val="left" w:pos="1134"/>
        </w:tabs>
        <w:spacing w:line="360" w:lineRule="auto"/>
        <w:ind w:right="-2"/>
        <w:jc w:val="both"/>
        <w:rPr>
          <w:rFonts w:ascii="Trebuchet MS" w:hAnsi="Trebuchet MS" w:cs="Tahoma"/>
          <w:sz w:val="22"/>
          <w:szCs w:val="22"/>
        </w:rPr>
      </w:pPr>
    </w:p>
    <w:p w14:paraId="7136D9BF" w14:textId="77777777" w:rsidR="00520EDF" w:rsidRPr="00B621F0" w:rsidRDefault="00520EDF"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604C6BE5" w14:textId="77777777" w:rsidR="00722008" w:rsidRPr="00B621F0" w:rsidRDefault="00401B50" w:rsidP="005A5854">
      <w:pPr>
        <w:pStyle w:val="Ttulo1"/>
        <w:spacing w:before="0" w:after="0" w:line="360" w:lineRule="auto"/>
        <w:jc w:val="center"/>
        <w:rPr>
          <w:rFonts w:ascii="Trebuchet MS" w:hAnsi="Trebuchet MS"/>
          <w:b w:val="0"/>
          <w:sz w:val="22"/>
          <w:szCs w:val="22"/>
        </w:rPr>
      </w:pPr>
      <w:bookmarkStart w:id="791" w:name="_Toc20804329"/>
      <w:r w:rsidRPr="00B621F0">
        <w:rPr>
          <w:rFonts w:ascii="Trebuchet MS" w:hAnsi="Trebuchet MS"/>
          <w:sz w:val="22"/>
          <w:szCs w:val="22"/>
        </w:rPr>
        <w:lastRenderedPageBreak/>
        <w:t>ANEXO I</w:t>
      </w:r>
      <w:bookmarkEnd w:id="791"/>
    </w:p>
    <w:p w14:paraId="6ED4259A" w14:textId="77777777" w:rsidR="003F3B73" w:rsidRPr="00B621F0" w:rsidRDefault="00722008" w:rsidP="005A5854">
      <w:pPr>
        <w:spacing w:line="360" w:lineRule="auto"/>
        <w:ind w:right="-2"/>
        <w:jc w:val="center"/>
        <w:rPr>
          <w:rFonts w:ascii="Trebuchet MS" w:hAnsi="Trebuchet MS" w:cs="Tahoma"/>
          <w:b/>
          <w:sz w:val="22"/>
          <w:szCs w:val="22"/>
        </w:rPr>
      </w:pPr>
      <w:bookmarkStart w:id="792" w:name="_Toc366868581"/>
      <w:bookmarkStart w:id="793" w:name="_Toc366099259"/>
      <w:r w:rsidRPr="00B621F0">
        <w:rPr>
          <w:rFonts w:ascii="Trebuchet MS" w:hAnsi="Trebuchet MS" w:cs="Tahoma"/>
          <w:b/>
          <w:sz w:val="22"/>
          <w:szCs w:val="22"/>
        </w:rPr>
        <w:t>DATAS DE PAGAMENTO DE REMUNERAÇÃO E AMORTIZAÇÃO PROGRAMADA</w:t>
      </w:r>
      <w:bookmarkEnd w:id="792"/>
      <w:bookmarkEnd w:id="793"/>
    </w:p>
    <w:p w14:paraId="5BB376FC" w14:textId="77777777" w:rsidR="00142762" w:rsidRPr="00A73A46"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7A57A95D"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E88D13"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78B81F"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43C22CD"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20FEC64"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EC6A9B"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3C29194"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0774EA8D"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10094362"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4E6ABDF9"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7006DC36"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23AECE4"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399EC89C"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B82E416" w14:textId="77777777" w:rsidR="005C443E" w:rsidRPr="006D622E" w:rsidRDefault="005C443E" w:rsidP="005A5854">
            <w:pPr>
              <w:spacing w:line="360" w:lineRule="auto"/>
              <w:rPr>
                <w:rFonts w:ascii="Calibri" w:hAnsi="Calibri" w:cs="Calibri"/>
                <w:b/>
                <w:bCs/>
                <w:sz w:val="16"/>
                <w:szCs w:val="16"/>
              </w:rPr>
            </w:pPr>
          </w:p>
        </w:tc>
      </w:tr>
      <w:tr w:rsidR="005C443E" w:rsidRPr="006D622E" w14:paraId="46A39A91"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B56CC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3BED946B"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24639B66"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C4D5952"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5E685A48"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45C5E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14B156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6D7C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3C52D8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515004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5DAA1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F6F2F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787ED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81417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59C8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796940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55CDF4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927BE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4B52C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571C1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AF843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E3E4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52CE82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77791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126B0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457AC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287B3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F0001D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2F90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38BCB5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3A7E2F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F0F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B0A3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8EC3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231448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546B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79F98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50A47E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9E6A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7154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C3F1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3B9242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3560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06C6E3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17009E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DB99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92BD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736F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62FF56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02CC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077DCD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004D73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4D9A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229E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7DB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5B3EE6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A05B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3ADB00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7EA54D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8C8F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5AC7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A6C7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481BEB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1578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2DB6FB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5FE978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BD9B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15B0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BEB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513118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1D1E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623AAB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7FDF78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2D09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CFBC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6EC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0172AF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7D83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612FB2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7DEEDB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5DFA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6D0D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9E8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276A40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CD0E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00BF7A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4CC07E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B1FB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1C9B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8D57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34097C4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3FED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59930A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90869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BED9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B345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8CA1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7F8B8B2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F287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753648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3E758B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6C39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ED35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183A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11D448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66B6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2A80C4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28FF22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C9B4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24F8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4606A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7FD6FF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E5D9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7CC90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DCD31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F9E3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985B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EF56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675A53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1429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E911A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1FA298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B8D7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2A5F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97E5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3E43E4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2F5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269CAF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64142A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B209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13A0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FAA2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0263D4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B4B4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2875A1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43B40A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158F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32F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AF05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221A8E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EC1B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EF09F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01225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3F8F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7487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782B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4C8676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CF95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09A433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7B4D9C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87F3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8E8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1B40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7E7241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79D3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25BCF6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5D5A4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D5C2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998D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C367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5CCB10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3939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2E6750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4C7BF1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F9BA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6F8C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6466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0F0152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4659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6DD7A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19BCE6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E01F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1674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84F6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0E9C44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BEAE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6E2E12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7887A9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7A17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E46F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A6BC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28F907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0E86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743B93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2C9659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EA34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EA2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DDF4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52F42A1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AFD3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8442A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0A12E4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D023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EF8D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1B9A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61C547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EBE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76E76B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724C0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0B7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FD48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D45B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3293A8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44D7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40F38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46FC7F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C5C3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E71C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34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586867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C706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1F5C70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385538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416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B1D5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4D88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5E8083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652B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1C3B14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2193D8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E3C4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E959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2B84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06BEA5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39F3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61385C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4A34AD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E264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3219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18C1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5E6F20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DAAA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11C97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794FDC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BC34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4753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5FC7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551547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3EF5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52521E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336C58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78ED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35E7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F7D7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46A50A4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59E0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0F0C07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5B90AE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93A3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0094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4B95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239D7D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87FF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306F92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434E9B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AD9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0B9B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5965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758F4D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E75C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37</w:t>
            </w:r>
          </w:p>
        </w:tc>
        <w:tc>
          <w:tcPr>
            <w:tcW w:w="1920" w:type="dxa"/>
            <w:tcBorders>
              <w:top w:val="nil"/>
              <w:left w:val="nil"/>
              <w:bottom w:val="nil"/>
              <w:right w:val="single" w:sz="4" w:space="0" w:color="auto"/>
            </w:tcBorders>
            <w:shd w:val="clear" w:color="auto" w:fill="auto"/>
            <w:noWrap/>
            <w:vAlign w:val="center"/>
            <w:hideMark/>
          </w:tcPr>
          <w:p w14:paraId="25CF9E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290FB7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EFEF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D274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D077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7D76C4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A3DD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4A8400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5196F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E08F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EF47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96AC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1986B0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5FCF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069656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50822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FB5B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F5EF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03F2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31E3858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29A0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5B0CB1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1109E6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CCAD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276F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DBD7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78539DB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8650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3BC0A6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8B2DA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8549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7014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DA00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534879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D5C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365818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CB746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0F78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A17D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572C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7D45F9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6701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70B50A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6C6081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5AC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0AEB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FE49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0D9222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77F1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147D7E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2D5EC2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6A66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F183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5471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158330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3C7F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3DFB1D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65B19C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D67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E308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DB98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6E13500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F885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2D311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506819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AB0E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45D7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612D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0B576B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F185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D88C3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12B145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B34C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860F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1597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227CD2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BC64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5D555D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2F01C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38BD3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3D3A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0C57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7BABF7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ACE9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697A92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E42F9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6DAD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ACE3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97BF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69B645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4071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363C34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3EAA12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8D65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8907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E07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740040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94E2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3AC78E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14B9B9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FAFE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F9DC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8784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37D330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CA0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0888D3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04350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A149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99C0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8365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7AC6F5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0AC6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0476BA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59E117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5767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23BC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0598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7B8C73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BBD9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A823C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215451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CA4E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33F1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CB69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308F4D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3F5E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581F61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46FC5D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8D45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B223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094B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17B466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94E7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5F7854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2640FD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52FD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D4CA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6B91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467E59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C226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93D3A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3CF7F0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D109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5FBE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1346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6F1EA5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3526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2A1317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988C8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77C0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175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AB0D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093E9C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BCF3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3CDE27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1A683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1C28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4B3B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2CE4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3265EB9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11A3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9C61F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0AF9F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78F1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C4A3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B387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6D2DCA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0C1F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6B225A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200265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0589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6A9A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C135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3601EA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C95A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17AF7B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42282F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B24B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1250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A77A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0AA031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9345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66E235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0F3337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F446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435A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F1D5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0CAD60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A1B1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5C1E77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7E702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46EC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F303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E24C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2361A0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66C6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6BCE81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6C563E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B835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E3AD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7AC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6B7A23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601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47EF1D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3B4DA5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DDB1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E730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324B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2E4F8D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BC93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287E93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1AE433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A6FD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5BE6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49334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5B78018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F40E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9E44F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46D277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2FB1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B1D2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D813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610925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DF9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0E2577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4E6486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90F1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9523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9271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596604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F48D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5EF525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DA68A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2C2D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C9BA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1695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3436BD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D295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5EC2BF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702F76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D3AA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355B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F279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0288EB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1A75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191F2C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5C069E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03E8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F7EF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B51F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3554AB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CBC8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9DAC8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593E8B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7D01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9F60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4392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777F10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3C64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03EFAB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1C888A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2858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CA98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3CBF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750EF4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A78D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16E7AE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51245C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0B71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0C9A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876A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478766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BFB7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2B0178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27273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D443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20D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B7F0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232E78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6FE0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4EF8BE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37A385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42AD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0E4C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8FEA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2189F5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CB3C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37EB62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C1E4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A41B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C07B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54BA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5385C0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9874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27CC0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5A3F5A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7AD2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E90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6E24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55B0D5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3FA8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E42D0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044D0D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1A93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95E3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4E6C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6A9A4E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E78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81</w:t>
            </w:r>
          </w:p>
        </w:tc>
        <w:tc>
          <w:tcPr>
            <w:tcW w:w="1920" w:type="dxa"/>
            <w:tcBorders>
              <w:top w:val="nil"/>
              <w:left w:val="nil"/>
              <w:bottom w:val="nil"/>
              <w:right w:val="single" w:sz="4" w:space="0" w:color="auto"/>
            </w:tcBorders>
            <w:shd w:val="clear" w:color="auto" w:fill="auto"/>
            <w:noWrap/>
            <w:vAlign w:val="center"/>
            <w:hideMark/>
          </w:tcPr>
          <w:p w14:paraId="6C55B9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2FAA26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A648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3CC2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0407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088DDC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C074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3E3ACF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7126AD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3D11D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5A53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41EF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4AD7A6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4F88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1733F3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3F0903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C9A0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2582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1AEB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1AA3E9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28AE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09C2B0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0D0046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AF70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7932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832E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2AA3EE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36A8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54E8B9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7F1355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C3C4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581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C7E4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1248B5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0ABD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2D168B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54F1F5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7661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7A97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0B0E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11D47630"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0A761E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706BC4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714EB1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7304DA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1C3987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6620C2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1EC6D68C" w14:textId="77777777" w:rsidR="005C443E" w:rsidRPr="00B621F0" w:rsidRDefault="005C443E" w:rsidP="005A5854">
      <w:pPr>
        <w:spacing w:line="360" w:lineRule="auto"/>
        <w:ind w:right="-2"/>
        <w:jc w:val="center"/>
        <w:rPr>
          <w:rFonts w:ascii="Trebuchet MS" w:hAnsi="Trebuchet MS" w:cs="Tahoma"/>
          <w:b/>
          <w:sz w:val="22"/>
          <w:szCs w:val="22"/>
        </w:rPr>
      </w:pPr>
    </w:p>
    <w:p w14:paraId="4D217ACC" w14:textId="77777777" w:rsidR="005C443E" w:rsidRDefault="005C443E" w:rsidP="005A5854">
      <w:pPr>
        <w:spacing w:line="360" w:lineRule="auto"/>
        <w:ind w:right="-2"/>
        <w:jc w:val="center"/>
        <w:rPr>
          <w:rFonts w:ascii="Trebuchet MS" w:hAnsi="Trebuchet MS"/>
          <w:b/>
          <w:sz w:val="22"/>
          <w:szCs w:val="22"/>
        </w:rPr>
      </w:pPr>
    </w:p>
    <w:p w14:paraId="1870B7F5"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1567B592"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74DEF4C"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E2006A"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036B920"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E68D990"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6F5A7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5EDF8A0"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17C457EE"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46AD524B"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23AE031"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27B75C38"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40598E76"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46BB2599"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49E4B88" w14:textId="77777777" w:rsidR="005C443E" w:rsidRPr="006D622E" w:rsidRDefault="005C443E" w:rsidP="005A5854">
            <w:pPr>
              <w:spacing w:line="360" w:lineRule="auto"/>
              <w:rPr>
                <w:rFonts w:ascii="Calibri" w:hAnsi="Calibri" w:cs="Calibri"/>
                <w:b/>
                <w:bCs/>
                <w:sz w:val="16"/>
                <w:szCs w:val="16"/>
              </w:rPr>
            </w:pPr>
          </w:p>
        </w:tc>
      </w:tr>
      <w:tr w:rsidR="005C443E" w:rsidRPr="006D622E" w14:paraId="5B3C46CB"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626E0F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3360996B"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1BEA59F7"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88A2623"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36E5B22E"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4F16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04B6E7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74AE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415C9B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18CDFE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31B740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E24BF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42DF1F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01BB0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E39D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722907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2B025D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4CE42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7E95C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E9BF5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8F317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569B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52A484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0C6DD2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C3959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F1BEA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D0A8D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B86B5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E162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418AE4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087EB5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1898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A8F2A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4D3F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D98A12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E625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D2A90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4FEAB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0FB4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A8B69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6DD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FAA9C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6C16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49DE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17FF6A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9388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2E3B2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327B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5E606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3346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4D1BA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7FF58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E797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4B9AC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08C7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108B7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83D1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50047C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571DF4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43D2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BE2F3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A13F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5BCFB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713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3011C6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3502B7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56C2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F6EE7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B9FA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5CE17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0797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745CA3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20F009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A364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4947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578D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13DEEA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6D8A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1B626D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2A146A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4355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3F65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26AD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0D787D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E0A0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697E91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379586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6348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F10C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6D0C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006AF5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7C13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4D07C1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3D942F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00E7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BE12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D32C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54D266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6412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741894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6E0D36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F7BA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C830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0B19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0DEB56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A41C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00F6D1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17D851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CD4D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259B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B9AB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677207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6F76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072EA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38EA9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FB74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B391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EC54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774593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87DD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233E86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30BDE8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9814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5D15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1DDA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7C1A76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4136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37E0A7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407EF1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FE66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9E2F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83E5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33E694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40B5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33797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56E0FD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6C38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C379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1D02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161F34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E0E7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6230A6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F67F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3CC3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373E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6328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24A997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2747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BF06E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01D93C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E066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D6AD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D01B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10E273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2389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0370A0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12C07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B128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7AC2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77B1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68C50D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86AD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7BBEF0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72F35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32E6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B667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AF86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27E939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A830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514E1C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3CBA4D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3762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D131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6702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1345A3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5C8F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2EF9E3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43915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4858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6F8B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C74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4933BD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A152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54DCB0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315C82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17A1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A532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9F37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6964B8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071F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93EFA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30289C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1481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AE41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09E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0DC904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FCA2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1F6A8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3EA6D1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CE7E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D7E5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8EC9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2881A7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B65A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5B070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4CEB4E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329E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FA04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9919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205955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FBFD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30</w:t>
            </w:r>
          </w:p>
        </w:tc>
        <w:tc>
          <w:tcPr>
            <w:tcW w:w="1920" w:type="dxa"/>
            <w:tcBorders>
              <w:top w:val="nil"/>
              <w:left w:val="nil"/>
              <w:bottom w:val="nil"/>
              <w:right w:val="single" w:sz="4" w:space="0" w:color="auto"/>
            </w:tcBorders>
            <w:shd w:val="clear" w:color="auto" w:fill="auto"/>
            <w:noWrap/>
            <w:vAlign w:val="center"/>
            <w:hideMark/>
          </w:tcPr>
          <w:p w14:paraId="2E27D1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48ABB6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75C5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2AB4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4A7A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7BB746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3951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17F777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0BB272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D7ED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BF5F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0AC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2FEEDA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15E2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7FA5AB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11C1EC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A0B4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2D50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641E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0DE66E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363B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3092E7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0ED321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C855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855E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76F6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103B58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36DE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3FF788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16410E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E0F2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BF90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2075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587518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CC44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6A5CF6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0B5F01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B79A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B5A1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05B1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57A000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42D8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627BC8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41D0B0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19E1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FA97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93F1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2D4F51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3405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56B5BF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156FE7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143B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3618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531B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621AE6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E3C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7B6BD9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738786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4CD2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29D9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7AB9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7BECB6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16B7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2B80D0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07C66F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BEDA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CCE5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7B07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0F7F22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320D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7236B6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381065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1526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6160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D0DB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107B13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48D4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40C7B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7DEAD1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6AE9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8DD9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D82E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1A81BF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A402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AF455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2A74C7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2710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A4DE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FE5E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280BCF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A415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77CAC0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383EDC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9EE9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6558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0662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4A7F4F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351C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589727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39DE8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E78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AF5A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2D8C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0A53F7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1D39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293DA2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C9070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26A0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F0AD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3A0E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693D7A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4A9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1346F6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246DC0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8E99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9996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EB1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3E814D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8B24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5315C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0521AD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0D29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0F8D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AF48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767CC1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7412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5CF1E6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71595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2709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992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60F3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6DDDAC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0E58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605DF6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0FD7FA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AA72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F1D5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A194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7725F0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2583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763053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36FE55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1160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C283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2E66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561001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7F0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7516B2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02DCED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8C2E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D1A9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669F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08D6BB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26F2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5421FB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6C0F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30F7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94AC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9FA0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5E54742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DEBA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6BA580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741F9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17AB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2C31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6BBD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3B7862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F844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762D7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5FDF2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5FEF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725F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B37A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2C5B2C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5B37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0A5EE4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7573B1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6763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711E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A7AB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1082B9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D1BA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48EF12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169A6A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FB26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F335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4DDF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3B4011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15A1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12D90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2A7E1A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C125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C0A2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2B17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305097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E9FB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26E13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3E69E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51E9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673F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0EAE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2D2AC9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D912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0895B2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71FADE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3908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14E1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16B5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1B0C13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8A6A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2230CA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44CB58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17DE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B4CD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3BB7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593803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647B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ED859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2CDB5B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57B2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6569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8577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4E2176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F4E9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52C177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631E25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8EAF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F540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A92C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E45D4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DD22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626FCA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5C012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96E5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FCCD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6CA0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7586F8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F1D1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630F43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5BA0F7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450A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9E7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649A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199091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F5AA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4C9A7A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5D5907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73B6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362F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BBB1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58467B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2256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724D8F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248788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9256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0B1C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5E64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0E1EB0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0A49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5CB6E9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70302D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4C82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2AB3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2E02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5EF2C1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6A3B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87198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68EC4C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3595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B82B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620F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66F7F1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FB65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44821B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4E66C9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3EF4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47A8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1266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211032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F7AE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48F36A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3D4873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907D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3DEA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5D65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3529E6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6178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07513C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28F9C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6E9E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C7A6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3A49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526463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81E5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49442F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57EB83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170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8198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D0EE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1DEE5E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47AD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08CABF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52E22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E3C8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8A61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CEB4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6B51E2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BB68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74</w:t>
            </w:r>
          </w:p>
        </w:tc>
        <w:tc>
          <w:tcPr>
            <w:tcW w:w="1920" w:type="dxa"/>
            <w:tcBorders>
              <w:top w:val="nil"/>
              <w:left w:val="nil"/>
              <w:bottom w:val="nil"/>
              <w:right w:val="single" w:sz="4" w:space="0" w:color="auto"/>
            </w:tcBorders>
            <w:shd w:val="clear" w:color="auto" w:fill="auto"/>
            <w:noWrap/>
            <w:vAlign w:val="center"/>
            <w:hideMark/>
          </w:tcPr>
          <w:p w14:paraId="1C9E69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43CB8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717F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4151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F321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0D83C5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5A5E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08DAA5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4711ED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C9A9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887B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F21E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530FE6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4838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54AD01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0C1165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7915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3C68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7F5C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387EB4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14EC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1B68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61BA1D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021B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E182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5FEF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1523EF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EFF0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2DD76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650738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1FB2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06B0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A251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6203B1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A22E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4EE0D5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227605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AF10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26B4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DE8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04CA0F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ABFE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5B4A09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426BC8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FC81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0CBA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5480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3E2AB6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B783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592E7F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67D95F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2E41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9A26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D6D1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0012F2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ACE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0F9210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718FCC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ADC7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C487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83B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55FAE1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EAEF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CE958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7EE863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2DE0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1C30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78F2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1120815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B35B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3FD43F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4CA62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319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7A65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A4B0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072BE4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0FD0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24BEF1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4C43B9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2B9E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5BFE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42CF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12EFE4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E1B0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223CA1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B17E8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4504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C93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BA5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392A1234"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220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6C5A37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5C0A92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A8B6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5D29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0B1B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6F4D7F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092A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60B194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17A822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4CB1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5195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E8E9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4082FC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2EE4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20EFAB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258D73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8F7E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E8FB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0979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38B9089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2ACC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10F625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4DFBF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BC1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817E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EF0C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05E41C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8BA8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61D5BF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601D34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7026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881A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5B69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3DCD35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17A6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756DBD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0E0156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58A8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35EF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2CE8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46EF4D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91C4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672C76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2FD2E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4961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1B6F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87EF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562045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8355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7A632C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49B463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5FA9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FC37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ED896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5B630A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088F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768747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3ECA0F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C1BB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4D9B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4259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6C9AFF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A062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010035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002398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A8F1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3D20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0E38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3A63BC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4548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2A0951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4296E7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390D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C3E2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E305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4B0D43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4391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7E4234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4CF702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2060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1193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642C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59EB4E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307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447B57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4AE67A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E6EF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7E89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6E77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69B3DF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325E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2E6EB2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67CD82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1C7B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AA64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DEE2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2EC76C0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7F2B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0DC0AD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33CBA5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96B9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57D2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25C3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5A48385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8898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1A622E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43A0AE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5C68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218F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977A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661301D3"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1FA586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2C2E0E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7DDCB3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16CFCB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CC886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73E653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0239F950" w14:textId="77777777" w:rsidR="005C443E" w:rsidRDefault="005C443E" w:rsidP="005A5854">
      <w:pPr>
        <w:spacing w:line="360" w:lineRule="auto"/>
        <w:ind w:right="-2"/>
        <w:rPr>
          <w:rFonts w:ascii="Trebuchet MS" w:hAnsi="Trebuchet MS"/>
          <w:b/>
          <w:sz w:val="22"/>
          <w:szCs w:val="22"/>
        </w:rPr>
      </w:pPr>
    </w:p>
    <w:p w14:paraId="051E16A2"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268966B3"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56EA8A"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70AEFB"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F58B4E"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EEE0B0C"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2AB1C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F3517A"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4011F73A"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0035AF68"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2696DC1C"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0486E1EA"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4595714D"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11285FA8"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54EA6AD9" w14:textId="77777777" w:rsidR="005C443E" w:rsidRPr="006D622E" w:rsidRDefault="005C443E" w:rsidP="005A5854">
            <w:pPr>
              <w:spacing w:line="360" w:lineRule="auto"/>
              <w:rPr>
                <w:rFonts w:ascii="Calibri" w:hAnsi="Calibri" w:cs="Calibri"/>
                <w:b/>
                <w:bCs/>
                <w:sz w:val="16"/>
                <w:szCs w:val="16"/>
              </w:rPr>
            </w:pPr>
          </w:p>
        </w:tc>
      </w:tr>
      <w:tr w:rsidR="005C443E" w:rsidRPr="006D622E" w14:paraId="46775192"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0C4631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7BDB7102"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2C8B4BFE"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76EF2942"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500ECEF3"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32611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1EACB0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8139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7A78D6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08D01C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32DDD9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3F5C3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64BA2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BF940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0D15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2B0069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49D5DB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C40DD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F7CAE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D449A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F5E23B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1F1D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8B47D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2F451F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9CC9A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95CF3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4DFA88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B3BA9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8D13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34237E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50C55A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2E49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0B656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310F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3A8BF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E516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01A33C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6E4DD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571A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A8F6D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6D1A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78E5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BEB3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E02A5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76A6C1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5C8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78B2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6E09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D3F76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1164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6E5276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C9D11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AB57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85A23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035E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F760D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A47F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w:t>
            </w:r>
          </w:p>
        </w:tc>
        <w:tc>
          <w:tcPr>
            <w:tcW w:w="1920" w:type="dxa"/>
            <w:tcBorders>
              <w:top w:val="nil"/>
              <w:left w:val="nil"/>
              <w:bottom w:val="nil"/>
              <w:right w:val="single" w:sz="4" w:space="0" w:color="auto"/>
            </w:tcBorders>
            <w:shd w:val="clear" w:color="auto" w:fill="auto"/>
            <w:noWrap/>
            <w:vAlign w:val="center"/>
            <w:hideMark/>
          </w:tcPr>
          <w:p w14:paraId="7FB46B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4782DA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11BE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DC8D2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4B4A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51B1F5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ED20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2A0E5B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03C666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4B59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EB21B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DFE3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C1223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8F5A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728341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3085B3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3DBC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F78B8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40A5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7C390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F1B5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49DDC5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5BFA2F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E9F1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4E4DD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174B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7C40E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8E2B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7D2973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3A316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253C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08C94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1EE1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D3F179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7B72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25DA06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3838E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4011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9DDAB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14B3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916814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7911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679538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62AB2C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E33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7115E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5006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348B6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69F7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5F5A14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1DDE8E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FCF5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C6B81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66A1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50378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8CB2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4BB02A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406440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0B05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E1D6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EF07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2AFF1C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3D88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20B1C7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5F469F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62C9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E463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BA23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00A3AC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0732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673110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605AF0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C87A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1ABA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7084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42592A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18BB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29CC32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19AC8D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C3C1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E74F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EB8B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743703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B32B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01AB01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187098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A476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7543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B956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510F9A0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92D6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05337B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30919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349C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5A0B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7BE5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3044D1A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9440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788C9E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45AED6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72DB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6427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5E0D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1392398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2C05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2E964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0EC6EF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E76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7F09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953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7CAB04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B6E9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32704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6AE171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D32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94E8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AAA5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6AD450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C759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45D31A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4EA48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CD06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8FC6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C8C2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326FF7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2066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6C079D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7B2A64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4FC8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C470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28CD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11CAAA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8247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7D10B0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045FF2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E4FF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3AA1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548D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258A4C4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F1C1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23AA4E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578B0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A620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47EE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8D80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162727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9C7D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F83DB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207BD9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4214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2C55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DCBC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37CCAE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10E5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5E2EFA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4B59AD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696A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1CB7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A6EC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33DE61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07B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EDC5A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2698EB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9BBA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42E1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BF09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411F2D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59FD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1856CC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54E5F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4A7F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1109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AA5F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3973322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20C2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57CF4A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66CE3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09C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866A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A0A1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146F05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5750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17BD7A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5B2267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F55E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36F0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A1FC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3108901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2572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71AA31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29424D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9FD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C72B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E3DF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271BE7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8BBA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7B6DC2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3CBDC0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7FD4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0FD1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EEED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493B4D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80B4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089625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031BBF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9A00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16DC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0AC5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4F7721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08CA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03407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5ADC9A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264F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C9D0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60A3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353E8C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5C0E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6EA738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203140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7DBE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110B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F872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48B1F4A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A91B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619980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8F0A2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A565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2E49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B9F3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1474E2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03DA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24F18B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18C7C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A27B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743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28C0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631713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1E41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ABF67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3BE33F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F920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56A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B02F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262C99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625E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3D324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3624F5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D88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B85E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0D95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1C536DC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FA59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7A3DFD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3738EB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C196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B6E3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4342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161140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A70A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E51DF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56074B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F5C7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E719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CA7C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337358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DC4E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54C3C7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75BBD7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4308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A308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8376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5B274C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0774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18198F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27B275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48D4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FB81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B2BD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2393FF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B7D9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1202A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2A175E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9344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A977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6BE7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600ECF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CC55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CF216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4E5317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BB99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EE21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9123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04783DA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36F5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E624B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7BE73A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AABA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D0C9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D397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323A77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E238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68A680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69995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F85A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C36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9EE1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3BF7AE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FDA0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52</w:t>
            </w:r>
          </w:p>
        </w:tc>
        <w:tc>
          <w:tcPr>
            <w:tcW w:w="1920" w:type="dxa"/>
            <w:tcBorders>
              <w:top w:val="nil"/>
              <w:left w:val="nil"/>
              <w:bottom w:val="nil"/>
              <w:right w:val="single" w:sz="4" w:space="0" w:color="auto"/>
            </w:tcBorders>
            <w:shd w:val="clear" w:color="auto" w:fill="auto"/>
            <w:noWrap/>
            <w:vAlign w:val="center"/>
            <w:hideMark/>
          </w:tcPr>
          <w:p w14:paraId="2807F3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54215C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ECA1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EA5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192D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3F468E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FEEA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798779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5D551F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A15A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2720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216C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6A60A3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D24A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E82FF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328EE5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EF8C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76B9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C4C9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639963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5CFD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426B4E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299EE4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B5B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5550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07D5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4F81B5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9C9C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291978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512AF2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94E9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C96C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4CA5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396A96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2BAE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2CCFEA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3F72C5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FD91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B3AF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7083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712DF3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0BC3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34F17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6C4AC5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92E7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B76D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FBA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7499FA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D13E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18591C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2DAD41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C16C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7D71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6CCA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48F583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1FD3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2A144E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68174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8096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2385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B662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7E2154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D33A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7B883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334263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E421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EF79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077B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2F5666B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612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0125F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28E211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D663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C079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102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5B238B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AEAD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6832C0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E010F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B4AC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4F64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BDE5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220A48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B179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1C8F43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F0B0C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DB3F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1AEC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F9D9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29A500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9BC8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65FC1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7282FD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3547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1656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0AC7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36771CD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2079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0ACFFC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6827D6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5675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F36F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03BD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3F8ABF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995A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2024C7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3E0F66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D318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6FBD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C682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666CCF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D5E3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509560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0DA0F5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308B9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BAB8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5783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0629F3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630D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2E05A5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29B92F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56C9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7360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500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02919F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63E8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1DCA5C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75C6D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094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D6C6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8496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1D9AB6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B32F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20307C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7F154E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5E59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9975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3028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66BC74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6AD2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44132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2F0157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791A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FD8E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4E1D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675205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C1CB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33BBEA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4B2C7D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E27F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4BF2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B5D8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02ADD9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B571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5BE32C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352AA9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AC13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8477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E2DF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555A0B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7767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19D9AA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4E5FF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9094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905C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3AA8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56914B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7C94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18616A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6C4DD0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4DD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A93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1988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255956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0C2C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3102C1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51CC99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3847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2ED3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7E96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5C1122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6890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196CEC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02B1D1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C247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3441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BB5D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7B5821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684A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7405B0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19530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15D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72CC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1096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056433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0329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374983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1A503B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1A0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93AC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4FD3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01A632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1A3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384C18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5A45E3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2F02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8790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C05C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70DA2E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E7DE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5D565D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553E93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BF96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EAFA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8ACC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14514B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4481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483BBF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373302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E8CE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44DC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D6B7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53F50A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CD3D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15BEA9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4E7E5E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07CC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2D84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4486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5F2FF2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A828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202372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0AF24C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606C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1E20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D324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076BFB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8827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7B5872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B2744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770F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A938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E3BA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2B151FBB"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9622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1EACF5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6C5E79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60C2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16BE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9EC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4AF19A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6F1F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161D1D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75EFA8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3070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6A0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9B53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249B19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CF6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7C238E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7B0D43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D3B6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0865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365D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4EDF55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2957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660281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093702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6D8A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747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766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0D5BCE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E9EC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712DB7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1F048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1C1B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54BB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B0CA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1A44DF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09F5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171A00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5B9E02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DA96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D5F1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A587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53D760D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3F30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163D39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45DD16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B9C1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405E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83C2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2EFBB1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AA0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7D953B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610F17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0104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1C9D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C433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0D3AE9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C206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1684CF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0014E9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563E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ACC4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FD79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35245D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1489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96</w:t>
            </w:r>
          </w:p>
        </w:tc>
        <w:tc>
          <w:tcPr>
            <w:tcW w:w="1920" w:type="dxa"/>
            <w:tcBorders>
              <w:top w:val="nil"/>
              <w:left w:val="nil"/>
              <w:bottom w:val="nil"/>
              <w:right w:val="single" w:sz="4" w:space="0" w:color="auto"/>
            </w:tcBorders>
            <w:shd w:val="clear" w:color="auto" w:fill="auto"/>
            <w:noWrap/>
            <w:vAlign w:val="center"/>
            <w:hideMark/>
          </w:tcPr>
          <w:p w14:paraId="36E381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50E606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8BAE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B452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CD0A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33DA05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2A6B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296503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233DB1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BF97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2B67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2B79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3D50A2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12AB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D3C46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4C5C9B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B4A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EC58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1BD8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4ACA4C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6C33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26F925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3F30F9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D4D5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1F81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BD78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4EF9B2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EF30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C2194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F562F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71AF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605C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B612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5BDFC6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5404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1E33E6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481F12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1842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C9A0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E2E93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7BB000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CAC4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27DFF6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560AF9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06E9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F20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F630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0CFE8F45"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20A7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1C752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16C58E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04A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D304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54A9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0EA5C9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CB04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338182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0A81F3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67DA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40FD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4DD9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08DED3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35B7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6CCAAD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366C57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599A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8C57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0AFE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3C6525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5535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4B00E3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7C2D8B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59E0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F4B7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202C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6BDF63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2C6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7590CD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4F3700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16B3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E1BD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3BDE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7C8F10F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FABC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750F7E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6E7B7A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082D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D03E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EC12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74475A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8ACA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429299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0D11CF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5B48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F62B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DCA2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4EC089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665C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21EBE9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7273EA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0887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4027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45CC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580F4776"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4B782D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5C7670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46CB7D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07A996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100E03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04AF67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5D355940" w14:textId="77777777" w:rsidR="00142762" w:rsidRPr="00B621F0" w:rsidRDefault="005C443E" w:rsidP="005A585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62ADCEDB"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794" w:name="_Toc20804330"/>
      <w:r w:rsidRPr="00B621F0">
        <w:rPr>
          <w:rFonts w:ascii="Trebuchet MS" w:hAnsi="Trebuchet MS"/>
          <w:sz w:val="22"/>
          <w:szCs w:val="22"/>
        </w:rPr>
        <w:lastRenderedPageBreak/>
        <w:t>ANEXO II</w:t>
      </w:r>
      <w:bookmarkEnd w:id="794"/>
    </w:p>
    <w:p w14:paraId="40E582E5" w14:textId="77777777" w:rsidR="001760F6" w:rsidRPr="00B621F0" w:rsidRDefault="001760F6"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3FDB7524" w14:textId="77777777" w:rsidR="001760F6" w:rsidRPr="00B621F0" w:rsidRDefault="001760F6" w:rsidP="005A5854">
      <w:pPr>
        <w:spacing w:line="360" w:lineRule="auto"/>
        <w:ind w:right="-2"/>
        <w:jc w:val="both"/>
        <w:rPr>
          <w:rFonts w:ascii="Trebuchet MS" w:hAnsi="Trebuchet MS" w:cs="Tahoma"/>
          <w:b/>
          <w:sz w:val="22"/>
          <w:szCs w:val="22"/>
        </w:rPr>
      </w:pPr>
    </w:p>
    <w:p w14:paraId="6129B9C5" w14:textId="77777777" w:rsidR="001760F6" w:rsidRPr="00B621F0" w:rsidRDefault="002E6AF3" w:rsidP="005A585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18C8B6A6" w14:textId="77777777" w:rsidR="001760F6" w:rsidRPr="00B621F0" w:rsidRDefault="001760F6" w:rsidP="005A5854">
      <w:pPr>
        <w:spacing w:line="360" w:lineRule="auto"/>
        <w:ind w:right="-2"/>
        <w:jc w:val="both"/>
        <w:rPr>
          <w:rFonts w:ascii="Trebuchet MS" w:hAnsi="Trebuchet MS" w:cs="Tahoma"/>
          <w:sz w:val="22"/>
          <w:szCs w:val="22"/>
        </w:rPr>
      </w:pPr>
    </w:p>
    <w:p w14:paraId="6713D059"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7E2CE28F" w14:textId="77777777" w:rsidR="001760F6" w:rsidRPr="00B621F0" w:rsidRDefault="001760F6" w:rsidP="005A5854">
      <w:pPr>
        <w:spacing w:line="360" w:lineRule="auto"/>
        <w:ind w:right="-2"/>
        <w:jc w:val="center"/>
        <w:rPr>
          <w:rFonts w:ascii="Trebuchet MS" w:hAnsi="Trebuchet MS" w:cs="Tahoma"/>
          <w:sz w:val="22"/>
          <w:szCs w:val="22"/>
        </w:rPr>
      </w:pPr>
    </w:p>
    <w:p w14:paraId="1AFC8E4C" w14:textId="77777777" w:rsidR="001760F6" w:rsidRPr="00B621F0" w:rsidRDefault="001760F6"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EC68D2">
        <w:rPr>
          <w:rFonts w:ascii="Trebuchet MS" w:hAnsi="Trebuchet MS" w:cs="Trebuchet MS"/>
          <w:sz w:val="22"/>
          <w:szCs w:val="22"/>
        </w:rPr>
        <w:t>05</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65EBC74F" w14:textId="77777777" w:rsidR="001760F6" w:rsidRPr="00B621F0" w:rsidRDefault="001760F6" w:rsidP="005A5854">
      <w:pPr>
        <w:spacing w:line="360" w:lineRule="auto"/>
        <w:ind w:right="-2"/>
        <w:jc w:val="center"/>
        <w:rPr>
          <w:rFonts w:ascii="Trebuchet MS" w:hAnsi="Trebuchet MS" w:cs="Tahoma"/>
          <w:sz w:val="22"/>
          <w:szCs w:val="22"/>
        </w:rPr>
      </w:pPr>
    </w:p>
    <w:p w14:paraId="214A0967" w14:textId="77777777" w:rsidR="00AD4E72" w:rsidRPr="00BF5F39" w:rsidRDefault="002E6AF3" w:rsidP="005A585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305776E1" w14:textId="77777777" w:rsidR="00D95002" w:rsidRPr="00BF5F39" w:rsidRDefault="00D95002" w:rsidP="005A5854">
      <w:pPr>
        <w:tabs>
          <w:tab w:val="left" w:pos="1134"/>
        </w:tabs>
        <w:spacing w:line="360" w:lineRule="auto"/>
        <w:ind w:right="-2"/>
        <w:jc w:val="both"/>
        <w:rPr>
          <w:rFonts w:ascii="Trebuchet MS" w:hAnsi="Trebuchet MS"/>
          <w:b/>
          <w:sz w:val="22"/>
        </w:rPr>
      </w:pPr>
    </w:p>
    <w:p w14:paraId="26787400" w14:textId="77777777" w:rsidR="00AD4E72" w:rsidRPr="00BF5F39" w:rsidRDefault="00AD4E72" w:rsidP="005A585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57458574" w14:textId="77777777" w:rsidTr="007D765E">
        <w:tc>
          <w:tcPr>
            <w:tcW w:w="4786" w:type="dxa"/>
          </w:tcPr>
          <w:p w14:paraId="7606EAC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026AD3A1"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115CEF1D" w14:textId="77777777" w:rsidTr="007D765E">
        <w:tc>
          <w:tcPr>
            <w:tcW w:w="4786" w:type="dxa"/>
          </w:tcPr>
          <w:p w14:paraId="211D954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6F57382"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1E131646" w14:textId="77777777" w:rsidTr="007D765E">
        <w:tc>
          <w:tcPr>
            <w:tcW w:w="4786" w:type="dxa"/>
          </w:tcPr>
          <w:p w14:paraId="354DD772"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064EF4D4"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D4A4A2E" w14:textId="77777777" w:rsidR="00AD4E72" w:rsidRPr="00B621F0" w:rsidRDefault="00AD4E72" w:rsidP="005A5854">
      <w:pPr>
        <w:tabs>
          <w:tab w:val="left" w:pos="1134"/>
        </w:tabs>
        <w:spacing w:line="360" w:lineRule="auto"/>
        <w:ind w:right="-2"/>
        <w:jc w:val="both"/>
        <w:rPr>
          <w:rFonts w:ascii="Trebuchet MS" w:hAnsi="Trebuchet MS" w:cs="Tahoma"/>
          <w:i/>
          <w:sz w:val="22"/>
          <w:szCs w:val="22"/>
        </w:rPr>
      </w:pPr>
    </w:p>
    <w:p w14:paraId="060C9CE2" w14:textId="77777777" w:rsidR="00234BD7" w:rsidRPr="00B621F0" w:rsidRDefault="00234BD7" w:rsidP="005A585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795"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795"/>
    </w:p>
    <w:p w14:paraId="2CEB393C" w14:textId="77777777" w:rsidR="00234BD7" w:rsidRPr="00B621F0" w:rsidRDefault="00234BD7"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56FF6FF0" w14:textId="77777777" w:rsidR="00234BD7" w:rsidRPr="00B621F0" w:rsidRDefault="00234BD7" w:rsidP="005A5854">
      <w:pPr>
        <w:spacing w:line="360" w:lineRule="auto"/>
        <w:ind w:right="-2"/>
        <w:jc w:val="both"/>
        <w:rPr>
          <w:rFonts w:ascii="Trebuchet MS" w:hAnsi="Trebuchet MS" w:cs="Tahoma"/>
          <w:sz w:val="22"/>
          <w:szCs w:val="22"/>
        </w:rPr>
      </w:pPr>
    </w:p>
    <w:p w14:paraId="20762C6C"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7092E3BA" w14:textId="77777777" w:rsidR="00234BD7" w:rsidRPr="00B621F0" w:rsidRDefault="00234BD7" w:rsidP="005A5854">
      <w:pPr>
        <w:spacing w:line="360" w:lineRule="auto"/>
        <w:ind w:right="-2"/>
        <w:jc w:val="both"/>
        <w:rPr>
          <w:rFonts w:ascii="Trebuchet MS" w:hAnsi="Trebuchet MS" w:cs="Tahoma"/>
          <w:sz w:val="22"/>
          <w:szCs w:val="22"/>
        </w:rPr>
      </w:pPr>
    </w:p>
    <w:p w14:paraId="4E375520"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3BC97E86" w14:textId="77777777" w:rsidR="00234BD7" w:rsidRPr="00B621F0" w:rsidRDefault="00234BD7" w:rsidP="005A5854">
      <w:pPr>
        <w:spacing w:line="360" w:lineRule="auto"/>
        <w:ind w:right="-2"/>
        <w:jc w:val="both"/>
        <w:rPr>
          <w:rFonts w:ascii="Trebuchet MS" w:hAnsi="Trebuchet MS" w:cs="Tahoma"/>
          <w:sz w:val="22"/>
          <w:szCs w:val="22"/>
        </w:rPr>
      </w:pPr>
    </w:p>
    <w:p w14:paraId="3C07A29D" w14:textId="77777777" w:rsidR="00234BD7" w:rsidRPr="00B621F0" w:rsidRDefault="00234BD7" w:rsidP="005A5854">
      <w:pPr>
        <w:spacing w:line="360" w:lineRule="auto"/>
        <w:ind w:right="-2"/>
        <w:jc w:val="both"/>
        <w:rPr>
          <w:rFonts w:ascii="Trebuchet MS" w:hAnsi="Trebuchet MS" w:cs="Tahoma"/>
          <w:sz w:val="22"/>
          <w:szCs w:val="22"/>
        </w:rPr>
      </w:pPr>
    </w:p>
    <w:p w14:paraId="0BF622E7" w14:textId="77777777" w:rsidR="00234BD7" w:rsidRPr="00B621F0" w:rsidRDefault="00234BD7"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EC68D2">
        <w:rPr>
          <w:rFonts w:ascii="Trebuchet MS" w:hAnsi="Trebuchet MS" w:cs="Trebuchet MS"/>
          <w:sz w:val="22"/>
          <w:szCs w:val="22"/>
        </w:rPr>
        <w:t>05</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7CA59E6E"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78BBC9BC" w14:textId="77777777" w:rsidR="00AD4E72" w:rsidRPr="00B621F0" w:rsidRDefault="00A433EF" w:rsidP="005A585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5737212A"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79002970" w14:textId="77777777" w:rsidR="00651B43" w:rsidRPr="00B621F0" w:rsidRDefault="00651B43" w:rsidP="005A585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57A321F5" w14:textId="77777777" w:rsidTr="007D765E">
        <w:tc>
          <w:tcPr>
            <w:tcW w:w="4786" w:type="dxa"/>
          </w:tcPr>
          <w:p w14:paraId="16429E1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14B750CA"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59793BD3" w14:textId="77777777" w:rsidTr="007D765E">
        <w:tc>
          <w:tcPr>
            <w:tcW w:w="4786" w:type="dxa"/>
          </w:tcPr>
          <w:p w14:paraId="285AA64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38A97EFB"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2C651979" w14:textId="77777777" w:rsidTr="007D765E">
        <w:tc>
          <w:tcPr>
            <w:tcW w:w="4786" w:type="dxa"/>
          </w:tcPr>
          <w:p w14:paraId="1AF8E2EC"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5926465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3D8F14B1" w14:textId="77777777" w:rsidR="00234BD7" w:rsidRPr="00B621F0" w:rsidRDefault="00234BD7" w:rsidP="005A585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3519AD0F"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796"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796"/>
    </w:p>
    <w:p w14:paraId="3510DB5C" w14:textId="77777777" w:rsidR="001760F6" w:rsidRPr="00B621F0" w:rsidRDefault="001760F6" w:rsidP="005A585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62BC3A20" w14:textId="77777777" w:rsidR="001760F6" w:rsidRPr="00B621F0" w:rsidRDefault="001760F6" w:rsidP="005A5854">
      <w:pPr>
        <w:spacing w:line="360" w:lineRule="auto"/>
        <w:ind w:right="-2"/>
        <w:jc w:val="both"/>
        <w:rPr>
          <w:rFonts w:ascii="Trebuchet MS" w:hAnsi="Trebuchet MS" w:cs="Tahoma"/>
          <w:sz w:val="22"/>
          <w:szCs w:val="22"/>
        </w:rPr>
      </w:pPr>
    </w:p>
    <w:p w14:paraId="6A0ED86E" w14:textId="77777777" w:rsidR="001760F6" w:rsidRPr="00B621F0" w:rsidRDefault="001760F6" w:rsidP="005A585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5691E8FF" w14:textId="77777777" w:rsidR="001760F6" w:rsidRPr="00B621F0" w:rsidRDefault="001760F6" w:rsidP="005A5854">
      <w:pPr>
        <w:spacing w:line="360" w:lineRule="auto"/>
        <w:ind w:right="-2"/>
        <w:jc w:val="both"/>
        <w:rPr>
          <w:rFonts w:ascii="Trebuchet MS" w:hAnsi="Trebuchet MS" w:cs="Tahoma"/>
          <w:sz w:val="22"/>
          <w:szCs w:val="22"/>
        </w:rPr>
      </w:pPr>
    </w:p>
    <w:p w14:paraId="36A47433"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5E0AA224" w14:textId="77777777" w:rsidR="001760F6" w:rsidRPr="00B621F0" w:rsidRDefault="00571085"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EC68D2">
        <w:rPr>
          <w:rFonts w:ascii="Trebuchet MS" w:hAnsi="Trebuchet MS" w:cs="Trebuchet MS"/>
          <w:sz w:val="22"/>
          <w:szCs w:val="22"/>
        </w:rPr>
        <w:t>05</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2443A6">
        <w:rPr>
          <w:rFonts w:ascii="Trebuchet MS" w:hAnsi="Trebuchet MS" w:cs="Trebuchet MS"/>
          <w:sz w:val="22"/>
          <w:szCs w:val="22"/>
        </w:rPr>
        <w:t>agosto</w:t>
      </w:r>
      <w:r w:rsidR="002443A6"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8F4719">
        <w:rPr>
          <w:rFonts w:ascii="Trebuchet MS" w:hAnsi="Trebuchet MS" w:cs="Tahoma"/>
          <w:sz w:val="22"/>
          <w:szCs w:val="22"/>
        </w:rPr>
        <w:t>2</w:t>
      </w:r>
      <w:r w:rsidR="00165080" w:rsidRPr="00B621F0">
        <w:rPr>
          <w:rFonts w:ascii="Trebuchet MS" w:hAnsi="Trebuchet MS" w:cs="Tahoma"/>
          <w:sz w:val="22"/>
          <w:szCs w:val="22"/>
        </w:rPr>
        <w:t>.</w:t>
      </w:r>
    </w:p>
    <w:p w14:paraId="58FB2235" w14:textId="77777777" w:rsidR="001760F6" w:rsidRPr="00B621F0" w:rsidRDefault="001760F6" w:rsidP="005A5854">
      <w:pPr>
        <w:spacing w:line="360" w:lineRule="auto"/>
        <w:ind w:right="-2"/>
        <w:jc w:val="center"/>
        <w:rPr>
          <w:rFonts w:ascii="Trebuchet MS" w:hAnsi="Trebuchet MS" w:cs="Tahoma"/>
          <w:sz w:val="22"/>
          <w:szCs w:val="22"/>
        </w:rPr>
      </w:pPr>
    </w:p>
    <w:p w14:paraId="355C3102" w14:textId="77777777" w:rsidR="00651B43" w:rsidRPr="00B621F0" w:rsidRDefault="00182B8E" w:rsidP="005A585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2CD0E6D4" w14:textId="77777777" w:rsidR="00651B43" w:rsidRPr="00B621F0" w:rsidRDefault="00651B43" w:rsidP="005A585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1D228550" w14:textId="77777777" w:rsidTr="00651B43">
        <w:trPr>
          <w:jc w:val="center"/>
        </w:trPr>
        <w:tc>
          <w:tcPr>
            <w:tcW w:w="4786" w:type="dxa"/>
          </w:tcPr>
          <w:p w14:paraId="65342955"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17518027" w14:textId="77777777" w:rsidTr="00651B43">
        <w:trPr>
          <w:jc w:val="center"/>
        </w:trPr>
        <w:tc>
          <w:tcPr>
            <w:tcW w:w="4786" w:type="dxa"/>
          </w:tcPr>
          <w:p w14:paraId="506102F6"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34BB7A59" w14:textId="77777777" w:rsidR="00C05DA9" w:rsidRPr="00B621F0" w:rsidRDefault="00C05DA9"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2CAE0726" w14:textId="77777777" w:rsidR="002479CE" w:rsidRPr="00BF5F39" w:rsidRDefault="002479CE" w:rsidP="005A5854">
      <w:pPr>
        <w:spacing w:line="360" w:lineRule="auto"/>
        <w:rPr>
          <w:rFonts w:ascii="Trebuchet MS" w:hAnsi="Trebuchet MS"/>
          <w:sz w:val="22"/>
        </w:rPr>
      </w:pPr>
    </w:p>
    <w:p w14:paraId="2B551260" w14:textId="77777777" w:rsidR="00182B8E" w:rsidRPr="00B621F0" w:rsidRDefault="00182B8E" w:rsidP="005A5854">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14:paraId="79AEB0FB" w14:textId="77777777" w:rsidR="00B66935" w:rsidRPr="00B621F0" w:rsidRDefault="002D0543"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3DC891A8" w14:textId="77777777" w:rsidR="00182B8E" w:rsidRPr="00B621F0" w:rsidRDefault="00AD68C2" w:rsidP="005A585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5288B944" w14:textId="77777777" w:rsidR="00182B8E" w:rsidRPr="007B13AA" w:rsidRDefault="00182B8E" w:rsidP="005A585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B89DC9D"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83A5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22243218"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61A2858E"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32EA7353"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67570FB7"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1202D426"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1191622A"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116FAD1E"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045112C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354AC6B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10B74E6D"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6348788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6E45819A"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6E01E0BE"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2E173F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4E2B7B9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532139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1D278F9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11BC124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7716351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2A00750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E9638C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140CFCB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proofErr w:type="gramStart"/>
            <w:r w:rsidRPr="00B621F0">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5147CAD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4A3CF26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1F2BDC3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70AB12E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7585E604"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917C05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7F3B02C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15E5799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1F76307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142DBE7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39F18DE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02DE0EF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1BF0119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DF7FC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1035254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1E3A23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74D2926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4D489B9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00CC215A"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CD6127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2B8EAE4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1BC1A8B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F72987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1A51316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37E2150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774CFBF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5F6A1CF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04E56C6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707B470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4610BE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5A12321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0719B89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322823A8" w14:textId="77777777" w:rsidR="00EB3FB8" w:rsidRPr="007B13AA" w:rsidRDefault="00EB3FB8" w:rsidP="005A585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48ECB315" w14:textId="77777777" w:rsidR="00182B8E" w:rsidRPr="007B13AA" w:rsidRDefault="00182B8E" w:rsidP="005A5854">
      <w:pPr>
        <w:spacing w:line="360" w:lineRule="auto"/>
        <w:ind w:right="-2"/>
        <w:rPr>
          <w:rFonts w:ascii="Trebuchet MS" w:hAnsi="Trebuchet MS"/>
          <w:b/>
          <w:sz w:val="22"/>
          <w:szCs w:val="22"/>
        </w:rPr>
      </w:pPr>
    </w:p>
    <w:p w14:paraId="3B9F03CF" w14:textId="77777777" w:rsidR="00C05DA9"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286C1EFA"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E61EFD1"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6E3A1A09"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605C7CD"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66CED91D"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17DD9C69"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56ED36CF"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655C82CE"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29131059"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B66F54E"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2BC63147" w14:textId="77777777" w:rsidR="008F4719" w:rsidRPr="00B621F0" w:rsidRDefault="008F4719" w:rsidP="005A5854">
      <w:pPr>
        <w:spacing w:line="360" w:lineRule="auto"/>
        <w:ind w:right="-2"/>
        <w:jc w:val="center"/>
        <w:rPr>
          <w:rFonts w:ascii="Trebuchet MS" w:hAnsi="Trebuchet MS"/>
          <w:b/>
          <w:sz w:val="22"/>
          <w:szCs w:val="22"/>
        </w:rPr>
      </w:pPr>
    </w:p>
    <w:p w14:paraId="6D5D2F0E" w14:textId="77777777" w:rsidR="008F4719" w:rsidRPr="00B621F0" w:rsidRDefault="008F4719" w:rsidP="005A5854">
      <w:pPr>
        <w:spacing w:line="360" w:lineRule="auto"/>
        <w:ind w:right="-2"/>
        <w:jc w:val="center"/>
        <w:rPr>
          <w:rFonts w:ascii="Trebuchet MS" w:hAnsi="Trebuchet MS"/>
          <w:b/>
          <w:sz w:val="22"/>
          <w:szCs w:val="22"/>
        </w:rPr>
      </w:pPr>
    </w:p>
    <w:p w14:paraId="2AE32A1E" w14:textId="77777777" w:rsidR="00C05DA9" w:rsidRPr="00B621F0" w:rsidRDefault="00C05DA9" w:rsidP="005A5854">
      <w:pPr>
        <w:spacing w:line="360" w:lineRule="auto"/>
        <w:ind w:right="-2"/>
        <w:jc w:val="both"/>
        <w:rPr>
          <w:rFonts w:ascii="Trebuchet MS" w:hAnsi="Trebuchet MS" w:cs="Tahoma"/>
          <w:b/>
          <w:iCs/>
          <w:color w:val="000000"/>
          <w:sz w:val="22"/>
          <w:szCs w:val="22"/>
        </w:rPr>
      </w:pPr>
    </w:p>
    <w:p w14:paraId="67D38874" w14:textId="77777777" w:rsidR="00C05DA9" w:rsidRPr="00B621F0" w:rsidRDefault="00C05DA9" w:rsidP="005A585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3926B5E3" w14:textId="77777777" w:rsidR="00752856" w:rsidRDefault="00752856" w:rsidP="005A585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1D1CA6F3" w14:textId="77777777" w:rsidR="00C05DA9" w:rsidRPr="00B621F0" w:rsidRDefault="00C05DA9" w:rsidP="005A5854">
      <w:pPr>
        <w:spacing w:line="360" w:lineRule="auto"/>
        <w:rPr>
          <w:rFonts w:ascii="Trebuchet MS" w:hAnsi="Trebuchet MS"/>
          <w:sz w:val="22"/>
          <w:szCs w:val="22"/>
        </w:rPr>
      </w:pPr>
    </w:p>
    <w:p w14:paraId="6F3D77D0"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242A67F7" w14:textId="77777777" w:rsidR="00C05DA9" w:rsidRPr="00B621F0" w:rsidRDefault="00C05DA9" w:rsidP="005A585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09E33CE2" w14:textId="77777777" w:rsidR="00C05DA9" w:rsidRPr="00B621F0" w:rsidRDefault="00C05DA9" w:rsidP="005A5854">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3A0A5EC2"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6DA36EE2"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31E1CA90"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3E24D6E5"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2654EE34"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234300A8"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5C7CF69C"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410DA6BF"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43C2D2B1"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41999F5"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053414B0" w14:textId="77777777" w:rsidR="00752856" w:rsidRPr="00C01755" w:rsidRDefault="00752856" w:rsidP="00B167AF">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w:t>
            </w:r>
            <w:r w:rsidR="00B167AF">
              <w:rPr>
                <w:rFonts w:ascii="Calibri" w:hAnsi="Calibri" w:cs="Calibri"/>
                <w:b/>
                <w:bCs/>
                <w:color w:val="000000"/>
                <w:sz w:val="16"/>
                <w:szCs w:val="14"/>
              </w:rPr>
              <w:t>atual</w:t>
            </w:r>
          </w:p>
        </w:tc>
      </w:tr>
      <w:tr w:rsidR="00C376BD" w:rsidRPr="00C01755" w14:paraId="128554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E20282"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14:paraId="0B86FA64"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544074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Fichas Complementares </w:t>
            </w:r>
            <w:proofErr w:type="spellStart"/>
            <w:r w:rsidRPr="00C376BD">
              <w:rPr>
                <w:rFonts w:asciiTheme="minorHAnsi" w:hAnsiTheme="minorHAnsi" w:cstheme="minorHAnsi"/>
                <w:color w:val="000000"/>
                <w:sz w:val="14"/>
                <w:szCs w:val="14"/>
              </w:rPr>
              <w:t>nºs</w:t>
            </w:r>
            <w:proofErr w:type="spellEnd"/>
            <w:r w:rsidRPr="00C376BD">
              <w:rPr>
                <w:rFonts w:asciiTheme="minorHAnsi" w:hAnsiTheme="minorHAnsi" w:cstheme="minorHAnsi"/>
                <w:color w:val="000000"/>
                <w:sz w:val="14"/>
                <w:szCs w:val="14"/>
              </w:rPr>
              <w:t xml:space="preserve"> 31 – Bloco 1 </w:t>
            </w:r>
            <w:proofErr w:type="gramStart"/>
            <w:r w:rsidRPr="00C376BD">
              <w:rPr>
                <w:rFonts w:asciiTheme="minorHAnsi" w:hAnsiTheme="minorHAnsi" w:cstheme="minorHAnsi"/>
                <w:color w:val="000000"/>
                <w:sz w:val="14"/>
                <w:szCs w:val="14"/>
              </w:rPr>
              <w:t>/  Matrícula</w:t>
            </w:r>
            <w:proofErr w:type="gramEnd"/>
            <w:r w:rsidRPr="00C376BD">
              <w:rPr>
                <w:rFonts w:asciiTheme="minorHAnsi" w:hAnsiTheme="minorHAnsi" w:cstheme="minorHAnsi"/>
                <w:color w:val="000000"/>
                <w:sz w:val="14"/>
                <w:szCs w:val="14"/>
              </w:rPr>
              <w:t xml:space="preserve">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47C3C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3C525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DF4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8C341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5B726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443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2A72D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1A82E1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11A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601E8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E5D8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350FA6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47DA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DA1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1310B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47E6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7F7C42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5D04C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0C2C12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109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59051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3FE54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3F0DC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E1680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460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68A0C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B2647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06809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0D7CE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4D1073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C3E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23898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F47A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2B8B9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2431F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F6B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571E5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3860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07E7A1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5C192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5658E6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DA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57BC9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9D66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313DA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47F2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498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25ECF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CB0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FE6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583723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42801E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89B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FLP</w:t>
            </w:r>
          </w:p>
        </w:tc>
        <w:tc>
          <w:tcPr>
            <w:tcW w:w="1280" w:type="dxa"/>
            <w:tcBorders>
              <w:top w:val="nil"/>
              <w:left w:val="nil"/>
              <w:bottom w:val="single" w:sz="4" w:space="0" w:color="auto"/>
              <w:right w:val="nil"/>
            </w:tcBorders>
            <w:shd w:val="clear" w:color="auto" w:fill="auto"/>
            <w:noWrap/>
            <w:vAlign w:val="center"/>
            <w:hideMark/>
          </w:tcPr>
          <w:p w14:paraId="5CEA1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1CD3A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197582</w:t>
            </w:r>
          </w:p>
        </w:tc>
        <w:tc>
          <w:tcPr>
            <w:tcW w:w="2399" w:type="dxa"/>
            <w:tcBorders>
              <w:top w:val="nil"/>
              <w:left w:val="nil"/>
              <w:bottom w:val="single" w:sz="4" w:space="0" w:color="auto"/>
              <w:right w:val="nil"/>
            </w:tcBorders>
            <w:shd w:val="clear" w:color="auto" w:fill="auto"/>
            <w:noWrap/>
            <w:vAlign w:val="center"/>
            <w:hideMark/>
          </w:tcPr>
          <w:p w14:paraId="7E712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6431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82A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0002383</w:t>
            </w:r>
          </w:p>
        </w:tc>
        <w:tc>
          <w:tcPr>
            <w:tcW w:w="1063" w:type="dxa"/>
            <w:tcBorders>
              <w:top w:val="nil"/>
              <w:left w:val="nil"/>
              <w:bottom w:val="single" w:sz="4" w:space="0" w:color="auto"/>
              <w:right w:val="nil"/>
            </w:tcBorders>
            <w:vAlign w:val="center"/>
          </w:tcPr>
          <w:p w14:paraId="1A8A4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D1BF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14:paraId="1AA8E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10/04/2026</w:t>
            </w:r>
          </w:p>
        </w:tc>
        <w:tc>
          <w:tcPr>
            <w:tcW w:w="1509" w:type="dxa"/>
            <w:tcBorders>
              <w:top w:val="nil"/>
              <w:left w:val="nil"/>
              <w:bottom w:val="single" w:sz="4" w:space="0" w:color="auto"/>
              <w:right w:val="nil"/>
            </w:tcBorders>
            <w:shd w:val="clear" w:color="auto" w:fill="auto"/>
            <w:noWrap/>
            <w:vAlign w:val="center"/>
            <w:hideMark/>
          </w:tcPr>
          <w:p w14:paraId="5D1D2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2.900.627,84</w:t>
            </w:r>
          </w:p>
        </w:tc>
      </w:tr>
      <w:tr w:rsidR="00C376BD" w:rsidRPr="00C01755" w14:paraId="269C5F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F5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5C6A3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70D478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2217B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03343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B8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7F8B3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AC9C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490B5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28DD7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4DEE53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FE6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56E1AE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AF4A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074C5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17D2D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0AD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50783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F7FE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59502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73E90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09B8F5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FF4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3DBF61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1FCA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045B2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3792E2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FE25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68EE1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0496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6C3FC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65E47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52D445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AB7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28B2E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71A52A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6861B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756E4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954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18DDF8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68E1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64228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1C6467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3D856C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C1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3190B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83E3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271B6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0744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D83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6BCFF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25714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07154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55F545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3236D8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9B70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AGCDM</w:t>
            </w:r>
          </w:p>
        </w:tc>
        <w:tc>
          <w:tcPr>
            <w:tcW w:w="1280" w:type="dxa"/>
            <w:tcBorders>
              <w:top w:val="nil"/>
              <w:left w:val="nil"/>
              <w:bottom w:val="single" w:sz="4" w:space="0" w:color="auto"/>
              <w:right w:val="nil"/>
            </w:tcBorders>
            <w:shd w:val="clear" w:color="auto" w:fill="auto"/>
            <w:noWrap/>
            <w:vAlign w:val="center"/>
            <w:hideMark/>
          </w:tcPr>
          <w:p w14:paraId="60450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2AD01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520DA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13B2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61A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0EA6B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C068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10774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49F76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3B6D0B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11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14:paraId="78F1D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70AD41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41B40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261D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D8F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37200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B50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17F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3ED2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7F508A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653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02F9D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605BA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64CAC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211F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BD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2CD96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C291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3FA0D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18C602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0B6182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E77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7DEB2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27958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44533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78ED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E2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32C06E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4B7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3A1D9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1D240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21E587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8EF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3B602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3568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59F29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A092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5E77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2F1F9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9F97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22CCA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20B6D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66048A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38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14:paraId="20E8B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1AD63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26D40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2EC55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6C9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5897A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BF23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274C0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2B4DE2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57643F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3C9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49ABE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2A7E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5E4E9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074BA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CBB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2DFE9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A1BA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30F7E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307A1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647CBD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503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75F1A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53BAF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465541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FB48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5B2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52ED3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DBD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19CBA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358C5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5E9E44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85A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415B7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C0D6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58AC4D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513C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9C3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7CF3A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A80A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24101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798D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315B1E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AF1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6FB5B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A3F0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4ED49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D208C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74B73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34C63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340B6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3370A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03E98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675F5B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B1FE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3A6BCE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4E78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50E71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CB290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6E0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0D685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EA8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7C20B3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0D99F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4DBE00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3A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68D726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0F99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221E7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5BBC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D43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7E1A4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0292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56E0B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04DA8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6BD627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AEA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4273B5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C05D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36EBA4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0910F6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CD1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5A39C3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176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1E8F6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7DDB9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0502DB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68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3DE66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A1099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79CFCB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3D0F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A39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65E3C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D8AB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7CCBC5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3059E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106ECE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9A8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196E3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505E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3F34C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5D1F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CE0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74CAA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CEC2E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2BBC8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7AE72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0DFB2B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E20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4B694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05F42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0184F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456C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88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163E26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94F2A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1D1910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65ABE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48B794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C9B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GTN</w:t>
            </w:r>
          </w:p>
        </w:tc>
        <w:tc>
          <w:tcPr>
            <w:tcW w:w="1280" w:type="dxa"/>
            <w:tcBorders>
              <w:top w:val="nil"/>
              <w:left w:val="nil"/>
              <w:bottom w:val="single" w:sz="4" w:space="0" w:color="auto"/>
              <w:right w:val="nil"/>
            </w:tcBorders>
            <w:shd w:val="clear" w:color="auto" w:fill="auto"/>
            <w:noWrap/>
            <w:vAlign w:val="center"/>
            <w:hideMark/>
          </w:tcPr>
          <w:p w14:paraId="100FE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D31C6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099E3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57A4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967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19576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8FC2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0C192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3D38D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0ED180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B63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14:paraId="7AFB23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F9AC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3FC2A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8BE2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688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1E51A5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D539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4B6C03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09BF66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05C85A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4A6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3E55A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6A41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10BF8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ED0D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10D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762DA1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F9C3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36356E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3AE1D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4CBC0F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6F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0E644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37F901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66ABB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4444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766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3F2129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2EF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026ED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70998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0B6B00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AA0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45E21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DC54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64679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75B67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29A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7C28B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0FFA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2B08F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10EDBC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1D9DEF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F75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058C6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74FD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4C4B9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AF16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E0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5F9CD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E642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0308B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005D7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335F16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F29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4C2AD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22ABD8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359D8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76937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7B0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1614E9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B607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7DBDA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708B8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516A94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F98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14:paraId="3CF8E5F6"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14:paraId="339AE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5971C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62F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965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2ECA0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682C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316B0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139C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4D1516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E1D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7440C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3D80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41C7A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33DB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EE1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7641E8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971C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7D959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6E6FA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224853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003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4B493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1E95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00AB9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1C41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8EC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039BEC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FC67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4B623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1191D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606E06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BD1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NRF</w:t>
            </w:r>
          </w:p>
        </w:tc>
        <w:tc>
          <w:tcPr>
            <w:tcW w:w="1280" w:type="dxa"/>
            <w:tcBorders>
              <w:top w:val="nil"/>
              <w:left w:val="nil"/>
              <w:bottom w:val="single" w:sz="4" w:space="0" w:color="auto"/>
              <w:right w:val="nil"/>
            </w:tcBorders>
            <w:shd w:val="clear" w:color="auto" w:fill="auto"/>
            <w:noWrap/>
            <w:vAlign w:val="center"/>
            <w:hideMark/>
          </w:tcPr>
          <w:p w14:paraId="2FEE3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1256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720B0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2B606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E83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0637D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26568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60461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7BD61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64E828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F1B0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0E0DA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3C2B6D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69098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DE09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289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39E604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8451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1E9A9D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CA8DB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2B24C0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5F4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14:paraId="182AD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E093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031E8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465BB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478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1F5F2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1BA54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044B31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53ACE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15F254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F73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16560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E6CD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30676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08DED4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9BA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599FA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D92B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FA514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5B1028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22336A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B26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33A64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0C085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3719D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5FA2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2015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21DB01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9DB2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170AC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12AD6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336D45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955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603D4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A6EB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7444B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AB9A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6E61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3B8F7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B27C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0FBD7A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731CD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492335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C0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222DF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8F240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60B0B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77B15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981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2D16F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523C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27962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45E6F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7E937B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CFA3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46B91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4A7A4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6E7097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064B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F82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4214C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27BF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58E5E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07EBD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0576EC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84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3B522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B056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79FB8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0BDA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DD6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58FC5F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F95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4D445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5174B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58DA98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83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3F311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882F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34307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2EAD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989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43AD8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4611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4BA396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5DDBE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216764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F4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2C037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B83B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26B06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8224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90B8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0C0DED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D622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09A2C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456A7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52C483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43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044B6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C099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76C97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906A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344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14445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D98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035D0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237D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16B75E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F41D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4B20B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1417E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088D7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36EC76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7CE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5B312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888B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00174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18A1E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4F29D0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C0B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6237A5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BC86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228A5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30257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96F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66919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9A78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5B0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5EF09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7A9E07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CB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3D4CF346"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14:paraId="4C1DA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27E30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BB74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C68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6AFC0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1ADB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615F9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AEA53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6F5B12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82B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01AC7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50658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62D10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087AA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F0B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25103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7997C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4DB2A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5A905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37CDA9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E29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7715D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D3CC2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3F06E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05CFA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EB7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2989E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9DD0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1EF30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6CB6B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7A62BF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ED8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RGDS</w:t>
            </w:r>
          </w:p>
        </w:tc>
        <w:tc>
          <w:tcPr>
            <w:tcW w:w="1280" w:type="dxa"/>
            <w:tcBorders>
              <w:top w:val="nil"/>
              <w:left w:val="nil"/>
              <w:bottom w:val="single" w:sz="4" w:space="0" w:color="auto"/>
              <w:right w:val="nil"/>
            </w:tcBorders>
            <w:shd w:val="clear" w:color="auto" w:fill="auto"/>
            <w:noWrap/>
            <w:vAlign w:val="center"/>
            <w:hideMark/>
          </w:tcPr>
          <w:p w14:paraId="1DAB9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AB16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63B243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48DCF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110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0889A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2E39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0F71A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15D07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2D4DBC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4EA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19F1A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7038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0CA34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E48F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665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7203C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64B3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5E777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2842F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7527F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3C0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14:paraId="0C7107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72D1B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488F2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36D4A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96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73230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10E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5ABC2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7F72E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158555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694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18D59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54CAD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04227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9385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2D5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60F27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FEA7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71393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A818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277DE4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1E04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14:paraId="15AB4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7F100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239C5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3EC0DE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29A5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40C77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05B3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06F18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7B8E9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3CFAF0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A1F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1842A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F60E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54A9A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0A788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E560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39A66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1DBA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72846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5D270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086773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EAA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21EBD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06F2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72E0F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AA168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32E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04214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C76A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3E2F7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3DCD4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0C4D41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73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26983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91FA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0DAE6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708C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7A3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38B94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82B4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6E68B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43396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216A4B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CA7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133D7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9244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3FD85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69462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9E2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4783F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C20F4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075D2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1C346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01DF8A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D9C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100C95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DD2B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28AF8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71D1B6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4DD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66F86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3375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5D476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17145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6A1643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35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015B0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1B3EF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58EF4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F1F3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762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1F60C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E813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1E0AA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19123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5873D7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67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404D6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3B1E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0AEAB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68BC2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4BF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7BD33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184D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0FD13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6813B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359A99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252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7F2C7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67391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15430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795F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069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78805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FDF1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5C7EF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0DA60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417BCF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F89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0A9CB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9ACAD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307C7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1512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3D5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57742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DEA6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438001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20BE5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14CDA3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D71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67E57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93B4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2212C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4665C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A5B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7497AC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9AF86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CD5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2A6C3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0698C8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02F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7CD9A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450FA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04CD6F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83617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2321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14BEF4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CB5E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6A28A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3410E1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3B467A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4A6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MJFZ</w:t>
            </w:r>
          </w:p>
        </w:tc>
        <w:tc>
          <w:tcPr>
            <w:tcW w:w="1280" w:type="dxa"/>
            <w:tcBorders>
              <w:top w:val="nil"/>
              <w:left w:val="nil"/>
              <w:bottom w:val="single" w:sz="4" w:space="0" w:color="auto"/>
              <w:right w:val="nil"/>
            </w:tcBorders>
            <w:shd w:val="clear" w:color="auto" w:fill="auto"/>
            <w:noWrap/>
            <w:vAlign w:val="center"/>
            <w:hideMark/>
          </w:tcPr>
          <w:p w14:paraId="77F4D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7FDA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2A290C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3E0C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2BC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66BFD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8237A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341F5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312A35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52FCFC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E3D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14:paraId="5552B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27E8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2B8AC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05273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183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35AE60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DABB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3FC446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7D43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46059D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77F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6A66F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22D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74A2D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269EEE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410A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6C41D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0D18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719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212FE8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1E1E93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88B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78896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9F8B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6607D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52F0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8C0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7FD20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6E6F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5515A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3ACB2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140D61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FD9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3BA8F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5B604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1882F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746A9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759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35F7A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7F42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6BE30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03F36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6F41D8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6F4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294E58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DB11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4E6A3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AD95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428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728BF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DDFE7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11D0A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0C568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7220AA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181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5324FF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4D6C9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5A8882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42045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589A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5118FA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649D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1A0231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613CB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3AE100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34D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08E6C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7699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48FF3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0239D8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23B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75D19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0EF6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4D09C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0B96F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1DD65B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D7F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4B4F6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40FDC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637AE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CFC5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435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6EB8CA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2434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2ABFB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17D9E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3BF012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48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68FD3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66B7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74A74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FB64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5CE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6E45E1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9E4B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25A03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0E039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510EC3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F2BA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11DFD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4575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36479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4A97E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757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27509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A211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42CB4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0A8FF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279668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BE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14:paraId="4C68E0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E6A0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7425D4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A5208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106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58247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F7D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F95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779D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174E0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27D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236B1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E41B5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19D7D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0961B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D13D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47276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CD7D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0F74A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0885FD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3FCCE1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9F7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2AB8D0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F119A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315841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1CEFB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912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086A5C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369B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3974C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4F3BA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69E588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E8EA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4F6F68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01AF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26550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7FB2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2E0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24EB0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7090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6110AD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57E0E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0FD69B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BC8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4BD7C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30704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5EA09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5183C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C12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7C54B2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851CF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55819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67FA7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6D494E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201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TMDA</w:t>
            </w:r>
          </w:p>
        </w:tc>
        <w:tc>
          <w:tcPr>
            <w:tcW w:w="1280" w:type="dxa"/>
            <w:tcBorders>
              <w:top w:val="nil"/>
              <w:left w:val="nil"/>
              <w:bottom w:val="single" w:sz="4" w:space="0" w:color="auto"/>
              <w:right w:val="nil"/>
            </w:tcBorders>
            <w:shd w:val="clear" w:color="auto" w:fill="auto"/>
            <w:noWrap/>
            <w:vAlign w:val="center"/>
            <w:hideMark/>
          </w:tcPr>
          <w:p w14:paraId="65BCE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1C38B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45DB3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06861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62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49BA0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FD20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372BC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265A3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684EF9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538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14:paraId="0FD7E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93ED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2B382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35A3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388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0B7AE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5B00E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4E2D4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3A8DA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16EF77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C9C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2FB39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181E8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66288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3C0A7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F3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6C61B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C2E8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1EF6E4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00AA0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25BB3F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C33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0C2968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2B9A8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63729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ECF7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3953B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5B4F7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13495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7FE60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37287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5D9AF2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39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3B99A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166B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2D2C8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1845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335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430A7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47D5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58588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57FE9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4ABFCB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4FA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369BA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BFD9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1BCDE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4A7B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AEE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7FF86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78D8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0C9E13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76AE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11B54A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E7B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660ED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003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1A05B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7F03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6D0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20A49B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5EC0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2BFBC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751DC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0671B1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91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72523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580CB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7A71B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77F37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72C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19418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3355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30ACC5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6F28A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05F5EB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A37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63BE2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075E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15CB6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72CF2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5DF5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79B15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2C08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4F7C3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C9E0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26E49D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528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67A4A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23A7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079E3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5C651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ABA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2D5F3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575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6603DE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3D880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17E2C5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7C1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5356D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62F2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1AF5C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2BCF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6E1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48EFD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0E2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42436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2EA55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35B636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BD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4F745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3E67C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2E0D1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480815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BE2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238FB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A9E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432222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0F8D2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043B10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472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07DAA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9763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77150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D9F1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82A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62100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B7D4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30929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024AA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3BD75A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EA50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000DB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95B14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263FB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75829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640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7207C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76D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5AADF3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5E534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5FC3EE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B25E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08D98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D110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30902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51FAB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F1B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36219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C99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4A568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74D66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418607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909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192041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5711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5DC58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7CF883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CCE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2399F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44E16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22C5F1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1EBC8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0C3F64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C8CC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RGT</w:t>
            </w:r>
          </w:p>
        </w:tc>
        <w:tc>
          <w:tcPr>
            <w:tcW w:w="1280" w:type="dxa"/>
            <w:tcBorders>
              <w:top w:val="nil"/>
              <w:left w:val="nil"/>
              <w:bottom w:val="single" w:sz="4" w:space="0" w:color="auto"/>
              <w:right w:val="nil"/>
            </w:tcBorders>
            <w:shd w:val="clear" w:color="auto" w:fill="auto"/>
            <w:noWrap/>
            <w:vAlign w:val="center"/>
            <w:hideMark/>
          </w:tcPr>
          <w:p w14:paraId="2B629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7F532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33D3E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63B8D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C05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22852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4F7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4AD1D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F0AC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5BC0A7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05F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14:paraId="3C1E9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BF80D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761A9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518FF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0E0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436F9E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C255E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3099E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1BFD3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5A677D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E15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48363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407E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1EF46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1813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461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3F7674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E514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4EDC10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6B5FE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5AA4AE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3CA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14:paraId="6443D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19575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464DE0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34B66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C65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20419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EAA0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2B3DA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77A39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6E3E78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D0D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386B1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F324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4736B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19D34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03A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584CE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F9C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40D10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DFD6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57D8F3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39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1E0D5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00A9F4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1312E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575CB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EA0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7CBE4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9C36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28B5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5CBCF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7E9904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0D7E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55C36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434A2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0EC23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B78C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32EA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604EC6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91B0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2D32A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0C504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2F15F7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43E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7A753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D0B5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38455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5823A2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106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13125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0C828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59D66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1065D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0E6915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C95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5E7A3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10D0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3B064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7B8A4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5D2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4A87C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651F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21FD1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06588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69117F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688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75A9A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8ABD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439FE6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68643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97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34A2B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0DFA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7E1CC2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30593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64DBED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447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60EAA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5BEC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23F4E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6574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DC9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15D14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8EC1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3592E8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5FF21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175FAA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26E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437833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755319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0FF52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4A515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C2A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424118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5A2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5B5EE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28B5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174ECF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12E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0CCBA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7BE85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A5A7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CE51D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9E56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01604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61C4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6664B5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40A50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4E56A2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83CC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6C430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190A7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0567C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9E15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C77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60F27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1A595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58588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57115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00168E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A76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6E44A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C175C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074C13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CA51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6AAC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7B647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58BE67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1B98C2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4E752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5F536C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68C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5B0A6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96D9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3C245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5929D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5670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2D2DEB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5B345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598BF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68E2C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4A448A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63C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SVDCM</w:t>
            </w:r>
          </w:p>
        </w:tc>
        <w:tc>
          <w:tcPr>
            <w:tcW w:w="1280" w:type="dxa"/>
            <w:tcBorders>
              <w:top w:val="nil"/>
              <w:left w:val="nil"/>
              <w:bottom w:val="single" w:sz="4" w:space="0" w:color="auto"/>
              <w:right w:val="nil"/>
            </w:tcBorders>
            <w:shd w:val="clear" w:color="auto" w:fill="auto"/>
            <w:noWrap/>
            <w:vAlign w:val="center"/>
            <w:hideMark/>
          </w:tcPr>
          <w:p w14:paraId="759590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05D0F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3D0F3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CBFC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586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1BFE9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0296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1FB21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0E2F5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628BF0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937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2DA44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28B5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07A44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50E1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4F6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2A647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D44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C1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64C131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429A06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84B6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5768A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587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0E8B4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11360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547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0072A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8D72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005C4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6FB66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6C42FE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F47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21E37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E8F18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42A253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6872B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272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1A0544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71ECC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539599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2D1DD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0E5A91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2BC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67788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5EFC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2BDC06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32E6B9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77AC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021E2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9C6B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38791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19AFF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378ACF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392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0F6D2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68EC2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469D6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1EBD04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6D3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7E225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605F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2D71C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7FFA1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75E466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455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76EB0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13CC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02FE8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7A39C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5A9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4F0D0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306D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780162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82F3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78C588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40A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08F35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A4A7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17160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42F44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F0B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41D06A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397B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1F3A2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149A2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773264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030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09079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3DDE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733FE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5F69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2AB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75853A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1D14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5DB39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4DE57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4FB373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3B8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7D27E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DDBB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70F676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3A25E5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E07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71960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414A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47B36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489D2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673CEA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A13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14:paraId="2A89A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D3E8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63E39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DC58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325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3C239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493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B5E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297AC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45AF2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F0B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7AE72C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1942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7C650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4BFBE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23A0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40D968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F794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1A91F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6BCD7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15922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AFE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33ADA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84E3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5C925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7499DC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A03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1770D0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DFD5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5C3B2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3999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19FB80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BA1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36668E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7778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5ED45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141B9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E679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01CB1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8900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78DEE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1B049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3A9F1C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8CD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1729E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E469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358B8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45976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DBA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13B7E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D55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62FE9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5BADE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12D056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D1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RFM</w:t>
            </w:r>
          </w:p>
        </w:tc>
        <w:tc>
          <w:tcPr>
            <w:tcW w:w="1280" w:type="dxa"/>
            <w:tcBorders>
              <w:top w:val="nil"/>
              <w:left w:val="nil"/>
              <w:bottom w:val="single" w:sz="4" w:space="0" w:color="auto"/>
              <w:right w:val="nil"/>
            </w:tcBorders>
            <w:shd w:val="clear" w:color="auto" w:fill="auto"/>
            <w:noWrap/>
            <w:vAlign w:val="center"/>
            <w:hideMark/>
          </w:tcPr>
          <w:p w14:paraId="6175C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EC01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2B6D3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7BE0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FC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6DE21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48F5A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5A988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28EC7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3A8FEA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38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66B0C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7E49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08709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1F2A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C5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562A6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E32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2D2B0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675EC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64EF50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18F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14:paraId="5F1B1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D5B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2AF43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75871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121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4403E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54A5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6FF4A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177B0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0160F5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DE0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208659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29B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2484C6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14C0B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A31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6E302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FF3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24309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785C2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58F9AC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BF1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099F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E8FF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453874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21D79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D25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51804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1210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2A5FF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3F0FB7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085C6C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0C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1EE93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385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30566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7DF9C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9911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5246E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05E1B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40785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642F5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6100E8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AFBB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5CAFF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5D43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1A431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A115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97A8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00379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9994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D70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2B6BC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1959F9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48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2B4E5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74D0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6141E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8D67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B9F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767B4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2D8B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7EB20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0F0A4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33F3F1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D19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233F7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5444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37A7A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4CA00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8CA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62D43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01468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0A2CB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70ACE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162C52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7C2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260C0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6A8F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0C178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7EE69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1A2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5A30E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22CE0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2EB42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4F76A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26B511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69D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219EA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E9CF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47B20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136E0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21A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265F9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E93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5AA05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554DD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2380FE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D57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7CC5C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4990B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4EEB6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38791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DE7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4DAA94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18C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659C7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EA38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4C8183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A3C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73905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36C2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68668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0D96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ED46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1FBBD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3C69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747E7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32178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588554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7D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063F8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4E147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03122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AD094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D67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651C30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58FD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7A401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08D11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70FB8D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F79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6D94E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531B7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5F5F2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5FC93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4FA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7950B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9434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16358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FC20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6AADD4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60B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01A233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68FA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0F800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3ED83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9B2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43DFE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FC4B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37CFA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352BC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6E2BD9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B2C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SCV</w:t>
            </w:r>
          </w:p>
        </w:tc>
        <w:tc>
          <w:tcPr>
            <w:tcW w:w="1280" w:type="dxa"/>
            <w:tcBorders>
              <w:top w:val="nil"/>
              <w:left w:val="nil"/>
              <w:bottom w:val="single" w:sz="4" w:space="0" w:color="auto"/>
              <w:right w:val="nil"/>
            </w:tcBorders>
            <w:shd w:val="clear" w:color="auto" w:fill="auto"/>
            <w:noWrap/>
            <w:vAlign w:val="center"/>
            <w:hideMark/>
          </w:tcPr>
          <w:p w14:paraId="4B18E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1511E1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69F3D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B313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202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5B5138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5F66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688732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259F5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7490C0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3D1D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7A9E6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A747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513986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6DF8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C33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46A0D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2A61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593C9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04A2C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16A5A4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3CDA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14:paraId="69844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3F91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556B0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6295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0DA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79C4F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1409A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529D7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7DAAA5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1B0E90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99E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094EC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2F348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0CF4D5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27BD05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8EC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14C35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5CBF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1CDCC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5BDBD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701927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C2E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0732D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4660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1A74E8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11F9B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4FB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718D3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113B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7CE30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2D31F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7C69F7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1B5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03A81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3870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4F18F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BCAF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520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36D3A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040A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7C7C8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50703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2B577B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39B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2A0AC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9B31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66F75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3AF75C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942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54B10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25A9B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7A5FA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435EE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247448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233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207EA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631D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31616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0C8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28A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071B7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FA5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54375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695CB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0EEDEB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09E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43D08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1DE4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38856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17DC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377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47ED6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98F22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032DF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16B092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640D42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6E0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10F53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A22B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1065A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27419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327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1E58B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C4D4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CF7F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60277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785E93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AF7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45F7B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A284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054BC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6479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AA6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191D8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DE4B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6B1F6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E39BE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1B57B3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50ED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3EB84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3E85A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29BD5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FE99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BCD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4E439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1E8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5B0AF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4F020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56AA0F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987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0AC81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38406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18F0D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A20F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FCD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14CD3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F4F28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3AC80E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27ED5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0016CF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6E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6B62E4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BE43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0E31B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4779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352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60E33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8EC1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6549B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57F228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2DBB4A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337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7EE54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3D907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696BA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11A5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224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1F4FD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44AF1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5A2C4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066A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5E9E11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7F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AEJ</w:t>
            </w:r>
          </w:p>
        </w:tc>
        <w:tc>
          <w:tcPr>
            <w:tcW w:w="1280" w:type="dxa"/>
            <w:tcBorders>
              <w:top w:val="nil"/>
              <w:left w:val="nil"/>
              <w:bottom w:val="single" w:sz="4" w:space="0" w:color="auto"/>
              <w:right w:val="nil"/>
            </w:tcBorders>
            <w:shd w:val="clear" w:color="auto" w:fill="auto"/>
            <w:noWrap/>
            <w:vAlign w:val="center"/>
            <w:hideMark/>
          </w:tcPr>
          <w:p w14:paraId="03307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4E0F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7628C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14BDE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5EC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75BB1B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6268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2F078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4F7BE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3D724E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003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3049CA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9F79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4AB3DC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71269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505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549FE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66EDF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36867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0231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C1334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419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14:paraId="1F861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5A0F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3A264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9AB4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158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10B3C7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5BE64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2CF11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389D7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314375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EAC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14875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6EB2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25677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0C955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9AB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658E9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9FEB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2B902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53C7C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7145B3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EEC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7A72A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C3F6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47503A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BD2B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53C7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6221D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74D8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058D8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215FB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0636C4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BD0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6C7BE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8BA4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4E34C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58C2B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EC4A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21059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EC8F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2FD9B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4E0DE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5E3D30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0D8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68887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7563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20F10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9E22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1C6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3E76C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D0E5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5A287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5CF5D6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3F80BF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69B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2D9B6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E4A1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3A856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2A3C7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7EE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5C878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9A0C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4BD9B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79B56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6F0325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332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4A52E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98C7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4CAE1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DE84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BC4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6C84E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1E7A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6FC04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3EC38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4FBD04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B76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25150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3595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05D3A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22FD1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944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4A118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5FD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00027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7A956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5C38B4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577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340C6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AC30F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083D9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3E0F2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BF07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6C992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B4E7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1B583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22A62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74E386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741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14:paraId="2DF16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0BCD4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073C4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2F418C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C22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329C8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9445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0DBF2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79E8D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506EA5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A70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3D305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0262A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1E1855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6882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7DC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272D1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070BD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6C8E4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293E2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10AFD0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D5BA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05668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87CD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79425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0CF1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B0A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6EC4E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40154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121F4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55A0B0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4AFF8B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D9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41C50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E83E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661A23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3D94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E0A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7194D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57A3C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6D5D0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478D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530ACD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A57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0F47F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64BD6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3679C7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8D93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5AE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588EF0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EAC0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292B1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75CCF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6F913B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783B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7F87A4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1CD36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08B11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0C3DA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2BC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6CB8F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F605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FFD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5B4B3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4D5056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A94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462467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DB3A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6F84D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557F9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F45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06F45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755F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6852C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49CCB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5F7262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140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14:paraId="00BE8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7D6B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733AD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328274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C0C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6B3BE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747504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48287F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54C33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152DB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453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75962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1CDBA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31348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47F88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4101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9DED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4588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979A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57167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14976D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71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32B37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29195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4CAF5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7DBAA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58B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4F889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55B7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60196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4A32A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549CC0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57A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0EDA2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62D86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237E7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44A1A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F8C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6E230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4BA5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011E5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04D40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0ADAA8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923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2FA14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A48A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30A98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71A7A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28D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631FA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11DC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7F836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6EE2B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18F9E3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17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5DF20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A4D4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72454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65F4C7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9A95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17792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DF91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7813DB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2CD8E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0B4889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8D3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54DC1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AB58F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425C3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6C7F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ABE3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20378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E28B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4BE66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61300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2DBBA6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CD1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6E92C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FF35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0672F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03AA31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2E4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1075F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E563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331BA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46FB3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4AF38B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E82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704C73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E60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761786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F81E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C9A0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7029B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B58A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639B74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5DDB8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46EB0A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394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3DAA1A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1C51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41804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71401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CBA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7718F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67E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14B8C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0F5EE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6656E3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0A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2DCF9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F2FC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3692F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3E81A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AF9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5EA52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0221A0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5F10E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25F29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193735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520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1D04B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A127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10C8C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0E27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374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050D0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F551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5DFCB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433D1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336B3B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14F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1D280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3BC7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0F96E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2BC81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F94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3690D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E192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56F7D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7CFDE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789D02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AD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0774A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19E9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5CDC4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0AB71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342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67B96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E7C3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0DF3B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595DA5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235166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73D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14:paraId="09BF7D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1234CE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0EDC2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F50D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BF4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26F587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5DB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0A682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9761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1FD68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DB1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637EF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9C87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3BB7C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13BAB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AA8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1174A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46A6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4103C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4A404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5E602B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A1B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14:paraId="6E96B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8304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601A1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4FC4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37D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224FE7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E7AC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7724E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5E9D9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5DCEBE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7C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14:paraId="6ADB2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5268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62FEB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60F88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A8D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414E65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79916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4705CF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44ED47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711787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737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6A9D21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9122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38CB7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70960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A94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5BF1A6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9F2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5490F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58EC0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30AF5E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B49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60627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D0CD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31C40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8390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7ED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50ED4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9F42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671D7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70A62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3E1BAD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D95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76F62C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D26C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34A596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4F8C0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F1F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40F0D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A151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0EB88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5756F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6997A0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DD49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3262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17C04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47148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79EFD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EE9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387820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38A9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2629A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278663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045E35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F4F8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68E3F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C6CE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48CED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42B92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A067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4BB3C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AAFAC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508940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3C8CE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016BBD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3A3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2E98E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A754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408795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2C76C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0E5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14E73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5F88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2A7C0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7245F8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61DD7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72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34902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A81E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04817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7714F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A8F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1C307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B2C0B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33B01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5EFF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684C6F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58C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73ABC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0AE0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5098B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E74A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1BC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1D3B8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0240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209B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59B3F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3F5287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6E33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39AF5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5E494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7D2C7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E9FA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9B7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1014A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0425B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35C49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5273C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6A981F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3373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3CEEF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5BEB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71547C2F" w14:textId="77777777" w:rsidR="00C376BD" w:rsidRPr="00AC02ED" w:rsidRDefault="00C376BD" w:rsidP="005A5854">
            <w:pPr>
              <w:spacing w:line="360" w:lineRule="auto"/>
              <w:jc w:val="center"/>
              <w:rPr>
                <w:rFonts w:asciiTheme="minorHAnsi" w:hAnsiTheme="minorHAnsi" w:cstheme="minorHAnsi"/>
                <w:color w:val="000000"/>
                <w:sz w:val="14"/>
                <w:szCs w:val="14"/>
                <w:lang w:val="en-US"/>
                <w:rPrChange w:id="797" w:author="Sylvia Renault Vaz" w:date="2022-08-08T09:57:00Z">
                  <w:rPr>
                    <w:rFonts w:asciiTheme="minorHAnsi" w:hAnsiTheme="minorHAnsi" w:cstheme="minorHAnsi"/>
                    <w:color w:val="000000"/>
                    <w:sz w:val="14"/>
                    <w:szCs w:val="14"/>
                  </w:rPr>
                </w:rPrChange>
              </w:rPr>
            </w:pPr>
            <w:r w:rsidRPr="00AC02ED">
              <w:rPr>
                <w:rFonts w:asciiTheme="minorHAnsi" w:hAnsiTheme="minorHAnsi" w:cstheme="minorHAnsi"/>
                <w:color w:val="000000"/>
                <w:sz w:val="14"/>
                <w:szCs w:val="14"/>
                <w:lang w:val="en-US"/>
                <w:rPrChange w:id="798" w:author="Sylvia Renault Vaz" w:date="2022-08-08T09:57:00Z">
                  <w:rPr>
                    <w:rFonts w:asciiTheme="minorHAnsi" w:hAnsiTheme="minorHAnsi" w:cstheme="minorHAnsi"/>
                    <w:color w:val="000000"/>
                    <w:sz w:val="14"/>
                    <w:szCs w:val="14"/>
                  </w:rPr>
                </w:rPrChange>
              </w:rPr>
              <w:t xml:space="preserve">1º RI Mogi </w:t>
            </w:r>
            <w:proofErr w:type="spellStart"/>
            <w:r w:rsidRPr="00AC02ED">
              <w:rPr>
                <w:rFonts w:asciiTheme="minorHAnsi" w:hAnsiTheme="minorHAnsi" w:cstheme="minorHAnsi"/>
                <w:color w:val="000000"/>
                <w:sz w:val="14"/>
                <w:szCs w:val="14"/>
                <w:lang w:val="en-US"/>
                <w:rPrChange w:id="799" w:author="Sylvia Renault Vaz" w:date="2022-08-08T09:57:00Z">
                  <w:rPr>
                    <w:rFonts w:asciiTheme="minorHAnsi" w:hAnsiTheme="minorHAnsi" w:cstheme="minorHAnsi"/>
                    <w:color w:val="000000"/>
                    <w:sz w:val="14"/>
                    <w:szCs w:val="14"/>
                  </w:rPr>
                </w:rPrChange>
              </w:rPr>
              <w:t>Guaçu</w:t>
            </w:r>
            <w:proofErr w:type="spellEnd"/>
            <w:r w:rsidRPr="00AC02ED">
              <w:rPr>
                <w:rFonts w:asciiTheme="minorHAnsi" w:hAnsiTheme="minorHAnsi" w:cstheme="minorHAnsi"/>
                <w:color w:val="000000"/>
                <w:sz w:val="14"/>
                <w:szCs w:val="14"/>
                <w:lang w:val="en-US"/>
                <w:rPrChange w:id="800" w:author="Sylvia Renault Vaz" w:date="2022-08-08T09:57:00Z">
                  <w:rPr>
                    <w:rFonts w:asciiTheme="minorHAnsi" w:hAnsiTheme="minorHAnsi" w:cstheme="minorHAnsi"/>
                    <w:color w:val="000000"/>
                    <w:sz w:val="14"/>
                    <w:szCs w:val="14"/>
                  </w:rPr>
                </w:rPrChange>
              </w:rPr>
              <w:t>/SP</w:t>
            </w:r>
          </w:p>
        </w:tc>
        <w:tc>
          <w:tcPr>
            <w:tcW w:w="2525" w:type="dxa"/>
            <w:tcBorders>
              <w:top w:val="nil"/>
              <w:left w:val="nil"/>
              <w:bottom w:val="single" w:sz="4" w:space="0" w:color="auto"/>
              <w:right w:val="nil"/>
            </w:tcBorders>
            <w:shd w:val="clear" w:color="auto" w:fill="auto"/>
            <w:noWrap/>
            <w:vAlign w:val="center"/>
            <w:hideMark/>
          </w:tcPr>
          <w:p w14:paraId="512D06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6A6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58E41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274A5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0FF51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4933F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18820B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EE2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12F38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2BB0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7C1D8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46D7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A5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6FA937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9BDF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1814A4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B042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3DF0EE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FAC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630C32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5FA5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4FAB4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7912E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9BC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48422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C08C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674AE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40274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46B902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FB5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14:paraId="6C913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1AC6C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56DCB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D4C3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58B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28E01F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91C6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12E24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0D81C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66AB4D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9C4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00572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2B339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742EB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3F86E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DD4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04409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F8A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7E1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55F30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2EEAAD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BB0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27248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400FC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39105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37A7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2C8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05B998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C211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5BA0E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476CA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6182B7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1B2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39FBFB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2DA2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57333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62D4D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7AD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76132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8FD03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7D7B72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03E0C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564A15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CD7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5C1D0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1104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48CBF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30A8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B8E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32730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1255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10819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56CEC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5DC97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89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123C9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9F00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48063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31A3E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1D6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783DD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6D7A0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493425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7096A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4B6B8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ACE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48CF3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F93AB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6F2D7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E360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F30F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5FB3B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D40C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09A69E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581C2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26A005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45D9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2AAD5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6B23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0EF75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41AC0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931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6B641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A0D7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72EED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4ECCE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6D78AC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FC43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5FC37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A0D76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21752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27A93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97C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570DCE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B49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76172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71A8A2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34CE05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7A4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7458D1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E6046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1E887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7393C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09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0BD6B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8158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7DB2E2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52A23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6ECB4A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AD8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14:paraId="42622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4AFD7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788B2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CA0A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3D4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48A4C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56CF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6F883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578D9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4E6391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066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78308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9C6D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5B66E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14B96B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61F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519160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13A89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4DBA2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79FF3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4FB02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C4F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0A9C6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C807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5823D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71D90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383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61EA9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FE4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4692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4C6B6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436D90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1DA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13248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A654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19E3CC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531BB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C72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3A6D2C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618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022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34232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72E9C0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2A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61DBD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AF89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3D6DFC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3F725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516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6EEE99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739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729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65546D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61A464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A0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2536BC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3FF24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4BE34F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6A75C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253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63D96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7183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68598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4E8865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3678F4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19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254A78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50D1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536CB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0D928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740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02C0D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B5F5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533A5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7F5D39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433FB7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482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14:paraId="3F98C2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2704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08676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0E4D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51B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459F7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123D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ADA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6E5EB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554649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6A5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5135D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19D2A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41314F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1BBBE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520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4CA89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B0059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576DB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2753C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29041E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88E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14:paraId="13E5A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D3D5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6534C7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34D77B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803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4D8EE7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E43F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10331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13C5DE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66CF56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00C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1ECD6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9031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176359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974F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A4C1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68E1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134C7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C4D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32E06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18E4C7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42F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1297C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3C47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02A47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9CAA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C0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1A9F9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6721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1128A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0A79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7FC146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B4C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01D08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7A4F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4EF5C1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5086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CAD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76BE3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9C1A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16771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7300C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05C7DB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AE4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1DA73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33353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1C134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29C10F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F5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0CBA7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845C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AF3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53F1F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47B3F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2E5B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1081C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DC15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5D5A6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6FC1D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DCD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064328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986E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27733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0AF72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6D2FC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769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2A7122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13F9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0E84C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1602C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E1B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064D6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B79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9D2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2090C7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1587AB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0B3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6F9FD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26296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7B32E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69C9E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F60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78CCD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2A5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05E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5A76A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319199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D69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14BC7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DA10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4613E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3ED64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3BB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1E73B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7F05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3A91BB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03C18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0132C9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F8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1F279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D096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7BBFC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0821A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418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24FD4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693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C91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044C6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1D2279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7D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6E285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BDF9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6B5851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362BF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9BAF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7FAFC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5D9E5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633D4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4166B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20B84C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AC4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4210C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18F0F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6EC56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6346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6AD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740D0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2DEB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251A5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7EFBE6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12EB01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6C8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32C45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0B12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16B58D84" w14:textId="77777777" w:rsidR="00C376BD" w:rsidRPr="00AC02ED" w:rsidRDefault="00C376BD" w:rsidP="005A5854">
            <w:pPr>
              <w:spacing w:line="360" w:lineRule="auto"/>
              <w:jc w:val="center"/>
              <w:rPr>
                <w:rFonts w:asciiTheme="minorHAnsi" w:hAnsiTheme="minorHAnsi" w:cstheme="minorHAnsi"/>
                <w:color w:val="000000"/>
                <w:sz w:val="14"/>
                <w:szCs w:val="14"/>
                <w:lang w:val="en-US"/>
                <w:rPrChange w:id="801" w:author="Sylvia Renault Vaz" w:date="2022-08-08T09:57:00Z">
                  <w:rPr>
                    <w:rFonts w:asciiTheme="minorHAnsi" w:hAnsiTheme="minorHAnsi" w:cstheme="minorHAnsi"/>
                    <w:color w:val="000000"/>
                    <w:sz w:val="14"/>
                    <w:szCs w:val="14"/>
                  </w:rPr>
                </w:rPrChange>
              </w:rPr>
            </w:pPr>
            <w:r w:rsidRPr="00AC02ED">
              <w:rPr>
                <w:rFonts w:asciiTheme="minorHAnsi" w:hAnsiTheme="minorHAnsi" w:cstheme="minorHAnsi"/>
                <w:color w:val="000000"/>
                <w:sz w:val="14"/>
                <w:szCs w:val="14"/>
                <w:lang w:val="en-US"/>
                <w:rPrChange w:id="802" w:author="Sylvia Renault Vaz" w:date="2022-08-08T09:57:00Z">
                  <w:rPr>
                    <w:rFonts w:asciiTheme="minorHAnsi" w:hAnsiTheme="minorHAnsi" w:cstheme="minorHAnsi"/>
                    <w:color w:val="000000"/>
                    <w:sz w:val="14"/>
                    <w:szCs w:val="14"/>
                  </w:rPr>
                </w:rPrChange>
              </w:rPr>
              <w:t xml:space="preserve">1º RI Mogi </w:t>
            </w:r>
            <w:proofErr w:type="spellStart"/>
            <w:r w:rsidRPr="00AC02ED">
              <w:rPr>
                <w:rFonts w:asciiTheme="minorHAnsi" w:hAnsiTheme="minorHAnsi" w:cstheme="minorHAnsi"/>
                <w:color w:val="000000"/>
                <w:sz w:val="14"/>
                <w:szCs w:val="14"/>
                <w:lang w:val="en-US"/>
                <w:rPrChange w:id="803" w:author="Sylvia Renault Vaz" w:date="2022-08-08T09:57:00Z">
                  <w:rPr>
                    <w:rFonts w:asciiTheme="minorHAnsi" w:hAnsiTheme="minorHAnsi" w:cstheme="minorHAnsi"/>
                    <w:color w:val="000000"/>
                    <w:sz w:val="14"/>
                    <w:szCs w:val="14"/>
                  </w:rPr>
                </w:rPrChange>
              </w:rPr>
              <w:t>Guaçu</w:t>
            </w:r>
            <w:proofErr w:type="spellEnd"/>
            <w:r w:rsidRPr="00AC02ED">
              <w:rPr>
                <w:rFonts w:asciiTheme="minorHAnsi" w:hAnsiTheme="minorHAnsi" w:cstheme="minorHAnsi"/>
                <w:color w:val="000000"/>
                <w:sz w:val="14"/>
                <w:szCs w:val="14"/>
                <w:lang w:val="en-US"/>
                <w:rPrChange w:id="804" w:author="Sylvia Renault Vaz" w:date="2022-08-08T09:57:00Z">
                  <w:rPr>
                    <w:rFonts w:asciiTheme="minorHAnsi" w:hAnsiTheme="minorHAnsi" w:cstheme="minorHAnsi"/>
                    <w:color w:val="000000"/>
                    <w:sz w:val="14"/>
                    <w:szCs w:val="14"/>
                  </w:rPr>
                </w:rPrChange>
              </w:rPr>
              <w:t>/SP</w:t>
            </w:r>
          </w:p>
        </w:tc>
        <w:tc>
          <w:tcPr>
            <w:tcW w:w="2525" w:type="dxa"/>
            <w:tcBorders>
              <w:top w:val="nil"/>
              <w:left w:val="nil"/>
              <w:bottom w:val="single" w:sz="4" w:space="0" w:color="auto"/>
              <w:right w:val="nil"/>
            </w:tcBorders>
            <w:shd w:val="clear" w:color="auto" w:fill="auto"/>
            <w:noWrap/>
            <w:vAlign w:val="center"/>
            <w:hideMark/>
          </w:tcPr>
          <w:p w14:paraId="4E02B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93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57548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11F6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0D439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74C05E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6AD40B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A29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652B9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5296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30678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DF09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31F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320A5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BC0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8D52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75AF8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0354E5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DCD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29CE72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01DB3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3E836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517D6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2AA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262BD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BF9E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3C479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222F1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6BA00F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F69F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125D2596"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14:paraId="1A77B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7E087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56A3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72BD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07DC3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57E2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7333D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66AD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643EBA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D10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14:paraId="512F3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AD11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62AA7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40899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DD42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38496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72ADD2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117C4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675FE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66370E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9272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14:paraId="6E396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A791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033E1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00587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D4D9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6CB72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A193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45278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19AB9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0AB851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CB9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14:paraId="73D82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5F0C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4054B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0D526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DE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432EB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14931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1FEAC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0CC20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5708A7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CC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70A8F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D814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038D1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7170E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8D5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0B77B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0D9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AF5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4F85B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55AAD8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FE37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10AAD5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4C94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398C7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BBD6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587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5CE16F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F82A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61744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445D9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726934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2ED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1D046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C376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03E51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06EAE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B9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5B7BC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2F9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37F3B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1B46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3C5DFA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138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0DFE1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678C8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145CA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420BB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1D9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25FA0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42EA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0D6CB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200D61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469DF8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4F3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05C8C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02913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19442C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677C8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E1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2542E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200E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47955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46C31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2623D6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45D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53352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39D0A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144C7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59D5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63C7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01F0F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4EBC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34DBE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73D0A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6CA473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F9F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5C839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E918A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708DE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0F57A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CA4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7DB17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B37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5003D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3F5CF8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487137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F27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20B28E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D2380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5603E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6E3A3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CA3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49A2EE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A9C7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30C98E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3F700B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589839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6BB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50F460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A2DD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5AFD9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4D0DF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F8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7BB9B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EF07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09E56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4132E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4FA44E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F2F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1EDA5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9959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3A97A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680D2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95A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16B97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A88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53475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74147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4E607B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62E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06F50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03B2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79939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F647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C4B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60D46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FB0D6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4E2AE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5F36A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5B2E37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753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3A859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1E990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68582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1989B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C565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56C70F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D9EA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3B414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5314A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5CD6E0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0BA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35F336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E7A2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3FF18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2F655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19C4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1D9E9B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8C8E0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49F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1A3E2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0906E9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74A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2961A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2287A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4935B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C3DF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B1D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20920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D5DC6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319A1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7FCD7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183FC0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D9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14:paraId="157BD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A32E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1E5A9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55D9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C0B6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7632D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68C0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15C13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2FB39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04400E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BA3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61E31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F69A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7269A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B813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E68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30FBF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BFA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B15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01B7D3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63C93A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746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14:paraId="15D78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9747A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548A1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50F5C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09AF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31976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81FD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194E20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65400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399C1B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C65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085DC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111B8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6FF1E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2DABC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A5A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3A3C2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01FB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4C124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73F5D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7C3C18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D05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38616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ABAAE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36BC68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50C80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B2F8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1BEC5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4467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2D95D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68436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2461C8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830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46350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C926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16ED7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30102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D847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3F3DA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385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7C15A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6692A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044F94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570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650CC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7086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594CE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77286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FAA1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7E118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1426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6B3E2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4A539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36015E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EED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14:paraId="15381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2E2FE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79383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7BBAD5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98F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0CEAA5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0E89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1581A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2B27E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573E82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8122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0E205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09A74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72499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0C0CC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44D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06470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D541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4D99B3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1C99E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08892D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240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45A0C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4499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55B425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7B02F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0E9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740D6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2392F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26D3C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24A27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55B4EA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88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0A790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04D0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0530E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1024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400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26E2A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049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2B2DE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1A414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7DA0B6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7F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3451C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F5ED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33CD3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3560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CCF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2F975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BF96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0994F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336D27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74E8A8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37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7E8BD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6FD5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50F3D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367055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D2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5712E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A6FF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038B7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1846F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6B850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8B7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2CB444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AB414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09806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E4CB3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83C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7E0BC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3F08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5D12C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33B96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7D64A8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A3FC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53225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747B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46099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78E95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AC7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35AF0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72B1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6A53D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2DD27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29040B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B08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358A4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AB8B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3A8C1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2A9C4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4959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40FDE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82ADC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4F4D3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6007D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2AE1CB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390B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14:paraId="76785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1FDE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048B0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5BEC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E679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3EE25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BE19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691E6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4E1F8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32E632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59D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19DB4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BFCD7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7DE74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2D20A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D435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03176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A05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367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166B71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54E826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255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14:paraId="67D7B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9A2A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4FDC7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7C52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730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52964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9D293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4E7EC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70750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52DFEA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5C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69827B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DBE5B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1AD97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23A7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3A1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6CCC4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B75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5B50A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3FFFC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0CCA0D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262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195C7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BB47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26450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41DE5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92F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442CC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6290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4ADC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56FB9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41D4D1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51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2E587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28B01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79B5AA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4956B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4ED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23E9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90D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31C31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2590D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468CB0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663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18C9C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0F5F8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5E0C8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22548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FA3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5E10B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3960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6E99E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2139EE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33A5AE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585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3E9E5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A902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6647F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717CA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804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117BC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43A0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524420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1A9DD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4BE3EE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11D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26BC76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0DB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54BB2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2A850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EA8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5D758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0EC3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003C10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1B454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5C9A50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3BAB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46376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7871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757D2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5C536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856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4809B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86A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208C0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383822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7DE683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17F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5C8A0E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7526F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70873E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0F66D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5F0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7150B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4585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46121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3F461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004B26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11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1A70DB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76A57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45691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CFA94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1FBE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30D56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721D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39669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3063D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2D0832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FF4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26A77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1D6E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2B8F4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339A16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597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3871C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FB10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448DD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0F82E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10CB41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771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2AB10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538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4F65D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122EA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677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52528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3CCF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299AD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342880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0014BC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8B7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61EFC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47A677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58528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717F1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4C4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10953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FBD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2339A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74F89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0EAEE7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970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14:paraId="5AC65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53F1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5F8F5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A2DF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D9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399ADE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54468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2C5B1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E48E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331087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EF2A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14:paraId="002F6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5431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693F0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31095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06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16ED0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E81A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6FD26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75C21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2C06C4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3A5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04427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469C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696F5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EC68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2BF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40BF0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B740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2C357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1AA7A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312C9E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BE0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06BCB0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C25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2E334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0D57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87A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04743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9166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6B0AE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1BCA0B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7B9238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CFB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1712D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860A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3EA2B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02D83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5B6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197A3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D06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5547F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445E9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20D236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871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60481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7E35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772DE2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65D2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F97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56D89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B0DF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E7A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7921C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75F0F4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8EE6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742D4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88D7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36E5C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2943A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3B3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32BF97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B24E1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50F15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564A28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516D88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E03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306E5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45C5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35A2A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C981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4AB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1AF76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0680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52768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295588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176DC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5C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2DF67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432F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12FF0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5DBE5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4CF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47B1B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8414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4B4779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10188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3E99FC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8C1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61E92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83DB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01D79A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4743F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56D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3E7E15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197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190C9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13264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421B5C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726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24BFD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FD5E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7C68E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5E990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DC0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28100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063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092CF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1DD2FC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2A562F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B5B1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0B5A8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2A813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3AEB9F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7C563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9AE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388BE2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98F6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3C945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21E35C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6A75D0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6B3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77652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28E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0376A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79A03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2CC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38406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A1954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58BAB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0F3E7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45B714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D71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0AF21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3AF8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7FC44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2856E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2411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0AB23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3A5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1FD17E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42E42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49EFE6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A37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68F46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310FD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3DD19D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2D84E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D88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34230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F08E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529F2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3DA3A4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075D9C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A06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7FC1A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445B80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056472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79875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B18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518313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C910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5249B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01F99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2A165C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423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601F6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0D67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2F49D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3E0CF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3AA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6E866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47728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5A500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4A9AA7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57AC06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6A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64A955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F47F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17FE2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B319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DAE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74123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AD09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2EA84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09748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7A248A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75B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14:paraId="27559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8EB0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0C63E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F6A8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4C5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6078E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9A32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22D50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614048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12B9A3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E30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2F203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2619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75BC2A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4EB22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999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5588C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B537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4C0419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5463C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78725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B0F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14:paraId="7D365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96B3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11283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FC1C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EE37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45D30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9CF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3D782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44973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5BBF80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9AD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0CAEC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95B2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29798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64B4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F3D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03B27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A6F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50E8B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AE70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00CF94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BAE5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0906D9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6D7A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7B3D5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7AE3B2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EC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607CB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6DD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93F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5B5C59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01DF0C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8D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53EA1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7A65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241CF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5A55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2C8B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2BECA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110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832E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DAEB1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0A22D7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DF0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14:paraId="5C0903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60D4CD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5ED6D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735D1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F4D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2C7A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D221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4E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7137F0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7620E5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AFE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77A3F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7FCD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6A04CC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523B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994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74328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1627D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4A6A7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71055F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047E26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186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2F54D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611D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5645D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14FE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3CD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73CDF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E88D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23E17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1BFAE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6DEC52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9E8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39AA3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2564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5420FB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105F4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3BD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5F0E7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9838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566E7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67100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4229BC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183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21CF03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1DD2FD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42450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D806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5CD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10E5F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BA90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704ED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1BA5C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1B7777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2B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7337D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FDE3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4C23F3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1A4877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0E5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65D23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CC3CD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0EA8FB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03C79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79B5FC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A0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39AAD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065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6CE52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2E2F8B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FB6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78F54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784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899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4B96F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43AA13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996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79ABA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489B8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12906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49FB2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7992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29FDF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EC32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6FE53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487B77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50F575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C8E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2CA2EF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1BB60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0C732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37EEA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5B2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1A359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5778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26DA7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2620B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7058BD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B23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17D95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94F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56F80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0552D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340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24FE9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52A5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54419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74475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074AA8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5BC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37BCD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389D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39234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193A1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7D1E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2F199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017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46C4E1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09FE99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312D53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2D7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14:paraId="29A5A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3513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6E159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4D9ED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99DF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67176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85E9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30FA2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06B6E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7FD50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9E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6CE2C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537F74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5BA08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39289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ABA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29002C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B32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20F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64FE0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6AFEDE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FD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14:paraId="0B3AE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CD280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62917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6B7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24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0D962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FD8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4043D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05FA3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3F1C50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ADC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7B5C5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17906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3B04B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F590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6E4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5EA58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E79C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71F62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0C62A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1C02C5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C5D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72E0E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39C27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74B64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0659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BDB1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1C4DF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6B23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2D1D0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4DC866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55258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4F2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45DE8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4925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7CC36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F68E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6A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2D713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C194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B30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0FD0B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4D85A7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90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54DC13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9F6D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2E77BD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42A70A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4B6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702EB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3AC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066D0C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20754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58C4EF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138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61917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3B91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0FB8B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3CF48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66C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00E7A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0FA4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2C0DF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2DBD7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4DB2B9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2EF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220E2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2F96C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05B9F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AB35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6C0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36F430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0E38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436BE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EC02E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437C1E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78D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2388E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7617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51354D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4F55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72E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1D6C4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196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6C736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21BF50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24ED93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B6E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040FB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A382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07F28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7E4F3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8DE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41EBF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774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1CBE80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5366A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0B75EA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B8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71EA6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820A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26E87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3FE96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1DA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021CD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810D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29BC3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33B03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4089ED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B73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20E82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6218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4F1AD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543AE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BB0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68CAA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7EC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38B7F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04796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165647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5C8E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14:paraId="27DC0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3FB5D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3DDA1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724849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B05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3F7E0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2138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23269C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1B4A8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37319A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FF6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0F2550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25960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08AA3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4E68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147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01019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5FC6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2F2F4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42F11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144DE7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04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5C60A6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2E35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666C0C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A1817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564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2E16E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046D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7930C3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5ED10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289FA0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C6E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69EC2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2C3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4E6CA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39572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95FB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3ADBB0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8FD13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3FE2D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7C2EC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215A3B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F3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14:paraId="0B6FA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5C21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11CD3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081EC3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2EF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67B1F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0EC2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6ED6F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722E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29A3C3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A1B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60A90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0B8D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5D5C0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2F1F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E1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41EDA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58E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DE7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6DEFF5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714750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8654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14:paraId="5E5FD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1DC0F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0EF6F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34606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C27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6EC0D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BDF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D69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3CD27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6800B6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E2D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0177B1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7F27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5CBC3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3CEA1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C4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24163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2A30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42AA42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18C8B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39E977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6DF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5CE5BD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4B3D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332B7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26C8B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64C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1EFFBB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3BFBF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7E2FB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08B59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4DF660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10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73833A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C6CB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40AC4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2BA20F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366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5A658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BA54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7B599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36C210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09FF1F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E32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48EA5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1FF0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10D3EA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CD14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0CA4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24122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7A36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01F1D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36A8E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731E85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8C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04C77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3549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1063A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B3E10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056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25FD4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110E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01933A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082E4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52D0BD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065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0F3BE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95B2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085C4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586DB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F956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0F77D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2A55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1B78E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088E3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181CD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D3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08C02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DE1D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6D578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531DF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FA1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1B149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02FA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3FB4B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13A76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72AE1B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625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49D29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F95C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1F392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6DE6B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A93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40C40F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C8FF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7B202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1CC95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1759CF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726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6C427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DB49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23714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B44D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5B3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65FB4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5013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4AF7C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1FA1A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577934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848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56C0B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B727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30442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40DE8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F42B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5C2A44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80A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4FA37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C3CE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1265E5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ED0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23759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10D24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203BB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2EB0A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1BD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4C247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EF0E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6A6DC8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10A7D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2931C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D5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695136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BA58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48184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667E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7C20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24047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98ED1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56FFD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309397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2B2AD7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EEB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3E348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FD23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3FA75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2499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C3B0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6A455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045AB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0BCEC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16112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4F8C5E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A0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21720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FA5D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08E79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379305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540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9871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E82A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9EB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79230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6F1521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07E7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14:paraId="65474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B8E9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2898CB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08CDF0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921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03600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73D57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27541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60BA8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75DF7A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C15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4D664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7D41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4F09B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42410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1A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10FD9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EE9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5F184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4270A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29F0BC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0B6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14:paraId="140D8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6F64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1005C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47EA4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EEB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1A765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95E3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3F72AF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2DBC4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5C5306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8B0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14:paraId="5759A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4EC6E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1D458B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0FF87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588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42597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E38B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6079A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35C18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71B589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2ED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37ADE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6808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2AE60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56A5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DB7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5E28D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0C69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3DC4C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42271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6850C8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70E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71E9D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4021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4FE2C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985C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EC6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262F5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0F4E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4DE7E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54AF6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7BE74D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16E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50395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42EAB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4131B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C3BB2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E4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3632E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9A03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72F28C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5E158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632D43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914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26A4CF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BC9A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21707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73122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828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1B7AB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ECD1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2C165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6FA68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04F9AD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891A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58BC7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1B7F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19841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AA62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ED5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7716D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57CE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AB5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7036E4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3F10DC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901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322AA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9D0CC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4A52B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61FE7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3DA9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2AA8E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DB2E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425EB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460814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45A7E0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E6D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26A56D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372E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595FF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0D0B7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23A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5C3D4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5B70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49AE1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37795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67185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525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75494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7BDF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6DB354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13AD1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993C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7BBAA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3F0E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0D317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3DB1BF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1501B8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33E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02414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CDB2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1DF26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6639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CFB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6C965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5E0B8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7B9421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7CCB0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5564B0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132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40E90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6BBB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299D0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8161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385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57671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347B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3A610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365E2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3BB37C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D2B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38FBB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C4FF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12749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1E859C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109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1C77A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50FC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38FE4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0EBE7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21643C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47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790CC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7A2457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5F2B7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1EFE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21F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0F586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D9F8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F1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54677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3DB211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6F7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58F28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E10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3354F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5C9C73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F61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136E4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8F22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4BE894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34911A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68AF20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C8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3EF1F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480E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40EBE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3585F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9E12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7B4A69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D01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7A74C4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6CB4A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253E9D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87D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14:paraId="744C7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5A4EC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130FA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ABC7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9C4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288574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C64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2CA14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43300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2BBB0F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33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3D5E3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1980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200EC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19C7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656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1BA18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009E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35FB9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0F257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2156A1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455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791472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07B3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32DF0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321C6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F1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1A992A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0FA7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22EF5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527D05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124941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711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7495FA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8B3D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654366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65BAC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651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236A4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0518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128C7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31B545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2EC575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6AB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5B646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5A03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5D77F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EB019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BC5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675C7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16C1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0BE0D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4B5FA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1EB8B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3A1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171991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AE26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6B7D2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BA2F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373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401AF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6C24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45580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DD3B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471029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75F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7E29B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0B63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0A0CF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2D9C8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9B33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C7F1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2CE3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933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6ADD4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63EA55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198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38148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687E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267B04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8598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6B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4EDA5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412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200D3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357EF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7CCE5A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CF7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14:paraId="45CFE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2F944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3FBF2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29AA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C3F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51DD34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E2C9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7EE0E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1547C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42BEC0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7DF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62BB25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4095A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47B7C8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708E0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FFED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5C3BD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FC44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28274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057A5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0F8C7E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F14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04481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BF81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57DFE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437C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FA7D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39E8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4E9D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236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B7E83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5151B3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5F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7A4C9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7FA1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017A10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42DF8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3BA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2C5C1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5128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12741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0AF0C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030AB7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54D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40010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2D262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5C16B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E82F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706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1C9D5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A65F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14E87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34C4F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1C155D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3AE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6CD7C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CAE1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2E515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236E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A49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374C0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BA76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C24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3C2CC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5741FA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45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14:paraId="0E624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A78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146FD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0F23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64BD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3EBFF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66667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0466F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7C40A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39646F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468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41289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D651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3B7716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62A5D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E94C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04330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E08B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441F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7888F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254803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0614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4D3F0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55DC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789DE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5DEFF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FCF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595C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E3C6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DB35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749C2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1565BD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C89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14:paraId="6989D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7414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4D56D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17A4F7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C37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1C1C9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07EC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816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0132D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2B8DFC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2E30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36017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119A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7F7C6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3D721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28C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6A348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B5BA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05BB8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07679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308EBE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227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22EE2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6854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61FC3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24FA5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2F2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10866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F31F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0BB54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45217B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532BF3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30D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407F3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AFA1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17CBC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008CF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916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782A4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377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53336B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76C08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6CE67A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25A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36C26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AFB2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705C8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9902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34A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4E21C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433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2D445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31B44C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523FDB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FC1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41287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7769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2B087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7EE0F2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C276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3D471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AFECC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4BF3F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69112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34C650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C680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383A4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2EE00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6363E7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0AB61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0E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69D2F4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CFA24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034B6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E0584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3AAC67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197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67C0FC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1B0B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2270F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63E0C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6ED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30AF1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8015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67CE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3126D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5639F8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1C5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70B5A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3147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441A6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43C31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497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2F75F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C4670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15494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36F7A9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53C451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40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14EAC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0D095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39B27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FCFC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F63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4CBF4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0559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4E012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E12D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4DEFC9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7FE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1F3BC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52E70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035DD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43602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CF7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639A9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D53F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58573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25050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2C2004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2F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6ED7C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769AA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5BCBD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61E7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64E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0C1B1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6ACC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2D29F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3DB6E2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332747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562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7A507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B235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14F6A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5661E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579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30492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23B0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2D28A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0AF6A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685B8C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E38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26E88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252F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03637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191D4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5767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78190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3067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5A00A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66C6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328707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378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14:paraId="3CE1D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03ED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46043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B4DF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804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1C4DA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A568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14CF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056FF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14BA0F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49F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14:paraId="0DE0A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DA08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121418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2803D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576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75ACFE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9D11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BAD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77DDD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3624FF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F0C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71257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45071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3D59E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3D258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27B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05E02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7D9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625E7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5BFDE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7A6EF2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614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641A22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9AF9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406F37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059E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CB5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6D2027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59B8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398A9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13D20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33C6E6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4A08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6C319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465B4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3709E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31C6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53F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0826F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9980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37E71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37BEF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1E5ED0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833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74A174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0FCC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2D057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51AC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A7A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4E37E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1D1B9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75D73E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5D97A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7625BC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6EA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4EB93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3CAE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0B377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945B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BE2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44E3D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DF7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00FDC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2325A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4D9613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C4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56DCAD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AF48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42B27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2E6A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0BD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E4F2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D7FF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2B4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63A50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599AC1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6CE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19E4B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78C1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54F5D9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6B423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08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2F2DB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8BFE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44FF8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19407A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222C87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F46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5AEB9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C60B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45F1C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68414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094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1D554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B482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4AC5C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217F0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4AF8BC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6384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01D50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4CCF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25AE5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2D82D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224E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0F17B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CEC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43E40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DEA92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3233C4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75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54EFC8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DE4C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1CF1B6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7FECB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8175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598AA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2A4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4804B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77988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522DE8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106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1B599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788D9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38192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37BCD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C31F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15949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FC82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3D9F6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275A6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2210F8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46FC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2C59F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2B482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32031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AF260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5AF3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5F390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FD4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0D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4A61B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0D8D59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1F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32CDE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0C27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5F042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3D6E7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E60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234E3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288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2C57B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3D054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139E90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50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756C4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557F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2A387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3773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3F2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30EEB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179A8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433E0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3E9C7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3377D1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177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30CE8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DDFA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0806C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07D54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4B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055FC4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5FDF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0A71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3DA30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199988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B4B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14:paraId="2DD25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9C18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0FA84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6522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3EE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014BD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51BA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21F74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26A817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5C0F3E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1B2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576B6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4D5BA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4FBFB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085AEC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356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53057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F36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1F40F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1B6DB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0A298E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E9C6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14:paraId="5671B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3FB6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3EBD9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B2D54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FD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125C8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3ED5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43A99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5C06C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4B0A97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D0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47DE23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3009BA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0054A4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4A3CB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4B6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43829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4F02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0CAD18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67874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742C8E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583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030C6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0CE7C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334D0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2E282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7F4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31508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9EE7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4C1F5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6A5FB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409978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75C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7E02A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61FE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51286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5A54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C485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6B359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FCE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004AA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4B5CC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48BC30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9EC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17DA4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2D0BA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329C4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F62F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CE8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24728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A025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26A18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1E76A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23F9D7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A74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0AB06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BAF5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01534D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3CB26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959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2C375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622B6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3740B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48E8BF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59E03E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BE6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14:paraId="1DFDD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2EE46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C3C5C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2B6F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66B5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1C5B9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004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268A7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2A1A9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632A80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CED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3CD56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16C6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1664B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2FC740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FBC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1B133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27F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7F03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2AA3A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33BBA2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9C6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3A1F1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55155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2EE54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2D46B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4EF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4BA4F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1F38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218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0FD9D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1D8F21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3A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7D671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72D8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27B02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BC2E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9DC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362AD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4E4B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76021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487A7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74CA3A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11A6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1B2FF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B72C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1C6A2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3021F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77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788B8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BBC2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1BA5E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47B48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6F2369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06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15025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5982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09497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2DA01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89D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22267A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941ED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313F5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55E5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1302B5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A28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4222F5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5239C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0D8B6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3880A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AA9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1AC08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F9C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D86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4FCD5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265EB0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ED5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51F93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01EF9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1F465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67BEE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77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28BA8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6710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212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7B3B2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092781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B08D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252F2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E392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12337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5A709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563E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26B4C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009B15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588BB5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02BC3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4350C4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8E5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14:paraId="2E44B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1CE66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4D899F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3C88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10D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33318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EA25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043203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0DC7C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63BE25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0E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49651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6191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4C1E4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198B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127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516DA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5DFA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B4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5981C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0C1B01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A9A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58964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17A66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66907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FEBFF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B8E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6FE181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930F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26ED8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00BDC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652CB5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0262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14:paraId="0D9BC7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C3234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1D1262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6557A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FAA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21DF7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56DE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35959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46E548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62A480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34E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2CA3B5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1F7AD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47B454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6C1840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61E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3D06E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DF79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2ECEA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49A88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621D8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E0D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5C2D2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B8E3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29EDD2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23A70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0AF2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3FA92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EDDA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4E0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13CE0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25D4E0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F8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54CA70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5581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4EA7C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5DB2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C2F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1766B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A705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237E54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407A1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1C01A2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C37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4EFE08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295E6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4BAA8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688E7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9522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0546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13EE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E49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0E137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6FA6F8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C8F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08D91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0BD686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3FFB9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31B5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18D5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42CCF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D829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2568C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3F6A6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49AAB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9E0A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110B0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EE59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79FBC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4A26D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0EE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2C5B8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F289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6285B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3EB89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050ADA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348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3B678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E12C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022E5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46B36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E73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429E9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8C03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DD7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096F1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40E210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5C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4F647D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D355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61600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3BC91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D0A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39B7B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7950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0BE96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13BFD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379245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937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244F8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9CA54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022A4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2C2AC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683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153C3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25338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0DA83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0A63F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2265B3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A0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2747E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C694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3DE5F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3A6800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EA6D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36710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4A4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44AD6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4B80A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107EF2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63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47FCD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8FC1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09787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E4CA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FF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46B9F0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6450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01D5F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083FBE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3C2B42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294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58270A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CC9B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11DEFC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329A1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D49B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63627C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4598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0AB2E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0CD40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71F563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B30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14:paraId="09744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D8C0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10E42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1CCC7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43E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2848B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96E8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7019E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2C632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1EC8FB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EF4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14:paraId="10BE2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95C4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150AD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B2B2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659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11C65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9816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7F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61D40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403D4C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783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6164B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6EF284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68DE99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3EA62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842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1712E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C134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1B4B8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3BDD9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421172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9BF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1D230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651068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418BA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55F1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6E1D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375F2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9853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66947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69D59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77F763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55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14:paraId="59D27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796F97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49242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0A3C6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800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2CCF1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0C76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1C40E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00632E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2621E7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BEA4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74C7D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2BCE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147DD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3B0B9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CC2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22595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8881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76F2C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5BAD6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049C89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AAA6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16B72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B166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760B0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201C0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BB5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48295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534C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03E0C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6175F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053506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35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73433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451ED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06027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7CF2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F2A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085E1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CCC8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63E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09330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189F84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52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1F2F19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ED5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69337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64F6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7D1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5DC28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A172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34B23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33F9F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49F133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B8A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5A03E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24E5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71B46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2FF7E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287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2E829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301FA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5DEA5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1E85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617C79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598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1664E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80C8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52C92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A1F2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372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26FFDD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0E3A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786C8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75C6A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1A44E1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524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12316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0B63B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0ABF7B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6EE9E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040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791CF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7468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19083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6AC17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6282D9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93E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494535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7F229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6D767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747D0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514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78E5D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25184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304F3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6A51E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614B2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D84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14202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FF60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0D40A2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039C8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F3F5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781D01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BBEC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311B3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7C6247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4185D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910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484BF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7E0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6F8E1B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39C3E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CE9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0CC288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DF85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5C2B5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0609D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020527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C8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3574A3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6C15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52CAB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44F38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6627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63004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DE4C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6DB09C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2B62A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72BFDF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C15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0836E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DC78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2A67F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1771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A2C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00FD2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C11D2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22C64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2BA4F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5C4E09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F1F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6DF6F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7665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6C22C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0E158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52D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6428F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3ED5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13BB2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0D0A39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7B273A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CF26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14:paraId="7E171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56C6B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20BA4E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26649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F50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02E74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D965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0C8B3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544877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248B73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0A5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47D22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53BE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46FEF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3F175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756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7A29F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36CAD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1FFC8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3562A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68AEE0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E00A89"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RHAdO</w:t>
            </w:r>
            <w:proofErr w:type="spellEnd"/>
          </w:p>
        </w:tc>
        <w:tc>
          <w:tcPr>
            <w:tcW w:w="1280" w:type="dxa"/>
            <w:tcBorders>
              <w:top w:val="nil"/>
              <w:left w:val="nil"/>
              <w:bottom w:val="single" w:sz="4" w:space="0" w:color="auto"/>
              <w:right w:val="nil"/>
            </w:tcBorders>
            <w:shd w:val="clear" w:color="auto" w:fill="auto"/>
            <w:noWrap/>
            <w:vAlign w:val="center"/>
            <w:hideMark/>
          </w:tcPr>
          <w:p w14:paraId="7200E6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7A47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6C0FB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32259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65CB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2434E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956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4E046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19082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0AAB77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F8A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38A02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2D96B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19FEB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5CD1F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D0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41C6C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0F6C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15F4D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6E3F3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65D50A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04A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205DE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D4634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19516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244B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98F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65529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D22A4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25200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59FD4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724592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F29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4EBE5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77C3FD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34CF4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E94C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DB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2CB96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FA40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327CD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7AE30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03A677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52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157E0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DD95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35DA2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0DE622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C04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7AD3E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442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07A85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612280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223D1B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431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3C6563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8B5A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0BB4D4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33436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284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4D28AA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C195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626E1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3529D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429A31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A6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2FD72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188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26B58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1E334B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ECD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08798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063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3D74A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3F9E9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0B7C2F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638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7658F1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D460C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134C3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6D1C3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81E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2CDCF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4F90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51384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7808F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2F83DF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2C4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5BE5D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BB90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23A03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3AAE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9D50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54211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405F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44A85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09A23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4F4B3E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1E4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310A4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16DE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2147E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5D816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0DF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38907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AA4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588A0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4236E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0ECD6B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A13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07FFB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7B69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33D7B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66F8F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D46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60159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37BBF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42266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570FA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3A2E2D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AC1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5AEF4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86FE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68906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07428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792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4C4373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2B8C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153AA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062AF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30C293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978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084708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80DF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3BDCB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1C8236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836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2F2E7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4D08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70279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390FD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63130C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A97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085AE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22EF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7FFA9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CA5A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33D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0DDB33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D60A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6FD7F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4B1AE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0FA88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D32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14:paraId="7BF83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7BFA8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54995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A4079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7D3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7D16D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3F1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1D9811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6DE89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701397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E66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790E6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86CE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44308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145D8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232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341BF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43C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32B92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038DC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661ECA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B77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2ACE3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3FE2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07F5C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7B845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B44F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6355C3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C2E9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536F2B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6AE4C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035BF9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567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7D3B5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844B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30699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5EDEE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1368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0BAB25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D04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354F7F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45E87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2B2EB6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8B7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530ED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C3416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755CE8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08546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D85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6AF8D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FE0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3B8C3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0D7A6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002341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252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3D94C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FCEC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0A5632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27D87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7C8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3FA53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0DC5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6088F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02909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224BB8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81F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0D289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8ABA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1C8D3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6FB29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346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1FDC5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3DA8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52A1D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24C7D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3D0A33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F31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02193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D9FD9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186F9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B87E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5A28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35C66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6ABB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559E1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2CEDE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4E6E80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716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58941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443B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73D5D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6DDB4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D72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4C83F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CE849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76561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60378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023DFD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3BF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18AED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7BA5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12172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1C700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4CF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51B64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257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6D71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4EADF2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58FE13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28B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783F6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43AF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555E4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1D350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4A1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50838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1F01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551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25A8D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559964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4DF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17650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96FB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6DC6E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01B29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5747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1E626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0964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60326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0977D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4DA13B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B94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76CBB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15591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4ACAF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82C7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07D6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5DB74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415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16C8B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2C302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560F9C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874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0A8CB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30B0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68F6A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5AA08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4E9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4DD07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B14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3C1B9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09031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5DD595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FB1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14:paraId="4F9175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A605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7C02C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11682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A32D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06137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4501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56452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6686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31AF12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E3E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733F8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828B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7CC5C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4AAAD5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C8F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35EAB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860C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03032B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2B9FE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3A8A1E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6AE3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33979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9C5B6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10F7C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0BD05D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8EC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26EBB7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BF870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44EE6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086C3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2D4E2C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B00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14:paraId="7E4347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760DB0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062FA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E59F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EFD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67355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42FD3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39C53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5D94B7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468231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02F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2C987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077A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3A809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7369A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7A9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753C1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C763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7F4E2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73315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3EC3AE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C00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14:paraId="61CD31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17F5B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47AB1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09DF1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7CE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057AD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5876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45EA1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3FDA8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0A2F30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18E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7A5BF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4C00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44E24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37A3E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9B1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4B04E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71EF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1B467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7A402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480D6E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70C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35CE2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0B72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4CB4F1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54B22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0BE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50F9E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E5F2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4417A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5BB84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093184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532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7FF0A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DE46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4DC15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0C297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78D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6E202F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3D72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50485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0319A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11562F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A61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3CED9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2D89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4AD16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5F5C6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61A9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78B5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DF44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4B5EA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0A484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7E4E9D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1E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5705B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18092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0C82E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61BC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C92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16890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23E61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4E34D1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5B4B9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52C616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F37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1E384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FEF6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4F8F4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45A9B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64C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26B0C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5E4A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1090F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2388D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0260FB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5E2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7B2F87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97B3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37427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0B033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8B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36161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912F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37537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17CF2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0628BE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9214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481C8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AB5A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76615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036E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013F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3BDD3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F953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0AF8B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03C3B5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28E6C5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238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412B7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B7A2B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58D1B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01379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17A6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4259AB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170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5F364D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413BA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5310EE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4D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4382B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8326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10F9D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AF7E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971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06FE3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5F1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18C89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6397D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748503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90B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0AAEB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CA82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52F8A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27E26C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FA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54AE46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D23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6877B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53977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11D587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D5D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7F3B2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BC38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362B32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2377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B28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7BF0B1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BCC2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42AEC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46179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47892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58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196C7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1115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42346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E749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2B4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38833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DFE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22CA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75408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046919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7B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14:paraId="3EEC5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BA5E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77F30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410A6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C18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65B03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52F8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7C34A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0BB39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715BF4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B5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004FD4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19E4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002F1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29643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77ED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64E30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5C00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61E62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556DD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4A7CDC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AD3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14:paraId="62237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6C43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316C3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1F4F3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080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78B80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C1D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72F8F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53219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24B051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138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10706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CDA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44118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702AE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59D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6AD00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9FE3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39424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3FE73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2A3960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41E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49C85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5463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11525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1F94A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998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0CE7AD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EEE3C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04867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369FC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06DFC3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319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66B4D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22A57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6D75B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7EAC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09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400FB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612A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03F2F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1A1A8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69B78B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596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6CE92C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84EF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185C50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2894C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734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5826B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FD31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402EA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5A076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725A5C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05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0EB97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7BC76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2B2A9B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1C988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FC9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7160A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3B4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1202F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170D3F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34195A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8A9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53447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4656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4194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7654E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6E1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218C1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667E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2C241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7FB3E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7B982E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A87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1899E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444C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3D5B0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672DE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0B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3F37C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AECC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48A77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BDE5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2955EA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4F0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2B1E2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3FF63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630DB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20E280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75DB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406DC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FF2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51172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01014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4EB424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0C8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5AA0D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79AA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33B618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6BC47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6E0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771A8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EFAA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021BE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0328C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44E8E0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F58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3A54D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4F637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54A9B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0D9B2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B83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7AC4A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5E43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7F79A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78BB4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308151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FFD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56B57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0BF88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58C0B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73C22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45C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614D36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A2B5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1B8CD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04E06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51CFA3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EB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581EB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D4102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320C6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204EE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AF0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6CB94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C23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05948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2D091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06B06C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C297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35389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6595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3B9898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6815E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3FA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67727C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E2A2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21F444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3305F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2061DD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474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14:paraId="7E527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3DAD05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31B45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E017E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F9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6A42B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C4E7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08AC1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4CCAE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174AF5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874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11030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CF6B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60602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44DA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189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770A0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6C04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29F2A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5D797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187015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B2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14:paraId="59997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03D6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7F6D5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20CAE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8BC9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44AB8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2CDB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288F8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24F2F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5D35A5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FD3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744E0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70E5F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413A57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762CC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CFAD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4D41A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A5F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5A166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29813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42E312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09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0D56B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3CFCD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661B75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4675C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975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39A05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722D5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6E682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2D697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2049D7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3B9A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359EA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1A0E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35E23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41AF7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EB3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15A97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51B4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56840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23376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608A2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A4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763A7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D13E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3F12E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5404A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6E8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74F48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4345B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47B5C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24335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23F04F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49B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16126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C51B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45A34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24ECF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DFE7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52C01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E8EB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34A8E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4F6655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0EF932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33C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3F75F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2BFD4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2FE15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73BC1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22E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5F837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16E6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142D5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29FAA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10D351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206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3A3764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A1A07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53A88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04040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736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28CD7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DB07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2547D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4FBFE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08803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DD6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69A62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6215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67900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1B73A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AF6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6AA7C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0D10B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2EB3B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FBE7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27D6AB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6A9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4957C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7BE0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5F405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4343D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A69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624D5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D417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64B3F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6BAD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31B09B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826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32B63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2820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204E7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7D475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EB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27300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930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5F91AB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7275F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4CC7C6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3C7C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2E76E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191D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7392A9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C772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183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34048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065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4439C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774C7F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3CC5E6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1DE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4043C9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3989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0F437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AB64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F28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73A20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237E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2EBDB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3F51B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0F5C17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2DC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6A454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E3878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5781FF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313DE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AD8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2F1F4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D89A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05B82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0460C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7011CD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029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14:paraId="0CFDB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C4D9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48F02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0C9C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CF0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7B82B9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610BB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18D1E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47D5C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6D12AC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09F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78815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1524E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442ED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53105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3CB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761282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F324A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07535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235AC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453BC8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6AC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14:paraId="1C388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09F5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3B1CA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55F61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A6C2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047BE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06CA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03746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233BB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61CEA5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80A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5F3434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70D56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44DE7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25112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120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11BBBE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A799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55A8C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4731EF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53A35F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C22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678C4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0AE10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76BCE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4843B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054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66995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4442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66485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00764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6A62D2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97D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043F45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A673B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355AA5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18E15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D5C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0F089F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8D2D7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2BA54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7FA7FB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78B2B1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31C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4C7D17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760A7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09FBD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CCD1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C82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30952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47FB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13102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6DC6A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24BCF5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5FC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47EC4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F7E6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3F335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30825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751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0F2E85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C4E2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4A2DA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53EF7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2F2E63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15F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657C9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70A4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611BD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4E850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74A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1903DB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0A68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5E5A7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4F05D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1EE061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A36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14D2B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21BF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37098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0283D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261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2B211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2AA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6E979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49AA2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3F0B44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115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31339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4814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0DBBD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79A04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44B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2B715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5ADD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34000F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01629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068F54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432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60E3C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E7E9E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7A8F6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6A6D6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D9B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18A5C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A608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53C3D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1C65C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7DAF1D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A46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14144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88E72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3BBA6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8663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7CE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47690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2C057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47DA4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1D1D07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75858E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6A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148EE0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84E7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056F1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11262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374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07288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8E29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1DC87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2EA47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0E7A7A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C9D2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1C8B1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092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60548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2512E7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498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5CFCE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D462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3652F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289C4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685B64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CBB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22554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CDE1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2F892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BB48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609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4BDEE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E828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25666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655E2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6700CA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2944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14:paraId="6B310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52808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28920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051FF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EDF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367BA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17EE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3BC75F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6A9EB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11F1BF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68D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64607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47EFD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76CFFF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2489A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2B72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0AD80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97C2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2807F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555DF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634D2A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C5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14:paraId="2C457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FF07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474AE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F747C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D2E7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00052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0D97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116D7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EE6B2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2F70BE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693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3ABAA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6C52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73B6D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47A95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C1F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785613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9282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9864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32598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740E7D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439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223D8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DD07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30A6D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0AE42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CF0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5E650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60E4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4E1EC8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0E0BC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382C39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ED6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308AE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B102A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1648C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009E1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742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1F7B8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2345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0CF4F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2C684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73C060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940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31514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6BD7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7CEF0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798B7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B4C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6C428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F930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564557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3D334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434907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425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2B0F7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0AAE9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65ECD5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9D9C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A92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6F4C0A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48C4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29B5B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3C7DD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6EFF71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A00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0D342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25932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185A0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0CCAA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C34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1D242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2A4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42009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2AE35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285F23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A9D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05AF4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F866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516BE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33A20F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8B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132104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4C6D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0B3FA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24CB5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61D9C2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E6A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00140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A9842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5E3D9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7CF17B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261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6AC13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11AD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4CD7D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0FF5C0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3E9A8D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06BD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6FA0C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64C7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3FC39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E0DF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5BA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3FA5C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5725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1E2D0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40CAC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7D370E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242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68D4F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E60E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77B06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460447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3B5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59BEE3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B255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31D92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73A0DC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6284EE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46AB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66263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3F2B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7061A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D8B0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535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3A8F2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2131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526D4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4496A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01BD43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337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7C2D9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C90FC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6121A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27497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DE69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03687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9559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43690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2EDD7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742185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DDB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59CDD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8F36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3D492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AA00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1EC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3FC86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73BB1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18135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38AA3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22F837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F9F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43FA97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F9E3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7303ED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78B1B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9CC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7BBB9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7B05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733F0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54ECF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3D8848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3A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14:paraId="347B4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8BEF5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50DB7A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0EF45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CFC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37B1D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C383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54E4E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6C0CA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166803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42A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07D3D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614D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499CB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BFED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0A3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7208E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A899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6C08A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242E11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3DA283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541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14:paraId="4815E0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A5E7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64843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3FA463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79E4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7F5089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FB8D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02437C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720ED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73084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AA5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08BFA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3C593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45DAF4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7BDFE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E72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7D0AA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D4DC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4B505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64498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17BC74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2ED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0B3CC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5884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490A6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2E32A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875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4D6C7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50F3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430EB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27AFA0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30B70D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71C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789647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38519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2C6D54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79542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44D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45934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F230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3DB57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6BC4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45428E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22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75E32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75328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3C506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748C6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E64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216F6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A918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4C105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293A86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4F412E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61E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37AC2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24FA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24639B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1C59F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B7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7E218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66B0B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33A79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40992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3263E2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97B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6242C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6A9C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296E4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06E1B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1FB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65DBE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760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67F56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4BAC77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1EC933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F8A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2A869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80E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302FA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2FC18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EC77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63C358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1DB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07E03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3FE71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51CEEA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CB1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34971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29268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65AD6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88AF0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287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4D279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B75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4EBA43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5AAD9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5D8F7E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E3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77B1A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C44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29464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7E99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232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678C4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BA56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63994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093F54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49AB2F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025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24EE3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3059D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69681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59E85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0F3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7F417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BDD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46514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367BE2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2D8C4C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5A1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65603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823DA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52821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64CC1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A40F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01EB8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429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4AB39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66AA4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0647EB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695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36055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58D5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1AB1F3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7E20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60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45B8D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1B5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3602C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22E35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02AEF8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31D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62566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833B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64589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4B88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E0A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1AF21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80C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6B88D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7C91D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583192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6DF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14:paraId="4DE1D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CE83B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24339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A9E1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79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36B51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C1B5A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2078E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59882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358102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BE4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1E208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213A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276E2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47298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37C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5C25F7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A0B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2BF3C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4315C7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67EF55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4BB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41EF2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EBDF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283E4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72D4C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D15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3D814B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43A7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729D6C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1C544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7AF6A0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A53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55758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9035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30CA5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5D55E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A3F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0350C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CC0A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167D5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61259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1D209B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664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07DA6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1278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44E40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7BFC4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242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B2786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6653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321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10BC2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7D3646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ED5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596A0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4EF21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74E3D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6465A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E35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4C4F67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4F8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0FC94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7B386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142B6A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2BFC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007A2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A8A5B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58E7A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4AA3C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B3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3F546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4AE5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4F472B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786D4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70F2CC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AFAE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4ECED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FBB6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04A78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2AC878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B0BC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0243B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A99E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7C916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713748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75666D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AD8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76042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17CB6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70EB4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E4F4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591A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2254A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511D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449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3BB04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7E45B4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745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0C62E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A7D3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40833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510D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CCEE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5DD79E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3F90C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74716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3CC57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3E0BFE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81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2B069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36465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42A0E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1B1B0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D6E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37614E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B203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0EFDA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34F88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117CA5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E7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0F9FD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1065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6B46D2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171137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9B2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7C779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42FC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4C2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6C0B8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14707C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89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76F1CC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543C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05016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1B44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F02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44F37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AD8F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922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3FF4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0673D1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51B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6C98E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405FD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38B74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568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C15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7D3A3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E0A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11012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746CA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6B307F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473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5A2DC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9E1A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519DC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2C389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421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689104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E6D6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67504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0E0B8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4F370B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8BC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1339B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96EEF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1FEED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27D26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BB6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064026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0B4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5A2A2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1E0C0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0F5F8F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BDC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4386C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5ABA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45471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3B29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30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28292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DB9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5954E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2A3D5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4D6B7B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A6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7040E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4796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3FD3D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3BEF8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580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4225F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4FE4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2F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4911D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2BFB0C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68D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655BB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9C28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0783A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1ACC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10C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69B1A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EFCE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2778CA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600B4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2946F5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2B3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9EB3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0FB1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3C540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F38F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A8C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54F7A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D03B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5284F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515AF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15CBB1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AAD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401B2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E150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3DEB0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7CE35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E4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48C6F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1B8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234D4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6652E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3AEF2D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53B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14:paraId="20904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9D38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22B05F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634EC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2E1F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648AF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D666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36328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4C5A2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217612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BC59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48B12A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4FABF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12C0C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08D36A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B26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23CDD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A86A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09DE0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268D9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7E71BE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B6B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14:paraId="0221A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FB65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70C3C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21FEF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47E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36D15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704B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2AED9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789B7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21635F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94A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1EE3E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95B3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2B163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0F845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A24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05B96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4B94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426B1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206D6F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6AAE08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471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4DF67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42A2C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610A8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30B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1F7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1D88B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60D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1A2CA4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3DB88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4D7434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8A6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251C2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4960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4B674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35C1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155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414F6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3EB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45462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2FFB0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090F5B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204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36DD2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D6611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2FC9B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69BEE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CF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448E3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888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B2B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0AF23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45EF2E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23B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4F098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B207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66B26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660D3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24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6B436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4423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4B114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70249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41E015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CF0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38FDA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59FC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0EE681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C0265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EBE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6F70B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1C453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73B74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58B8B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4C6DC5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A429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50E97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7622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7C0B6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5C24B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04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620B2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824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5F1609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6B663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1DA17B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4E2D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14448C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4BBD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544C5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070C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062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518DC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869C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1DF13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491DF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7143A1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09E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327FD1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C8B1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2FEEF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DF59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84E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50261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E13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5D587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2656F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307E61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A7B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1EA1D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42F13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3B5C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1339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345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7E08D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5491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4F620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7F5D1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0D33CE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7E4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366D8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2BA7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672E2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0F9C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74B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711E1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B05C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1823E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33E25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5C970F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9025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0FE824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7D7A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0826E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Xangri-lá</w:t>
            </w:r>
            <w:proofErr w:type="spellEnd"/>
            <w:r w:rsidRPr="00C376BD">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14:paraId="57F48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4A8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78945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ED6B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3E7B8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23B11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06A02A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4A2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7AACF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5812C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62715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30CB9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723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71866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D344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693CE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5F84D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6E839B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10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5C33F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FC288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750B6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513F0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0063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1EEDD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E5B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1BDC3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69E418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2BC6D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BC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74C396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E68A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5FBA7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0168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C21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1240A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ED5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31015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1A7F9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2BD444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52D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32992B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91C1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063BF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4629E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4BC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63E55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FE31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754DD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45501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41523A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5E1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795F2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2251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7476D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0EFB8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F486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7CE76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83C8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01B4A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099C0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562747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95B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14:paraId="2D42F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CF35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1F9CD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FCF8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DA0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66309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1BBF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543F1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138E5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3B3BAB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32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14FEE0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10345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45932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3995D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F6D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6FE1D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59BA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7FB05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2C11A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7FDD26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3CB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14:paraId="6333BE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33328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6C92B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53EC0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0B4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265C7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4D4E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37B94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5B059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0B21EE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246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295C5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6DB1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2EA38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533CA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7B7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6FAE1E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5D5E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7A829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00139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5B3061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CCA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5A025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27DCC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5C28C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23F3D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27BF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58EDE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9F6F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5220C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4E101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5816C1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160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6A2AE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0A8F3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331AD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7F6B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CE8D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381F8F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C2C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23C65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0ABEE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6C971F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0A31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2E0D7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5BB7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135A6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0F47B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6BB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3828F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677D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827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61E36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1250AB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9FE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1E7C5B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3CCB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7F4D5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54897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723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1069D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6706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61616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7094A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5C7D8D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142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65F39D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DEB3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537F3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2647C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0A2E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45B5D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C1C9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17E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72D7D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288D10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BB12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3EC9F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4379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43033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6E51E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F9B2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4446C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004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2735E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5B24A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5BDE3B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B1B9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2B3897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52416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448A5D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B22B0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EC0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15610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5C0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3123C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43EFA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1D8E61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93A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772C7E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0FFE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75720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325A4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B571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44D4D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4A4E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90C2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308FF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0F2B2E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2F3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0088E0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1E23A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57F4F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CC83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9D23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426FD5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7514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64884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5B135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1A8A0B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B19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66BD1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7E7A3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31372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2B079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378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37048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4C9DB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0F00C8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2C1E1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2E7386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ED3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745AC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9A952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4FCC8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73BF22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98D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31768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C3F1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955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5864C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1EDD09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EBE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14A5A7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2168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25B70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7910DF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4D3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098AA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7B270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039C8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25FE1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27D1E2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D2A6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4C3D3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4657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23376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1EDE1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524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17F43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21A6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085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6FF1B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285432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EC9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44AA2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FE04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699B14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7D676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165C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0BD91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434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0AA55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3DBF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7A5EBD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13B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2D042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1435D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6FE54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92A0A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EF2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2D23D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D55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3A487B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09C8E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5B39CB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C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5DB78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5D09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0EF4F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6B7E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197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6815C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26B29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2C1F4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4814A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5F0890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AE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16720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EDAC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1ABBD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34459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17AB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63099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2C34D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1985E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4092E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55AE79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A81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5A3EA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0618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29D77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495786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BDA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30D4D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08385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00B81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3170F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493BF6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68B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49C92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593F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58C42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8154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F9B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20ECC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5D0C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378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5E8C58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55C555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5A4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4FA4C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EBD6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42F52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53253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7C8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024E1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8BEA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148D4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0A1EA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4B495D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6A8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14:paraId="27870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2AC60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2A10E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5A8F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5DA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2C01B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747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651D9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3A578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594D3F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A45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34F56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6AB0A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2AB12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895D7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6A0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1AAA3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9FA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7AEF0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3E583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240CF4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7A1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7D583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B848B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66D6D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5BFEE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50F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297E4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2CE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A2F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5B108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4B3C63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1CB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09C23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B469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5D7B7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65B474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6DC6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60295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2D0B1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078B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228E6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0FF2BC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D12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14:paraId="00893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B6722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2EA9FE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A84D8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804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05991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E5EA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70851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3BF3B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5D942A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34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27025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0666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13136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A0E8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04B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0F564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71E5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386B3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03B8A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4EB3D4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2C2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704FA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3BE17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53C3D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1C558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2CC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6631C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4AA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0F31B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01B31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652BF2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3C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358D4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7E21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08184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25A36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3673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2BFAA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ACDA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D68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73D248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25360E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062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20C0C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DA69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1BB35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4A035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DF3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77ADF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5DD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73BE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68F1F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2383E3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DEFC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76834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632B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0262C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223DF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F7D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456A3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7C23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11821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47AF19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00AA7C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CA3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0988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5D2BA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6DC131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27978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C33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2EA37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0E06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4BAE48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7830B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7DB7C4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768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09CD8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D74A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6FE62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AD18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B803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45770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4A8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5D282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68F79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79E717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0D1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27465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1414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4F4EB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190828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017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77BE3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8608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0B2F0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278023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2EE56D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7F1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73A9C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283E5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28FB8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55CDE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B9E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13164E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D320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13A4C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33E33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025D30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6FE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659DD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323B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3D5CC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2B93D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F9A1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40AB3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5FA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2F1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5B951B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4E7341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15F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02E10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EA11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55D3B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368FE8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D099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62974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D63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38DF39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66AB2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36C8A6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73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2E19B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C42D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1C32B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03B5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C388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6B4B2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D81B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3426A7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4A04D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27272A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A257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5106D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DBD1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29AAB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15AFC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A27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7E528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FAB3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271AF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501A97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589391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9A8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583401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E39E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6F1C2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250BA3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88C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7B8EC3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EFBF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13C4F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0786C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723AA0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480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563A5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6C94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43E5C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1202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9A8F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068EB4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B9C81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2E23B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C37C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680165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1CD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42A95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6502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7CF7A5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4391D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6AF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1B159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57E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A50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7785E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0D41A2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948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15ED5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D8C5B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1C949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B37B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BF0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01C6C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211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09C50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65EE9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387346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060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44152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281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6F6638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3F92A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C7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6AB644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7AB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7AF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64695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315ECF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587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11C42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E5A7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5FD82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02DAE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687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78CF0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9CB75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5A4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1C743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57E62A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93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14:paraId="022E4C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45494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26755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7F3E9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4FF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59488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5D2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43B2F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4471AC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52ABFB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EA5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40B6A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C36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1856E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59D46D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821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2BD57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72B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69C47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3079F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67F59A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CE7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4E108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C333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04159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4B757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A20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06B3C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A996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7A7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5B4E5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755412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2F9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40BD3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66D4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1A7F62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23EDA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5A17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11568F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0BFF5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1F31C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444F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1CA8AB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5C8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14:paraId="39292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A585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2A954D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3CC52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C08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3B82E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9185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2666D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2A84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4A145E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B61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1CAE3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3A50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4C0585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0AD90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26A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5F354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19D68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564948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54688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2B93F5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8C0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39382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94EA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1A9AF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46AD0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6683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55D7C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2C02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2FEDE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542BB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427E63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3FE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3C90E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E157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3811E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30FF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BAE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3A7D7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AD3A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24EA7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514E4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08B584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BDE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61E26E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6A8E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57F8C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D38E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B33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746B1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C37C6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BD8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0C287F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44FC23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ABF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7F6195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DA42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7D4556E6" w14:textId="77777777" w:rsidR="00C376BD" w:rsidRPr="00AC02ED" w:rsidRDefault="00C376BD" w:rsidP="005A5854">
            <w:pPr>
              <w:spacing w:line="360" w:lineRule="auto"/>
              <w:jc w:val="center"/>
              <w:rPr>
                <w:rFonts w:asciiTheme="minorHAnsi" w:hAnsiTheme="minorHAnsi" w:cstheme="minorHAnsi"/>
                <w:color w:val="000000"/>
                <w:sz w:val="14"/>
                <w:szCs w:val="14"/>
                <w:lang w:val="en-US"/>
                <w:rPrChange w:id="805" w:author="Sylvia Renault Vaz" w:date="2022-08-08T09:58:00Z">
                  <w:rPr>
                    <w:rFonts w:asciiTheme="minorHAnsi" w:hAnsiTheme="minorHAnsi" w:cstheme="minorHAnsi"/>
                    <w:color w:val="000000"/>
                    <w:sz w:val="14"/>
                    <w:szCs w:val="14"/>
                  </w:rPr>
                </w:rPrChange>
              </w:rPr>
            </w:pPr>
            <w:r w:rsidRPr="00AC02ED">
              <w:rPr>
                <w:rFonts w:asciiTheme="minorHAnsi" w:hAnsiTheme="minorHAnsi" w:cstheme="minorHAnsi"/>
                <w:color w:val="000000"/>
                <w:sz w:val="14"/>
                <w:szCs w:val="14"/>
                <w:lang w:val="en-US"/>
                <w:rPrChange w:id="806" w:author="Sylvia Renault Vaz" w:date="2022-08-08T09:58:00Z">
                  <w:rPr>
                    <w:rFonts w:asciiTheme="minorHAnsi" w:hAnsiTheme="minorHAnsi" w:cstheme="minorHAnsi"/>
                    <w:color w:val="000000"/>
                    <w:sz w:val="14"/>
                    <w:szCs w:val="14"/>
                  </w:rPr>
                </w:rPrChange>
              </w:rPr>
              <w:t xml:space="preserve">1º RI Mogi </w:t>
            </w:r>
            <w:proofErr w:type="spellStart"/>
            <w:r w:rsidRPr="00AC02ED">
              <w:rPr>
                <w:rFonts w:asciiTheme="minorHAnsi" w:hAnsiTheme="minorHAnsi" w:cstheme="minorHAnsi"/>
                <w:color w:val="000000"/>
                <w:sz w:val="14"/>
                <w:szCs w:val="14"/>
                <w:lang w:val="en-US"/>
                <w:rPrChange w:id="807" w:author="Sylvia Renault Vaz" w:date="2022-08-08T09:58:00Z">
                  <w:rPr>
                    <w:rFonts w:asciiTheme="minorHAnsi" w:hAnsiTheme="minorHAnsi" w:cstheme="minorHAnsi"/>
                    <w:color w:val="000000"/>
                    <w:sz w:val="14"/>
                    <w:szCs w:val="14"/>
                  </w:rPr>
                </w:rPrChange>
              </w:rPr>
              <w:t>Guaçu</w:t>
            </w:r>
            <w:proofErr w:type="spellEnd"/>
            <w:r w:rsidRPr="00AC02ED">
              <w:rPr>
                <w:rFonts w:asciiTheme="minorHAnsi" w:hAnsiTheme="minorHAnsi" w:cstheme="minorHAnsi"/>
                <w:color w:val="000000"/>
                <w:sz w:val="14"/>
                <w:szCs w:val="14"/>
                <w:lang w:val="en-US"/>
                <w:rPrChange w:id="808" w:author="Sylvia Renault Vaz" w:date="2022-08-08T09:58:00Z">
                  <w:rPr>
                    <w:rFonts w:asciiTheme="minorHAnsi" w:hAnsiTheme="minorHAnsi" w:cstheme="minorHAnsi"/>
                    <w:color w:val="000000"/>
                    <w:sz w:val="14"/>
                    <w:szCs w:val="14"/>
                  </w:rPr>
                </w:rPrChange>
              </w:rPr>
              <w:t>/SP</w:t>
            </w:r>
          </w:p>
        </w:tc>
        <w:tc>
          <w:tcPr>
            <w:tcW w:w="2525" w:type="dxa"/>
            <w:tcBorders>
              <w:top w:val="nil"/>
              <w:left w:val="nil"/>
              <w:bottom w:val="single" w:sz="4" w:space="0" w:color="auto"/>
              <w:right w:val="nil"/>
            </w:tcBorders>
            <w:shd w:val="clear" w:color="auto" w:fill="auto"/>
            <w:noWrap/>
            <w:vAlign w:val="center"/>
            <w:hideMark/>
          </w:tcPr>
          <w:p w14:paraId="6823B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3A4E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23D7B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C08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0A1B54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57357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0EF8D0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E4D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41632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4CAF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48E09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6B57E5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0CA0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4D76B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6B6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3566B9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40E79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527AAE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6BE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1873D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00B4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3C68B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8348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8018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5425C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97C8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4A4D7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19B51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00A077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889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5EAAF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F5E5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40DA94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C6F5D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683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73A07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EDC0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0A669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1DA290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5C4858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0AA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5F8BB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E463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36037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E3E3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6B3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746C4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8548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4EA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0A2C3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5CB71E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806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7F9A9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8315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4937DC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F1424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BC9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575AE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F23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49769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669427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41E687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176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34EF8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513D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44B6B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04E2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1A1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7D3B6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04C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BF3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69E2EE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5CB13D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D95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0509B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1D60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6BAB6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90B3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55C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2ABBF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89D4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14E1D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37F21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1FC90F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A21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62CD4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7C9D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15337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72E69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B9A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545FAB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328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2EC3D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9CFB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33DB25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6C3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74CCB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CFF6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1CEB7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11099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1A2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3C381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E4EC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3FD7C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52F8F4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756C3B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29B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50259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E756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0A086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EEDD0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47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021599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1C05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1C09D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1A86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51428F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3FF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36273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94C1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1701F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1F87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38B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3E76F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4ECE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3F5D3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75A4E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23059D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E2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4665D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C4B4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7FDCA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4F9D43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2E1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069DF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343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70040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664FEB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77975E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840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496E7F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2F1E0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2D869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078D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3BF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54AA5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5BC3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417762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1C049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460DE9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83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0D1A6C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9BBD5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45FE0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3EACF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098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645D0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412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60EC7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69D90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3ABB58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C91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23869C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E2FA7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052A9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4EB98E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8C8A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0D9722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023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41FDF7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471CE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49AA1E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36B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14:paraId="0D866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9658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46B39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73D20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A66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770FF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A87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F5C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733169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62A8F8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5994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6DA08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41920C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1AEE3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FB50C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BCC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279C2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A80A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459E0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59B72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16ED8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63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2B4DC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3142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16FF3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5726C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BBD2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6E8ACD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DEAA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0D9CB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50ACF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5B6984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8A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26009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0AD6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17F6B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6E18D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23B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33FBB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FAC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3FF47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20905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1A1520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09C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14:paraId="631D9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0211F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07672F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CA903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E91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7C77E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A17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685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68D3A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043D3B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81B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061CA8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48B1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372A2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7F6CA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CB4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6D6F5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3681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2C7AD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7EF47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284CC1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157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1D7DD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00E18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66FC5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8A7CC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651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39CEF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2E93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57A30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2355A9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394663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B7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1D819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F97B2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49BA2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048BF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4714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29F5F0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10F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36346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13C9A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4266E1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52CD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6FA66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E7CD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76358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EC88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463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38CBC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78B7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3E11B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48CB8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5EB41C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F02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3BCEB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494D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5D2F93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0536A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7C7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6E14E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403C0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0EED4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40963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2FC0F6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B7B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28D38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5B0A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763E5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518FD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C0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6BB4B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D25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5A841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18091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5E4CED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AB8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07836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62D7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28B5C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0BEE1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DB3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14E520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35234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25C07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62EDF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02EF22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422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2D94D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4160D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3A871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6CE2F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5EDE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04812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EBF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4F5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74E4A7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42AD33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F91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3156C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8B447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67263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40F68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995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54496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2B09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1A6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7CCF9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22D9A9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A87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1E5B0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74D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329AF8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7E48D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ABF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7CD82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F3D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23F6D3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4F2393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209AE8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4AAB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329176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169D5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24433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419D4C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7E4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6896C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FA2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69AD3A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359B4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4598E3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81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0AC09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899C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5D90C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3º RI </w:t>
            </w:r>
            <w:proofErr w:type="spellStart"/>
            <w:r w:rsidRPr="00C376BD">
              <w:rPr>
                <w:rFonts w:asciiTheme="minorHAnsi" w:hAnsiTheme="minorHAnsi" w:cstheme="minorHAnsi"/>
                <w:color w:val="000000"/>
                <w:sz w:val="14"/>
                <w:szCs w:val="14"/>
              </w:rPr>
              <w:t>belem</w:t>
            </w:r>
            <w:proofErr w:type="spellEnd"/>
            <w:r w:rsidRPr="00C376BD">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14:paraId="156AB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C66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0BC1C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A7B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397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5B78D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266A26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51A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78FFD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8EE8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41D61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C352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155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02AE1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2C9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063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6E5DF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2CC758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4FA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77D85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0BF6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098BD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3EE8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BA6E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0B315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EF47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03F61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13292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3E8CE9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A73A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08780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EC440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49F4AB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4A6A6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3CA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63104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2C63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554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27C15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252A75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EA06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32F63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BA89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7EC2D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12EED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DDE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52DDAD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D44A4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6D795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63328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1E7BAC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F88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22734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C828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75CCA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46777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570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55E7C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7E7CC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529FE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5C8CB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594138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85E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70D044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0E57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7D734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4A28E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ACF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0FA66E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EED0F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677BD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14CB6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20BDBB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F7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14:paraId="09D1EB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5429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75A273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Araucaria</w:t>
            </w:r>
            <w:proofErr w:type="spellEnd"/>
            <w:r w:rsidRPr="00C376BD">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14:paraId="7434F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823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32798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336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8DB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67D63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52322B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07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3CA7C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BDDD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588F2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708B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00A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35896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F77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78B4B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482BC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A6DC5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BDB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2F5B0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528713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22FCD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81BF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A2B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53F3A0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581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03767E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73DC6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286104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3C4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72FE7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7460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444461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0E4E4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3FAA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61833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21C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091DF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5E3EC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12E2EC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148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3F658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4588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4457F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7E67E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39D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69D862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D445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B9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444B2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66BBF1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A69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60DC2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A1B5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0667D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588A4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88B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574BD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E67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B9D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06EDA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2A535D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26B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0E6B07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B00C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28977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56ABA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89D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2A47E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C1D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5F9E2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50BAD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6ECD59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66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37DA9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7EC5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201C2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7330F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179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7D3CD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20E9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24DC6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35BB5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5F9AA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C4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26D33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1368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73F940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3C2A3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29F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77502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0F8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21C21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2DDE58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20314C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010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40B51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EF55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264F1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441B4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D82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461C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668A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26EC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4855D7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54EFBA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3DDA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46043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2B8AC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06C82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6D9E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CC8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309DC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0726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653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35D20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6690F5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CB2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0ACDF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19EED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7B1CD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D974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A26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009DC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5B1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23E59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3A6F9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471C25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343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0781C9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90E3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51F48F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2E395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233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2B278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D5C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15AEC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6D288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3DEBCA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DE6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773DE5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C8F8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49A2C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03FAD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617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3A401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8C7C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32AE0D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A45A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391840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BE2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2FC66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8C7BD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51BC4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3E863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2BB8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0B4EB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C52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2E6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73525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54FD9D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71E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15B30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07E6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5BC02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74D3F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700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7C16C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353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9A5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7EA32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7EA593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88D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3DA0B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998D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57086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92C7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EDF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1D5E10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CADD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7502F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DE0A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287AEB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139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57B92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57E0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7E0B0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08902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B46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5131A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B14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2039B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60FB6C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7C53A8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B07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22A65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293A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5616B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3F911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27B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7ED0D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D895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77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63C7A0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222DA6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6F5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3A833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60C4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2F48C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1725E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471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791A5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2432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666D7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11987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6AFDA4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534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14:paraId="32AD45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C474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154DA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5FD51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C70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4BB13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2FE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13FF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244E4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FDCDF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8C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299A9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BE45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71C8B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3D3F1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66A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32A0E0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DB4B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EED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000A22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4F1978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69C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307C8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48FF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1172B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78AFF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197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751240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8494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94D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231A9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7BBE7D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289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7325BA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98200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5B6964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754FB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7B9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12932F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38D0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6AD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75168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164AAD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D0D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47495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38FE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22D8F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79550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368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1D984B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769832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CE7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579F5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407100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F0B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14:paraId="3394A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8404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05860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1027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B00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5E270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65D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2DAAC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0AAA4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4B2F57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2EA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7BD76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2414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6CFA92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3D4B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BBE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09AF3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2F32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655D63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4AD0E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7C3C43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395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1CCD4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9A42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7AB8F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24F2E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14C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58936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ED0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C10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21DED2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27F1B2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029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10A9D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5DB32E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3E053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9F5D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0D1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4A146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11E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042F2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20EC6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177D42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6B2B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706D1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4F60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0CDD9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2C21D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A4A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4EECF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E85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DE5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74E88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46583A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79A6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45064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1C420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2B843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A185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226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17E90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1184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D87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39532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1CC79E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DAF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07B81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D8E88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2027F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37C08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964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50D75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FF355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65226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73D3B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0EF680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22F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2473A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4E59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680C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608E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4BA0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165808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A40F4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38F20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37F36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075D8E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BD4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75D79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AC31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5A1E1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4F546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360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33C96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170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1EA51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3F06E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0B6C89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06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1619B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2F77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19E73B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6D20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576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5BABC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9291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69507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4F29A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934CD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EED8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2F042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CE25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231BE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0F08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BA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55F54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378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971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060CE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208329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B9E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2D0AC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1CAE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2F9F34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09A1D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268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5F1C4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A4D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9B17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21CF1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1AE3BD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DD80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6695B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196D7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185F5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CED3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7AA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466D2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4269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3728C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329F0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3403DF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C1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54E7E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FDCB2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30C77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E49D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0DE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2E70B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00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A3D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7EC058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6F19D3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8F4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7B423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6548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6481A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E0A5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356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72857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611C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87A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366C2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2235A3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E20C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17044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9A85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6AC04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6CD12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E8C4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32D53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9100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2A4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0ED87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5944A3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C459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4DB573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5104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1BCAF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49A0F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5BA9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18799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DA7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699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C051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718486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46F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73C8B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5410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5AFC5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1CAD2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EE8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6B6B8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0BBD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15734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018BF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384D3E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1D23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6CE5D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99F3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7CC4F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2AE37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0F8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12736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0C4D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4B5E8F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05C38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35DB69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705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1EEB1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D124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00F7B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3A144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872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79C786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7D4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3E5F3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6598E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63B71E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5A9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14:paraId="567F9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79179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184AC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073365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C4C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6CE43C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AE1D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14AED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133E9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42EB2F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11D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5F501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FAB3A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06E76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773FA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19C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57394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079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5B53A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340BC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054B87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841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0E212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897F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68CF3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F78C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BA3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6A4C4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22C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5181B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77940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023DF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870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001EE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BF9B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7722E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125A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F04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7B4022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6E8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627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117B3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656BE3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38E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106B8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08604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706A7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3EFE4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1B6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01A7B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9942F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EB9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3D6BA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172F93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057C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14:paraId="288DC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34FA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01E97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73E25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C36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7FDAD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9BCB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2883D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65F23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2D75B6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23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2C39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1D3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4DE3C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36546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EF7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00566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E6D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6BB311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4FACA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5D9BD9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DE0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3C008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B0035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52107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CDDC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855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6E805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72A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64B1E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7637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0F167E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EFB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0E46A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46D90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0F0EE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AAB7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0907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08809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EBF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0C9E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563A2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2C8EB5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22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6C074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EE96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0AC7B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B32C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99E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6920E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DFC4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425D1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08291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5A9609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CFF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3A4CC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F41E5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0E1391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1FCB7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8A0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5922F9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DC78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140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4D589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7A537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EAF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79813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DB113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3D4D0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4FB36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DAF3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5ABB8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3628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23AD0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3F6E02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21C299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F07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76215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8A24C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0553A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74953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155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1BF9F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BEA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5D8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34830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0EF2C3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82F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577F93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45AE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3FB112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7296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6E1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6FADB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084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36D55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32415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6E9FF9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A6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65294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BD77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518F3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7F314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87E9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3C056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515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77B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6702B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843B3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3809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22C00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C941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19223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50AE4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3A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17961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480B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75B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27231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426EBB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7C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49CAE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85B71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372072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72E80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5EF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37ACF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49D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08D61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197BEE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34BD3D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1B8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13A90D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679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3BB32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2699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8A9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4764B0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DFE3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341BC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7DBC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381B90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E214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2E269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19872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700F3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12A8A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47E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633A0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328C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543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50CBD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53241E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77F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58DD7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4037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537599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1939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0AC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72E2D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44F8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7B182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68B3C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1ABC42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B600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003AA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4C65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28EF9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B07D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0C4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1953F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64A3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2789D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6D240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36EF9C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542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0E80E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32459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248BB7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F032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35E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2746F6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75B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F31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377FA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0BB247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5EC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4AFDA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11CF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4FA85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091FA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FB5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4D88E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F2C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56D8C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5452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68F0E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80B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5143B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2CC87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20C28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186D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0CF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2388C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8F5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251807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5DEA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65EE20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7AC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0CF70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CFC9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0283D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164F0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826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56F43C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AEC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4FB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7A1D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79E6E2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606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14:paraId="3D104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452E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6C8A8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19067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6A3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0DCCF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E7A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5180E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8F99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054CE7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8B0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56B09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ED5C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7A871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2C9E5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77A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53651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9081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998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573E1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7257AE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7D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2E45E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BC1C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6412C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ED27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B3B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4B453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74E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76EC8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6BECB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7F8F96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DB9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0C534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28B1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5CD00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33A1E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801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20790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0BF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83C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00A97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149AB1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990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14:paraId="030B6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6AF39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6B400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130AE0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5188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09E2E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B820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CFA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AB88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6F3AF1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880B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371FD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BFC7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008B4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A816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EEF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57ED8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0D22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68ED0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6972AB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76C94C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508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04097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99A6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3382BC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39892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20B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28A47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8C86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E2D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7BF16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255AB8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4A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18CFB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359F9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5DCED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62856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E58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2B803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39E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535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FC7F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04E4BA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58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00B99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A412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606CE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CC6B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52C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25930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5873E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6F3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44A18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5691B9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D6FB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338DD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384B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7487A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1425A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AD2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018A8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9D78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F5C3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3E582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742F5A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8D7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607233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18298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0CB4D7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10C8B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46FB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6129D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C591F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22261F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2B8A5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1E95C0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BA1E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1A28F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1B00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48AD1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349A60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6C3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508298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D2FA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67618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23D0DC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23FD9E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F48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4D83B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2342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359C6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4B4DA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724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25262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F0D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668E6D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011BD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4ACB89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C91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6514A1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38F96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16917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4D24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A75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3AEEAF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1D1D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1A504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15D5E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3CE211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A6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0F3A0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00B2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0804F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417F65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7380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1D07A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9ECB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18E12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112112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4E3332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D1F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5D1F7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A1C1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43BD0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44E5D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002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3D826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698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94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ECC4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60E55B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1CF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7C0DB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4510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22ABB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30A68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906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3E0B0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F66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015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74D31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67FA81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F15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1B5BE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0B96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53D5C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4AB120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437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1F135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FFA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1EA16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315D6B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51301D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3AAD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362E8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1461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6A182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3CD12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8D8A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570BA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3FF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127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7641B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0767FC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C08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3D432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4C35F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66309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7251C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03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5CA31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2CE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B28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2C59A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0E79AC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3FE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1EBDE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7649E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0D71F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68188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470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42103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1982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482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0FC4D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1F53DA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CD9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26167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74A3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04596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4ECD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602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2C310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FB86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1178D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3250C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67C489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805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3BFC6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DF3E9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71610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209D9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DC3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21F3E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8A9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4FE98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4C655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3CAB34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DFB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17560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5ABBE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7642D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7E000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13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665370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20D8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178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2644E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4C7E8E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1B8F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14:paraId="2F550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E6C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0F41D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6C8A9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6AE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6E8C5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292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7EB73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55AF98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47F2C7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34A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35CFB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C2A9C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09BED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78C071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C2C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0F726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7DE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BD0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48643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075AB1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DB2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3DC2A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6F458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59909D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1BE731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6F6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40D71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C31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AE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328730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4839DB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4DC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14:paraId="6B83D8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3C0D9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716797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2E2F8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0A2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2CDA6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A50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440F2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41D6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12E059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5F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56D52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9797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532914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A0FC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BF2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5768E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F681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B5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1436B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7275C0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B3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66669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E24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48C18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26F8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4EA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229A5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338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DD9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6973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4F563D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709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3D1FA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348A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149FB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4E87A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D80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2E92C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2C37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4B593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38F94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6DBA16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93A1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4CACE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215654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07FF6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CC53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633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4D493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A3C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5EE95E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9D9A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2973C2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0A2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7AA0C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4B86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31395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00A3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A7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677DB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BEA4B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526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62CB3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085B49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E5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4AE59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5173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4613E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54A8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DA1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4895F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56A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82D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755F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2C1D59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195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34D76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65C2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58A92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A6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F627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0A5F0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9ABF1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49A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27F99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740F63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F02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2443A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1EF6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682CF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13E0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63D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093CF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AE0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0CE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4A90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0F0ABD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659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0E037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6390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457E8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220F1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BE2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717E7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A20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7D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DF805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17B3DA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099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4CBC7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4D15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1D174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2199C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3FC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3D0CC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F355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1F1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1DE28F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7025A3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D54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36E700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01DC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7D84B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676A8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7A3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557C7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32A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76A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731E6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3CFD28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94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6BA95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AA1A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06C93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71659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34C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40BA0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8A8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C08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80BEF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17A8C4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08B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04121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4535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4CDF6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32695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610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1990E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7B69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E24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A4A8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7A7D36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75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2407E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F648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2DA2F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0525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2AA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2698E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D97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777E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464FB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2AADD7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950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61770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ED8D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4F8F6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4B470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388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1315D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354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EDE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5B356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3CE51A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3D5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4F431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BDCC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40B8E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1363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E8A4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6304A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4399D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53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2107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6989D3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2A7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452EB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2D210D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6814F7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773B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8C6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0F60B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227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704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ED3AC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612C64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808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49DC5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4B6D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162AE8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071F7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8C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23AF6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A72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1EC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2A7B8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3BF7BF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5E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6CCFB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8FB98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672163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06E7E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F32C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73EC0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0175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903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6EE38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5C6277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8B0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321F75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BE69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58A24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644BA7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5B16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527B9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D69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370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22DB9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3766C5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9F1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1AE679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6D92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23AD5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4B85E4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A88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5D6D3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8A0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571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36500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1B026A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C5C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14:paraId="4B558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AF95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3A60F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4712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7C78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662EE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034E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A9E7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062A2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736755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B61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51A00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3CDE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0C9CB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2332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D0F4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2149A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0B7E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625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5C9C4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7B507A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5AC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5CB60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DA8A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59186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186CF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514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73653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9B0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C784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7422EF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73F9ED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863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0CC8A2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0810B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0546E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B312E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D7D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0B245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412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8BA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6373F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35E5B9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0C8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14:paraId="3A4D9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CCE8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2972B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309F9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285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28834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E0D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67B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48C48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0B4EDA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05C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7EE30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708E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5C167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6523E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2AD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3C55F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877A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9EC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56836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5488BE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1CE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4F7F5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41DD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691E6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F7B0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AA5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28C43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A04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F4F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1AA7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005709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092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025E2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026A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15F385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3A620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E79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3BAA0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ED9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327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7180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5F6F90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103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56840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25BA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30683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28849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1C35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324C9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5F5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5DA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E94D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71A2AD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169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3B1E0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0A661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08E964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7CBF8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626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6966B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9C57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E48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0449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2C243E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42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191A55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23E0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40F3C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2390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3D4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09E8D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550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CFF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2171F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195945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876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377D6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00E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33EED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DA6D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C53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6ADF6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B28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EA65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943C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53466D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CA61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3F144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7F5E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7EB89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0B5F2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6DF2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5DFB6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C00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009C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39783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739EE8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E32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57897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4F56C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4FD1E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4199C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C5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5A0EF2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6FE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8041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304C2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4FDAB0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38C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484A1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CDBD5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789E0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6093C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339F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547CBA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076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8D5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36AE17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6DDEC2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B8D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35C5D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0D29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2AA3D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97E7F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E27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6E2CE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BAF8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78E4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63DB4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4353C3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D3D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7AE0C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BF57C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33BA5F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FF5B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4C9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76093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AC14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D940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239C6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156B88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749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35EEC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38BA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3F36E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386BBD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4EA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1B9CD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06C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35F1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0A811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7281A7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507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7F6FB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BEB3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094FA3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F4D3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9E58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35B57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218E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573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3CDFD8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621B2F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0D5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61D91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17A8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338E7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058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16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1080B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4B4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406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6A127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69C419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5F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273A3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FDA4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74034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3CD7A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9A7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18EAA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E1E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ADE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2E28A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6C35B6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223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72B79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79B9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767B0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6870C5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43B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466E4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FB48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045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4AA9B9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3588C4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99D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20AAD9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553E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0E184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546FE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CF3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1FBED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6FDB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46F5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60339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071592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F93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24D849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8897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6C01E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203DE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73F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58429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EFF8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E8C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2CA9B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23F5D8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D5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6CAE2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07F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6AEB3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5D4F4A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F17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5BA45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A158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0E7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148E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32162C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832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14:paraId="2878C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BD1A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745B4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CF75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C6C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73003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FD3B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D9D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6B157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3AB837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C72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4EDFF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0A0B4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30351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7F653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D8C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5F7A3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F848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D8B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781AE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386D9C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8A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14:paraId="5B53F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F963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02032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E57E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096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0D1BA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821A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EDE2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6A116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5989C2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CD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4D3C1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57BC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49251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2E243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88B7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7AE248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6046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4509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D816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266EC2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0A0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3CC31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478A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43DA5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2B248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E1D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1DBC9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841B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281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46FB01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7F25CC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9C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3112E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3E105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140B78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17202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0E6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6C3AF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155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280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69D72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26C521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1BA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08F0B0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4ADA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65EE8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0ADB6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54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7A6EA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16A9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637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6E21E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39BFAF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9DF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0DE12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1E89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21EB3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585C7C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9F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517B4E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281B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87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0EB7B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426867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D1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35387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384E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2D0C2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46B56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213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49AC1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CC3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9B7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76D77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1BCF44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49C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3C273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6DF13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76FD01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3353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3804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7F23B6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81D1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358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577AC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7721E2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00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26368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4E30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65BB0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26CD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13DE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795E9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A03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76B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2D92E3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52D966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020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6A373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332E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340B4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30640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47A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400C0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7699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D3C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6D618F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27E9BB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4AC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44BE7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5930E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43F17A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1E92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E46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5FCDB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3038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6F2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67C912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2B1AD3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C1ED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46B7B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FF64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75995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15EDF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93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55741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972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21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370A8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523573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A2D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35F2C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E7E4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0E5AF0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1D5B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5CE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1D3EE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18CF4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8BC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7774AD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3543B2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53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47D391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A76A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54677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2065A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656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2B844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6DD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4CF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60624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06E8AF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349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5A14F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155A0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7CFD6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104D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1C9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58210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C496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BF7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521EE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79A5A6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9E9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0B5A9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C6B2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259489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4E641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1A6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40B93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6DE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CA1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1111F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6B9103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E28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28971B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7FE2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7CB88F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F56F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7F5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1268F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377A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5E1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2BB57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16BE03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51F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25486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605B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04702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E32F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793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58A6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89A5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329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704B6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6229D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8D5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541F6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45CDC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098E7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3A44B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6DA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213E8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1C1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03A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27397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23671C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6F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08E5B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062B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16794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462B3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419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29CC8A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6E19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48E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02376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4F6440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BB2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37BAE2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1782A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0941E6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402D6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C6E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70A3D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24E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CFF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5AB0E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3EC379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0196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5C029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846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50E2B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23CED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68E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41A5F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080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C75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5E5D5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5483E3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101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418B3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141BC7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08CE3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A1F2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947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26254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EE90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9F3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13202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317864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ACB7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16F5C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D20B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1A408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9C95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909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747B0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E1C4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3A3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0D773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206922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D3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14:paraId="613590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EF77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57BB5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A090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551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546D2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A537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E14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3064A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30E538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66B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14:paraId="0AFC80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3E26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70546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0C3F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9F5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03CF7E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A37D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868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2FD24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5D53B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A598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3FD59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03A7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5D1950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F3B6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8EB5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41D0C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0647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667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7CF851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1F5D5E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F20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108D2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2B7B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2C2C3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388C8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EDA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159BD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6AD5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3A1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35C34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598BD2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FC3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75927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E5174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65FBA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038F3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575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1683E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4D22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1F4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5AC1D8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06DCC8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64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609B0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68B1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10DB3C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45B7A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DAA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2D46A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FF6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795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51FD8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5F0312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FBF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02354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0CAF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14E286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159C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5F5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71ACA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F87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207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49125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215795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E5D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72D7F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31D1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6D9E5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6F112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21B2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4AD24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03D3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D7BE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5DA51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431A42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14CD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110B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01E42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293E8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5E88F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A6F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0E58D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1B49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383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133A6A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7129FC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67C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64A8B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8661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3F0E3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20593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F0A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62405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0F5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C28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0E446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257913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C01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4E1E6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F8B8A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27520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1007E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99D3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40152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60C2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1B533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62099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4E9CB8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E8C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6C6A7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C63B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290AA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9C6A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DCB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51A9C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A0E1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628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00B22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9608C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5E1C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4E82D8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0CB02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5C0F0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87B0E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A6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43C06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466F8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928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724CD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774DCE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E8B5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1581D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0598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767D1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77E0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B26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4C4FE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0A33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A9D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6B214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00EC67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061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27D3B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FA7BC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60E97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710B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A62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3E715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DE6B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3AB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404DB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4A1B34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395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1B8EF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75DF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4C006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472EF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2F2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5CA14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279F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FF63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5F909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3FBB63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B489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78FAE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C062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22C0B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719C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3911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32680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B160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1B2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0B651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1BD507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E38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3ED79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06A1B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31B43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6A157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AFF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1FEB5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2BF8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2FA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25612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7C2F1C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8AC5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24BFF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73D79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3113C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5FB39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C39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18117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074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C78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2D42F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5A1739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6C7B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7AC52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9C761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70F45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86AD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22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381E02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48A2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918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561AB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7D6BDC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9EB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3F8F8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13E5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4F2C1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693DC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51C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39791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6B25B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7BD8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311B3F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47E775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53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4E98D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7916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00EA1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2F52F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F46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0A4DE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8BBB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165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682E0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50E24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962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3D9E2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861C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59F63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6848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D95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6D9E41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B30A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926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1CBE7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144D62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84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7F54C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32E5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549D5D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34131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F5A4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79BCFB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06D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0B54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3CC60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794A9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1C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4714BE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01DDF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3AEEE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9C11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F8C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27F98D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BA9D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BF7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47509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74183E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9F0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3C38D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AFF5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6073D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7E08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827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1539F0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C46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31C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6D626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410B9E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1ED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77AB5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2FF19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0F7D9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16DA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3EB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6FF558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243EF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520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2D0F5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5130EE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C68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14:paraId="5BE9A5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2D763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2B63A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9C65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37C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08286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F2A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EB8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31958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18AACE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31D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5C996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4A4D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442699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7E88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CFE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76A9F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B4D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C6F7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2F02C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2EDD14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D38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2BF85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15009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2689B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C633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10D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5FBB5A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1903A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160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3969E7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3BD3F3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658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3B912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A28F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1FBD5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E3D5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5B3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32940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0F74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E99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0F4096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195BC7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3DC1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552D1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D4BDA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21FDE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259D8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610A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50D91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90F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F60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527CD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0DADF5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079A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4BB28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BD3A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20C24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7311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9B0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60C36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CAC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836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40BC2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6C5081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DD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73A32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4C46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0D761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06D7A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93B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53D66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B8B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1051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610A8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65E2ED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932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127AF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2E74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4E425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31A9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A22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7F07B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4A46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891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07DDD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1B2955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C1A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199BD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BCDF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76FE9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2062A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DB8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74244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E025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EE4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35085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141BB2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BC8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2A9AE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434F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50096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2D40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21C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67AAA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91B0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A47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6A4FD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664FA3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9DD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1443C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3F0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17918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5EA2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CA0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5C999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BDA9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E81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4F7212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1ABCC3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2DBD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2DC21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8F447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1E586A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40F55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BBC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031E8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3A3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5440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46392E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6AC780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2E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431A1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BFF77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72961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2D7B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90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49354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E9E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EB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0D254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562088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A31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45E32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35A8E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2AFCE4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42D60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1A34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105CA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63C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7D6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3A25C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7D6B9C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238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238CC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30F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50246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1F70A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118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7C3C3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C19E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094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684BD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3F84FE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68A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5E646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CE73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5DAE3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07D7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CDD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3C949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AF9E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8BD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1EDA8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172BA3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60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0B3A4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620B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3F1A0B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53A8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488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041C1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52E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3A2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1F158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39A148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1F4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4AC18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CDBA4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1136F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3E8E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66BA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14FA7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80D5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FC6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2B2EB3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7BF47A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6CB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15305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B47F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12997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23BBD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C58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6ED8F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EB6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DE6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399DF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616D53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15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4D5C10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5FFDB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22F45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13677E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64C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28D67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B81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64A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11ED8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582258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3B0C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066A3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400D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1F532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4572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ED6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65266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FC9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0D7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55B9E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380AC1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A634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5B3F6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A940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0BB96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6403C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F2E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02C0E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6D6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A4B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78DC5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7FEA36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B6F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79B00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20BF5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4FE2D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4C144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7A4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0BEB4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5CEB8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A72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4F90C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2E8C76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4A1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504F6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1A62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2DA2B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5BBD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0EE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31029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A73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86BA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5CAB3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5F2777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74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74B5F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2F77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6B9D3A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09CDB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45E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1CC1D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4853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437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3437E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244713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171D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79CEFC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14B91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1ABF4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366EF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DB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13AAC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89D8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92E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71DF72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33C0EA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C60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28BF9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8C27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3659C4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CE00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644E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08126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496C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9F8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E790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11D589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E85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14:paraId="0E8D3F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BCBC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34277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6A442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539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26C24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7305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658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2744B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6CA77B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F79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00642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DA48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4B95D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D9ED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D7E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10A5F5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9BFA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041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0C45C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0E881F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4C8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43A0D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C4040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18040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D96A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0C2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38898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FACD0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C2F8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19BD4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66DF50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3D8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2EC4B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AE7F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406D9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63A9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195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7798C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C3F50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FEE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45EB1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672AEA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1544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6AF82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C6A1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1D8DB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FC8F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437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27262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DCAF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761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21557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0DFCBD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61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56E43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D639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413AB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05BC56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401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27C71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B2E3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257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31686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607546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D9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087C5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43A21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651FC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gramStart"/>
            <w:r w:rsidRPr="00C376BD">
              <w:rPr>
                <w:rFonts w:asciiTheme="minorHAnsi" w:hAnsiTheme="minorHAnsi" w:cstheme="minorHAnsi"/>
                <w:color w:val="000000"/>
                <w:sz w:val="14"/>
                <w:szCs w:val="14"/>
              </w:rPr>
              <w:t>Estancia</w:t>
            </w:r>
            <w:proofErr w:type="gramEnd"/>
            <w:r w:rsidRPr="00C376BD">
              <w:rPr>
                <w:rFonts w:asciiTheme="minorHAnsi" w:hAnsiTheme="minorHAnsi" w:cstheme="minorHAnsi"/>
                <w:color w:val="000000"/>
                <w:sz w:val="14"/>
                <w:szCs w:val="14"/>
              </w:rPr>
              <w:t xml:space="preserve"> Velha/RS</w:t>
            </w:r>
          </w:p>
        </w:tc>
        <w:tc>
          <w:tcPr>
            <w:tcW w:w="2525" w:type="dxa"/>
            <w:tcBorders>
              <w:top w:val="nil"/>
              <w:left w:val="nil"/>
              <w:bottom w:val="single" w:sz="4" w:space="0" w:color="auto"/>
              <w:right w:val="nil"/>
            </w:tcBorders>
            <w:shd w:val="clear" w:color="auto" w:fill="auto"/>
            <w:noWrap/>
            <w:vAlign w:val="center"/>
            <w:hideMark/>
          </w:tcPr>
          <w:p w14:paraId="0FE6B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F23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073180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116E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937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2F3A0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27B872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117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4F6DE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5D00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59187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1B9CB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081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3D530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454F1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CB6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4A39D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7F0396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03E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7208F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C757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2145F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151D8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539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29F6E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F59D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DB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5EB5C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1E883B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919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23193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193ED8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1AF8D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84A7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E86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00D43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85A97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714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71E94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449F3E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587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3B2FB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00681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04988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6AE78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18B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5ED19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98B4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492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70BE03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2AE6DE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3A8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5D3A8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8DC4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265EE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21903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8DA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39BB6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925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85A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34C5FF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15174B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69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2B09C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112C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378AA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C5A4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399D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04A74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3626E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397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51D5E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17C210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6B4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4B6A1B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409FB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4A113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1EAF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99F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173CB5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F1E5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9C5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1EEA2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6476AD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0A2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1F598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9369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4EF94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4D4C2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28C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7CFE1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A90B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2A4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5E184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44B39B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F66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02745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4A46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720AB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F40F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F83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628E9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25D7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CEDD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0C020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53F5E8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5D9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570E6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EDEB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21160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65DE7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0FC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52E18C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31CE5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618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3C779E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55AC21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70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23B36E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5941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0DBE7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E9AF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65C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51C8E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2EC7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ACD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79874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006683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8AC4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319EC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3B30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7529C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5DC4F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839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3E366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85A3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9E9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72DBA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589CF7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C26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789C2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9BDD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23579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73255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A94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6E356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1C90C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F928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39930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593935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E0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4E18E3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BE27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2AE407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8F17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757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5F588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2A76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2D4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452FE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7B33F4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D569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5036C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0396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149B6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8DCE8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C66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00323D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27677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C46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49CA9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794346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361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1D449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A82FE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3E5875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28FB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BEF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1C808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ADC04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AA8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6A091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266E2D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021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5C10F5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1B0A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40B16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7168B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893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22541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0394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E59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345C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7F1857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CA3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48693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70CD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13662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0053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EEE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2F265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E105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45D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2A183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6171C1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D8C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0EC5B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241C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3FE20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5C666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B60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66032D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2FE4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4A8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38D51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39BC2E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25B0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14E9E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C2F0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6345B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05D63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9B3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0AFC8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5ABC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C923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34519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54FD4D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43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14:paraId="6B679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0E87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70C6D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67D2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4DAF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145FE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ED2D0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882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5948B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278BA2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CC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5E059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72EA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743E94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1FDE9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7720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4D376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12EDF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4BB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18EF1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7D4BD9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EF2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1CD26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F213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480307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3755A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EE0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0211FC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7209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6A4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133BE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4EC376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D54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4E19D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F848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297AB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3D00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35C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0DF48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8F0AA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D9E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188559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0645F5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5F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50196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8886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241B6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9D2B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4C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4E39B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7A05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6F2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2BC6D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791958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F2E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34AB09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09E69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782FA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5781A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4DC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57E3FB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0227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E93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22E9A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3CFC4E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71F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1C22A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9B7E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1E9E2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3432D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A64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314FB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9D24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304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7C46A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3DCB95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6AE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3E936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37DC3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16842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66DF7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2C5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0E94E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1E2C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486A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3C37A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01D452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3E4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5DE1F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06D49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3BBB2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4F0F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433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39A46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3193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5AC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76C51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2751AC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76E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71ECF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A698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2DC0A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2015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536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522A4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ADDF3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CFD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132FA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6E6F7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B67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7EBF3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7B779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24B67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79CC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8744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17602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F18A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86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0DC58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24A3F8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49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28827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0DDF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4D9292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B074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D88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5B4F8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6454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9322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799A0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2310B3A7"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41919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0A934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4E73D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4CEC5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2217D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08762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371F6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49F16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E0E25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0FB4B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4A5937D5"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52C8E389" w14:textId="77777777" w:rsidR="00752856" w:rsidRPr="00C01755" w:rsidRDefault="00752856" w:rsidP="005A5854">
            <w:pPr>
              <w:spacing w:line="360" w:lineRule="auto"/>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7FCDDEC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7E75FB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2250B665"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0D720747"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6A8DE65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60C97BC1"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2C9D7C26"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30B079E6"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7D4139F4" w14:textId="77777777" w:rsidR="00752856" w:rsidRPr="003D7739" w:rsidRDefault="00752856" w:rsidP="005A5854">
            <w:pPr>
              <w:spacing w:line="360" w:lineRule="auto"/>
              <w:jc w:val="center"/>
              <w:rPr>
                <w:rFonts w:asciiTheme="minorHAnsi" w:hAnsiTheme="minorHAnsi" w:cstheme="minorHAnsi"/>
                <w:color w:val="000000"/>
                <w:sz w:val="14"/>
                <w:szCs w:val="14"/>
              </w:rPr>
            </w:pPr>
            <w:r w:rsidRPr="00C01755">
              <w:rPr>
                <w:rFonts w:ascii="Calibri" w:hAnsi="Calibri" w:cs="Calibri"/>
                <w:b/>
                <w:color w:val="000000"/>
                <w:sz w:val="14"/>
                <w:szCs w:val="14"/>
              </w:rPr>
              <w:t>395.542.910,23</w:t>
            </w:r>
          </w:p>
        </w:tc>
      </w:tr>
    </w:tbl>
    <w:p w14:paraId="5BBFB953" w14:textId="77777777" w:rsidR="00C05DA9" w:rsidRPr="00B621F0" w:rsidRDefault="00752856" w:rsidP="005A5854">
      <w:pPr>
        <w:spacing w:line="360" w:lineRule="auto"/>
        <w:ind w:right="-2"/>
        <w:jc w:val="center"/>
        <w:rPr>
          <w:rFonts w:ascii="Trebuchet MS" w:hAnsi="Trebuchet MS"/>
          <w:b/>
          <w:sz w:val="22"/>
          <w:szCs w:val="22"/>
        </w:rPr>
      </w:pPr>
      <w:r w:rsidRPr="00B621F0" w:rsidDel="00752856">
        <w:rPr>
          <w:rFonts w:ascii="Trebuchet MS" w:hAnsi="Trebuchet MS" w:cs="Tahoma"/>
          <w:sz w:val="22"/>
          <w:szCs w:val="22"/>
        </w:rPr>
        <w:t xml:space="preserve"> </w:t>
      </w:r>
    </w:p>
    <w:p w14:paraId="653581E9" w14:textId="77777777" w:rsidR="00C05DA9" w:rsidRPr="00B621F0" w:rsidRDefault="00C05DA9" w:rsidP="005A5854">
      <w:pPr>
        <w:spacing w:line="360" w:lineRule="auto"/>
        <w:ind w:right="-2"/>
        <w:jc w:val="center"/>
        <w:rPr>
          <w:rFonts w:ascii="Trebuchet MS" w:hAnsi="Trebuchet MS"/>
          <w:b/>
          <w:sz w:val="22"/>
          <w:szCs w:val="22"/>
        </w:rPr>
      </w:pPr>
    </w:p>
    <w:p w14:paraId="50C5C2E7" w14:textId="77777777" w:rsidR="00752856" w:rsidRDefault="00752856" w:rsidP="005A5854">
      <w:pPr>
        <w:spacing w:line="360" w:lineRule="auto"/>
        <w:rPr>
          <w:rFonts w:ascii="Trebuchet MS" w:hAnsi="Trebuchet MS"/>
          <w:b/>
          <w:sz w:val="22"/>
          <w:szCs w:val="22"/>
        </w:rPr>
        <w:sectPr w:rsidR="00752856" w:rsidSect="00A73A46">
          <w:pgSz w:w="16838" w:h="11906" w:orient="landscape" w:code="9"/>
          <w:pgMar w:top="1077" w:right="1440" w:bottom="1077" w:left="1440" w:header="709" w:footer="709" w:gutter="0"/>
          <w:cols w:space="708"/>
          <w:docGrid w:linePitch="360"/>
        </w:sectPr>
      </w:pPr>
    </w:p>
    <w:p w14:paraId="4DD2EA0A" w14:textId="77777777" w:rsidR="00C05DA9" w:rsidRPr="00B621F0" w:rsidRDefault="00C05DA9" w:rsidP="005A5854">
      <w:pPr>
        <w:spacing w:line="360" w:lineRule="auto"/>
        <w:rPr>
          <w:rFonts w:ascii="Trebuchet MS" w:hAnsi="Trebuchet MS"/>
          <w:b/>
          <w:sz w:val="22"/>
          <w:szCs w:val="22"/>
        </w:rPr>
      </w:pPr>
    </w:p>
    <w:p w14:paraId="2F695E78" w14:textId="77777777" w:rsidR="00752856" w:rsidRDefault="00752856" w:rsidP="005A5854">
      <w:pPr>
        <w:spacing w:line="360" w:lineRule="auto"/>
        <w:ind w:right="-2"/>
        <w:jc w:val="center"/>
        <w:rPr>
          <w:rFonts w:ascii="Trebuchet MS" w:hAnsi="Trebuchet MS"/>
          <w:b/>
          <w:sz w:val="22"/>
          <w:szCs w:val="22"/>
        </w:rPr>
        <w:sectPr w:rsidR="00752856" w:rsidSect="00686842">
          <w:pgSz w:w="11906" w:h="16838" w:code="9"/>
          <w:pgMar w:top="1440" w:right="1080" w:bottom="1440" w:left="1080" w:header="709" w:footer="709" w:gutter="0"/>
          <w:cols w:space="708"/>
          <w:docGrid w:linePitch="360"/>
        </w:sectPr>
      </w:pPr>
    </w:p>
    <w:p w14:paraId="7859FD74"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2F5D3F81" w14:textId="77777777" w:rsidR="00C05DA9" w:rsidRPr="00B621F0" w:rsidRDefault="00C05DA9" w:rsidP="005A585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275A1527" w14:textId="77777777" w:rsidR="00C05DA9" w:rsidRPr="00B621F0" w:rsidRDefault="00C05DA9" w:rsidP="005A5854">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7B4546FA"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45EA321D"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44915E2C"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17D69D72"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1F62E1A1"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2F768E58"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723F89ED"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0A9B3FA3"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00E5117B"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6EDC572D"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16093BBC" w14:textId="77777777" w:rsidR="00752856" w:rsidRPr="003D7739" w:rsidRDefault="00B167AF" w:rsidP="005A5854">
            <w:pPr>
              <w:spacing w:line="360" w:lineRule="auto"/>
              <w:jc w:val="center"/>
              <w:rPr>
                <w:rFonts w:asciiTheme="minorHAnsi" w:hAnsiTheme="minorHAnsi" w:cstheme="minorHAnsi"/>
                <w:b/>
                <w:bCs/>
                <w:color w:val="000000"/>
                <w:sz w:val="16"/>
                <w:szCs w:val="14"/>
              </w:rPr>
            </w:pPr>
            <w:r w:rsidRPr="00C01755">
              <w:rPr>
                <w:rFonts w:ascii="Calibri" w:hAnsi="Calibri" w:cs="Calibri"/>
                <w:b/>
                <w:bCs/>
                <w:color w:val="000000"/>
                <w:sz w:val="16"/>
                <w:szCs w:val="14"/>
              </w:rPr>
              <w:t xml:space="preserve">Saldo devedor à VP na data </w:t>
            </w:r>
            <w:r>
              <w:rPr>
                <w:rFonts w:ascii="Calibri" w:hAnsi="Calibri" w:cs="Calibri"/>
                <w:b/>
                <w:bCs/>
                <w:color w:val="000000"/>
                <w:sz w:val="16"/>
                <w:szCs w:val="14"/>
              </w:rPr>
              <w:t>atual</w:t>
            </w:r>
          </w:p>
        </w:tc>
      </w:tr>
      <w:tr w:rsidR="00C376BD" w:rsidRPr="003D7739" w14:paraId="57CC17E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C0E10E" w14:textId="77777777"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46" w:type="dxa"/>
            <w:tcBorders>
              <w:top w:val="nil"/>
              <w:left w:val="nil"/>
              <w:bottom w:val="single" w:sz="4" w:space="0" w:color="auto"/>
              <w:right w:val="nil"/>
            </w:tcBorders>
            <w:shd w:val="clear" w:color="auto" w:fill="auto"/>
            <w:noWrap/>
            <w:vAlign w:val="center"/>
            <w:hideMark/>
          </w:tcPr>
          <w:p w14:paraId="21868FDC" w14:textId="77777777"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4249A0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w:t>
            </w:r>
            <w:proofErr w:type="gramStart"/>
            <w:r w:rsidRPr="00351D69">
              <w:rPr>
                <w:rFonts w:asciiTheme="minorHAnsi" w:hAnsiTheme="minorHAnsi" w:cstheme="minorHAnsi"/>
                <w:color w:val="000000"/>
                <w:sz w:val="14"/>
                <w:szCs w:val="14"/>
              </w:rPr>
              <w:t>/  Matrícula</w:t>
            </w:r>
            <w:proofErr w:type="gramEnd"/>
            <w:r w:rsidRPr="00351D69">
              <w:rPr>
                <w:rFonts w:asciiTheme="minorHAnsi" w:hAnsiTheme="minorHAnsi" w:cstheme="minorHAnsi"/>
                <w:color w:val="000000"/>
                <w:sz w:val="14"/>
                <w:szCs w:val="14"/>
              </w:rPr>
              <w:t xml:space="preserve">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1D909D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5000BC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4A38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055D03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5C5A84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91A3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49442F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378EA5A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BBE9B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6A5D13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FCDF8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6BBEE8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15E663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7A72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6E793A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BCDAF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CA37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54B825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084D952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75C7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1F6F2B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06DF2E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3B1277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4E847E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C056A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06C7A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3638D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32C8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7047A9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42FEAF1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35ECB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06BF8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7D5B03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279FA2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322AC9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E7DE6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2EFE24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6DDD0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99E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2E6A67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0214A1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8FC6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09BADD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0D5CB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04E5F4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04E02D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739CC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6F5E01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5954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D33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655B7E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783C481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7917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7C9185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5C72B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74D2C9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558F0D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C0C38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2BE64F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D799D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A9F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7CD7A7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3DC9858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BA77C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23676B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18FB4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10FAE6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045F56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87DAA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67FEE5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8AE56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2E67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76372D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51F1F7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1357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3C1233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149FF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2EED2D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5BEAE2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D05E9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46D01C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38ECAA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A4A51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01DCA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1E7825C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AC2B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2B96CE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5389A4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628754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7CBB1F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BD6D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4B2C16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75585E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5A33EE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1552A4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5A801F6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4F15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2EEB06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76A8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283173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0C25E5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D3F6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729A2E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FE62C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5739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1957DB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03F5C5F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0413B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6196BC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EDAEA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5F612C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2E0435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728216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03AF85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7F9465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7B10CA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4E468F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2C6146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B841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65B716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BE48F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4A572A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0D09B5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7677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03CF57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46356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FE01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7895F8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219EF77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AC85C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639BF6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1577B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442C88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7B72DA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2351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65F0F7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84ABE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7DF1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78A9B5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10C63A5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886B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0E9F03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5470C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11B2E2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16B456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5DA5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66A007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454A5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4C34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2C95FA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6316058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FB9F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3D4180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4E07D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034D71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4D0B16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6A2C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2D4397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52507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B082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369A93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4422E54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EDED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253D62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EEFC3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0F3124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6B5205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AF0E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0ACAB3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D50B3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0BF3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319535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12DEB7A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9C3F0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46" w:type="dxa"/>
            <w:tcBorders>
              <w:top w:val="nil"/>
              <w:left w:val="nil"/>
              <w:bottom w:val="single" w:sz="4" w:space="0" w:color="auto"/>
              <w:right w:val="nil"/>
            </w:tcBorders>
            <w:shd w:val="clear" w:color="auto" w:fill="auto"/>
            <w:noWrap/>
            <w:vAlign w:val="center"/>
            <w:hideMark/>
          </w:tcPr>
          <w:p w14:paraId="3CF7C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7EF7C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09760C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10C8B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3827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055A8E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E0963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2C53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448DE6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1C533B7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53855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5D40E5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DB9F0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0142C5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79A861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BC47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110E97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7E022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AB7B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09B5BE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7EEBD42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01CF8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32718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8F864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7C214B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246BEE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B48D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38AE0A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7CE6E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7459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2B97F0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303BF3B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35DB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14:paraId="052D75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3C0ED1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1F8293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6F6F25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0A23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1DF66E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2024B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29AC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42C8E6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04C4D95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021F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777F78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0310C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24CA49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7F7E05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AAC8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52D14C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27600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ECCF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6EE93C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3A28E5F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D2E3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4B5B75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0EBC7A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6FABD8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2EB09B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44E1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158AE2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C3292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3D2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433A99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1622D37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E0BFE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3D236B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2D195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0D6E7C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62BA5F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FF78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3DD082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03299D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8ACB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5DB57A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23ACB1A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1651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6037A4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1AA8D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170768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12324D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EE416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7F3A36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74371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685F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4C2788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45F2D1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3291A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14:paraId="4AEAAC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F596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138CA0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14F5BF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D237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45A542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FF492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B255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188F21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2DCE090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5537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533CBF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7EBB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04F19F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1" w:type="dxa"/>
            <w:tcBorders>
              <w:top w:val="nil"/>
              <w:left w:val="nil"/>
              <w:bottom w:val="single" w:sz="4" w:space="0" w:color="auto"/>
              <w:right w:val="nil"/>
            </w:tcBorders>
            <w:shd w:val="clear" w:color="auto" w:fill="auto"/>
            <w:noWrap/>
            <w:vAlign w:val="center"/>
            <w:hideMark/>
          </w:tcPr>
          <w:p w14:paraId="448B72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ABF7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444647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7441F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840C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43F1C9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69866D7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43E27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6F900C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43554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0CEDC0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17ED20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081C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75342D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DC206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75B5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09C51A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4ECE8B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2381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1E1D4F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58E98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2A71A3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21" w:type="dxa"/>
            <w:tcBorders>
              <w:top w:val="nil"/>
              <w:left w:val="nil"/>
              <w:bottom w:val="single" w:sz="4" w:space="0" w:color="auto"/>
              <w:right w:val="nil"/>
            </w:tcBorders>
            <w:shd w:val="clear" w:color="auto" w:fill="auto"/>
            <w:noWrap/>
            <w:vAlign w:val="center"/>
            <w:hideMark/>
          </w:tcPr>
          <w:p w14:paraId="648B47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E31D4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68BCB7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D1CD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9A7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4C1B4F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3057A5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D913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76CDEA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4A5F6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7DFA66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0A3732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2A92F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2F90EC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5CC61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BECB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6E7F9A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7B4FEB8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6886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1DFC4C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319CF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403A22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114055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C20CD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418468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FA4ED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2C1A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480B79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17C824D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0A9F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668BA5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6675D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167A59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6EC697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A354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3BDF05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5F409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11E6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7FB682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55958A3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394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54080B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3B1CA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66C267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4AFBE5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9147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2C7F3B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07A5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6032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2D6D4F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7AFA07F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E443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240F0D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085D3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5922B8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23FC94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C7DC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2D690C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2113A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FC57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40B857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01D0582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0FF3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2FFBA4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3EFEE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0699A9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50097E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7397D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138CAD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16D908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AB2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4404A8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3CB3F52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D16B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6D1846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743A6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594918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64372E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3F712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288E18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E55DD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1B54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0677CB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3A03C64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ED0A2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04F4E1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18E29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05DF0D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592254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1B63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56C641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EC432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D4A7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542567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5941871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DDB45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2006FF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478283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74ECF3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4142D0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5895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507ECC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B68B5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19D1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588AA0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284EE48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1E99E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3A6ED6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491745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1CD825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2B1280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E8BA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1E500E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04E95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D1D1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4971A8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24BF18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5A2D3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028F63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1DF1A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770712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654AD2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26F22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7C82F4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6EFA1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29F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4F87B8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21415BE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15A0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22C54C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62421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332A93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035ECF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75D23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7B3721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0711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2F72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2E5580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40C5FC5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703E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641CB4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C553A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2CC4EE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1A090D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4D48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77D40C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CE00D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7A22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1A8D7B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296ED62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6F52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77CA51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7A899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0A1750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3B6D75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480E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74649F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33A95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8167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447076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05873F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1962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46" w:type="dxa"/>
            <w:tcBorders>
              <w:top w:val="nil"/>
              <w:left w:val="nil"/>
              <w:bottom w:val="single" w:sz="4" w:space="0" w:color="auto"/>
              <w:right w:val="nil"/>
            </w:tcBorders>
            <w:shd w:val="clear" w:color="auto" w:fill="auto"/>
            <w:noWrap/>
            <w:vAlign w:val="center"/>
            <w:hideMark/>
          </w:tcPr>
          <w:p w14:paraId="14F57E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90E9B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305FF3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C0D80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FE99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2E602D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CC34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09DB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603946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284D84C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C65E2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5BA4FC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36EF9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336759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1EDAC8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A4DA0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1F0679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674A7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3B37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7EDABB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3702BE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0EB7E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256343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331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7E5B91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19E6D3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3F16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5A4DE6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9869A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354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1B30B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46CCD72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F63D0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333A44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5D7052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390EB4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042EF5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881A4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40A02A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B792E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091E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1FD198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200F1BD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B66E5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14:paraId="758B0C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26EE7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23AA7F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5EF3F2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AC99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2B938A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63382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1B59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613742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1B62D2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EAC0B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29450C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58EA30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2B5CD3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232D6D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BFF3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7EDA8F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1B1EB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A0EF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561FC2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4284DD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2596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14:paraId="72147F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7660C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4100AA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5199DB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7540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2B35E3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D7104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C71C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088A73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61B16F0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E2641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1CA79A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64CDE7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4A3025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342080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DECE2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63C27A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6F54D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A7F8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75EEB5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24AECB5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EFC6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638927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FAE44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7B9227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311411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E14C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032F18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0DB97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4E4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2C99D5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66FE3A2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BAAD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749388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AE36E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620910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10BE45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E6BA7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330FCB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00BD5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081D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0F6D16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0394113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208E4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6A4113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D971E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0968A3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0E60C9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1D93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33AF80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E04A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9987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75F999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2D819CB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6624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039AFB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B091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6FB9C1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4443BE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5F7CF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3EF10E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B860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6A78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B97E6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50CD17A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65AA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374961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52DAC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143094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26C756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58DF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14887E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5B92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1E81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5C695A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5188D7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114F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1E2FB8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D358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71EFDC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19DB2E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A058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0A62A1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DC0F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38C4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61E2B6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617291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9C548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707870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9369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4D39F0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42D025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470B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2E9E96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5135E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1283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8431B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2B58D08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40EC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6CC424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BADAE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111397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37B8B1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383F0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37AECF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84E8E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CEAA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7B5FF5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7BEF96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9441C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14FB2F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36063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23DF92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52F758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5FDDC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270FA8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EC35E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04B7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77F48D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0664B8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6EC2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013567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8C054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056B95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0B59EF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398F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7F49C3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4BCF96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C666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574ED5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1C6B77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F4CA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2A1891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0B9975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193FD5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40E9A9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F11D3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49DC99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EFDD7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4518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04C1DD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6F64F85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1C349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1BE77F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B06CC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6EE893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6B7CBF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DDB3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732B2D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70F2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0CAE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13884F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7E38120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98C5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72EA18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9C55E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43B668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47D984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B033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48B937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A523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B28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1A3BAB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6A45D8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1882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6F4E12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12149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150B98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78DB75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C5C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3EE2AA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AB0F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882E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045FCC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2DFB562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899A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7E08A8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D36DC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2CC070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6DAB66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80B3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5B6B59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4CDD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DA2F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506782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30FA09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E256F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1D31D2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B6210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1C1E64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550414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8A62E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3A5ADF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3079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BC4B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5BB45A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6683AF2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3C1A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46" w:type="dxa"/>
            <w:tcBorders>
              <w:top w:val="nil"/>
              <w:left w:val="nil"/>
              <w:bottom w:val="single" w:sz="4" w:space="0" w:color="auto"/>
              <w:right w:val="nil"/>
            </w:tcBorders>
            <w:shd w:val="clear" w:color="auto" w:fill="auto"/>
            <w:noWrap/>
            <w:vAlign w:val="center"/>
            <w:hideMark/>
          </w:tcPr>
          <w:p w14:paraId="33CA50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3726B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07818B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0FD6FC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943B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62B708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2DE3C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BB0A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C904A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601137E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E271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5E173D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C9608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62DAD7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007774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BAF1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7BD0F0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A690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068D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47B0F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3DEC286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9B11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4AEB1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38BFE4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34A105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2069AF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188E7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4C35E3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A67BF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375B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2BB445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49CA984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D61E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5C6796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D0D4C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522E9E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6192C2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6419B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2E0927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47B6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3DC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286F1D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2118E42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40B6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5998F8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C86A8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34F669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6C2913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DB38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3B147D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C25CE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7E6B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19F683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73AC297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F4FC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14:paraId="1B8819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F4F39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2D4D85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1209C2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6CE7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3BFB63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1247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548C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24A547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426D1D2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BF76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14:paraId="022B1B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AD2A2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0DA3A3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59BA29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CFA6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1A40A2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B764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956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155A40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289F68F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0426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0D4210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A919B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7F0AAA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574558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A6A7E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0291B8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B548D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5C6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F6249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20EF2BE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8ACF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16485B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0E2F9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4E81F9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6B3A57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3CD0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10222A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B7D5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597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764DC7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7DB848F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73DF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023F4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FE1E6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285626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0C111D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A784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40936A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7188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9931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77FE9C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525B185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1D542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0D6B60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6117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06D5AB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4E1F3A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1E18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609D6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9063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3ED1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D0921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61FB15A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C1A4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1EBFC7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E4A54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44A45C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706FD4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D2CA3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049428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D7A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95B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246216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53F89B1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7B2B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2835E4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69E18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6A19CE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7B0B44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4F9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5AC643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30B24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92B3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5FF4F8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2E14806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61E4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5D96F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3EDF1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5A4916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40E747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B87A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575098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F0E4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7E94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481D7B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3837A1A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8EC2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76CEC6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58FE5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2C5D28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0CD90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5709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3204FC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44BC4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402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39DEED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65F6A5F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4126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635DF5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6A3DA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770FC9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33A266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4D97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53C037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1E86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0810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1676C8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458769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24B1D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56A927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25469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6B592D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573F08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345B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7BA446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82433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C6DD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1B3118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0739425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D53E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6DC248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162B2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526C9E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2BFB8D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C5DA6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5FC195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881B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99E0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4A49AB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576DFB9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B26D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6A30F0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28818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6A1071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13D021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A9CA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36D462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CD568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A85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18C1A1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027C65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5A4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6EB4F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30269A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540969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0821D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77AD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2B35B5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8355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68FB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51777D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5DB70B3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0F1DD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19DE04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5658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5221A3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6F87A5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1E5FB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2EECF2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2986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1A5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3D6819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49174E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36E5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1F1C82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3CC61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2CB5D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7EDFE6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EA16C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41BB8D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329E8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D86C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4EB677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32EACF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E2497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7CE432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98205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6C0AF5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7B8223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A88CB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7CE647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5772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DB6D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6F15D0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4957B53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52467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10B5EA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DFD22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6329D6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5721FD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E04AD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248B30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D4CC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C599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57AE00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743A2FF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D05F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08D9FA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D65A5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2F9BA2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00C38E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2BFC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579029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9099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8CC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27AEB3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694E60A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4FFE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52DEF1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4DD0B9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5B7708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08D55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91756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1F5CEA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A8CAD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F63A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2E32AE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49603D0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EDEE9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46" w:type="dxa"/>
            <w:tcBorders>
              <w:top w:val="nil"/>
              <w:left w:val="nil"/>
              <w:bottom w:val="single" w:sz="4" w:space="0" w:color="auto"/>
              <w:right w:val="nil"/>
            </w:tcBorders>
            <w:shd w:val="clear" w:color="auto" w:fill="auto"/>
            <w:noWrap/>
            <w:vAlign w:val="center"/>
            <w:hideMark/>
          </w:tcPr>
          <w:p w14:paraId="48BEC5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9AC00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36A53D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7C40FE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688A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198778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D3779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3A86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6455C4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1D60ACC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1186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1752E1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19633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5A3425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1D7E0F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2D5E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4F810D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FD33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A6A3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33D8C0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0EBB46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0D145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175B9F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10B11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109973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69E302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F6BF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490D8F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84CB9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6CE1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4606D2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275AF6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17FD6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605BC3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B5899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511439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10014B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CB3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3BE6C1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E873E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660C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770574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69D30E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B465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0E9BC9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99F10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363678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62AAEA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FC5E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59C903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8587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9B96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3BE8B7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7F66EDE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DA36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14:paraId="2E58D3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0B532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626F9E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6F2E6C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62FD0A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209641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3F5828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41371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68F44E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74A77A1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AC2B3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14:paraId="0A695E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760AC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22D2B5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89183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7AE9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7359E8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B2B9C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9D2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009F26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213A657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02ED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035612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1818C0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089867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59B48C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80A2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27D42E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F75E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DDDF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2FC485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3C2C5CB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534A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0E5209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C557C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76A6B0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73D753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B0CD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67B7B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D4A9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67FC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235CDA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389DC1D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ED2E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0218C9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BEBAF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6BC412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5BF877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1A21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13723D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A93C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9435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2BD580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66076A9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2351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40F556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1EFD53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776988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269CD2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4424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763874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D749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1C13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541C8A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1240A1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5901E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44E78A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1ACB3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596161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07DD4A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8D02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6FA503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883FE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CDD6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75B3EA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5AF87D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49128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5FD974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451D1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41E2D5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36188C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CEB3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22D80A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10B3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B483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34166A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397596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9FF61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25556C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9415F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3BEEE9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577AB4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68A3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5E48A6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41CDC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5167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07F768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4553E2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0A25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7351CB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4019A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6C99AA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5E34E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9F84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15A77A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51814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E024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0CD793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78D2BB5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302F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599A62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2B5C9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630D27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0AAB97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3D6D0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131A5A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517A6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4E0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777FB1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3272F73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76AA3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6114C8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54CB0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1A2E87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061E2A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E48EA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5E5B91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9E6A0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A50D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1A14FE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7AB58E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F83E1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016D40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75D2A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2C46C5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322082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2FC8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581C64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4E91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3910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592850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237C1DE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22409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5B9B29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A8268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280150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55727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3479E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0DA900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78CD6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2009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251EA3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4805D5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938F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16EDE7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FE820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473C7C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767D46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0370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01F651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9B6D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CDE4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4FC4B2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2539CA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2D8C7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716985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82846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3C144E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7202D6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E943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1CCABF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14DA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046B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648A35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3D7BFC4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1386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491CC1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F3C4B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773B62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3C3246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FCA0A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34EEC6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74957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B77C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11246D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0C5F68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894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253530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48CFD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2FE728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520A2F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BC119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69ED04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4CE33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908C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0578F5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2E199FB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34B9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58CC39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DC487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6782D5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214403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940AA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50CE23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F385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CDA6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0F7F9F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2BCE8D4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1237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5DF976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63514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7D65DD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47E2DC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1F69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011300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511457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670A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501760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073F77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0FA4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14:paraId="291C3C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B472F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34F0CF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155E4E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DE4C1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2BD8A7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1AC19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68C1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77C979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3BC0899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E21F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46" w:type="dxa"/>
            <w:tcBorders>
              <w:top w:val="nil"/>
              <w:left w:val="nil"/>
              <w:bottom w:val="single" w:sz="4" w:space="0" w:color="auto"/>
              <w:right w:val="nil"/>
            </w:tcBorders>
            <w:shd w:val="clear" w:color="auto" w:fill="auto"/>
            <w:noWrap/>
            <w:vAlign w:val="center"/>
            <w:hideMark/>
          </w:tcPr>
          <w:p w14:paraId="05EBAD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D59DB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3B42F3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1293DD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B5B4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4ED49F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DFFD9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5112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2042BF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6A59A61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6B71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08DDAC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B208F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6B30FF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51CE55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3A6E0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63F746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04B4D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DFF0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4111FE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1C7D9E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4661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030BEA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B2A2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1AF669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7A2BDA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6FEC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03E2B7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B393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2FE6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7F9F47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6036D3F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29C6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4FBA28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3BC79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608CDC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16F396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EE20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5F6868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382FC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13D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7C40E2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2E2416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26F11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14:paraId="6A0273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B0EE3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054380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099494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1185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4F4810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ABFFD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5C62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3D3B7C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74F0877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835B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7F5628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76BFF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753127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79D644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C0E0D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322155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3D847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A71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6C2224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2FEB3CC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A89F6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29D22D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F1FAE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7D66BC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6959E5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BE5F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7A4FDE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507F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8FB2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0CB251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03E217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E87B1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14:paraId="66B53E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2383B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525A4F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gramStart"/>
            <w:r w:rsidRPr="00351D69">
              <w:rPr>
                <w:rFonts w:asciiTheme="minorHAnsi" w:hAnsiTheme="minorHAnsi" w:cstheme="minorHAnsi"/>
                <w:color w:val="000000"/>
                <w:sz w:val="14"/>
                <w:szCs w:val="14"/>
              </w:rPr>
              <w:t>Estancia</w:t>
            </w:r>
            <w:proofErr w:type="gramEnd"/>
            <w:r w:rsidRPr="00351D69">
              <w:rPr>
                <w:rFonts w:asciiTheme="minorHAnsi" w:hAnsiTheme="minorHAnsi" w:cstheme="minorHAnsi"/>
                <w:color w:val="000000"/>
                <w:sz w:val="14"/>
                <w:szCs w:val="14"/>
              </w:rPr>
              <w:t xml:space="preserve"> Velha/RS</w:t>
            </w:r>
          </w:p>
        </w:tc>
        <w:tc>
          <w:tcPr>
            <w:tcW w:w="2221" w:type="dxa"/>
            <w:tcBorders>
              <w:top w:val="nil"/>
              <w:left w:val="nil"/>
              <w:bottom w:val="single" w:sz="4" w:space="0" w:color="auto"/>
              <w:right w:val="nil"/>
            </w:tcBorders>
            <w:shd w:val="clear" w:color="auto" w:fill="auto"/>
            <w:noWrap/>
            <w:vAlign w:val="center"/>
            <w:hideMark/>
          </w:tcPr>
          <w:p w14:paraId="6DAEBE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C9E9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541FF1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82A0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6214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2BC01B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784665F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39A4A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21382D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343C4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59E6DC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089CF5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85BC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0DAAD6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DFC8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E4C1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3EE528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44036F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C25D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1E7B1E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44027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5C39B8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2D6882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6863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48B0DB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3DC2C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A3AF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52A2A0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4C4C812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D184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4AE791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30BB94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274BF6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2848CA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B7F26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27FFBB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8D62A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2D4D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4409F0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2A848AC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0313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470846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239565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357557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71B8E7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D8753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2B9460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472E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CBCA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5C1EF4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0F20130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CC02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628D9F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E2410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789AEB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6A4B58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785EC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17D505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25162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4D65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1F2CA7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4E851BD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C860A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1D560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8D48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5C93DF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2FFAC1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1CD11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7330A5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C4B5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6A88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2C017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73B4C31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8A8A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54F630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3B5B7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6D434B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49B7D5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C74E4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1B60BD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95B46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9C98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2B9AFB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497E164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ACC3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16E0CB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8F04A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4558DD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7D273E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858D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4F8BF0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69D5E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437C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1E01E3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71AA750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52961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1F8215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C7335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4ADE9E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596772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A820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7CE0C4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5E0DD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AB56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7E2BCE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738C90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35787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3FE4AF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32F86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11363B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688EA5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361FC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2115B5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58D842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897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42207D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1A87CF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2849B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644DF5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DD51E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1412D9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3233C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D0E4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73E4BD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956B9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0D1D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3522FE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79A1599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417F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56B71D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9FC7B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762384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4BADA4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F933A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2E481A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F2B4F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92AB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24B973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05C6FAC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DF7A1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600C86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B9192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7AB5DC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2DE972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FDF27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5F0624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BA1F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06D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5C7814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162DA03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D8F46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3C8C10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457F0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1CC22B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60080B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BE40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30AD86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1375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8BE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503ED9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1A3CE6D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6820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08A8CD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EE81F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3A0492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5C7CC7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09D7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268D82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DD30B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770D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264759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4D7B803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7058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49F5F4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7BABF2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0E8399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699C25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4C82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60355C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3BDB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4F56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2FB4FD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2D4E44C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5F3A1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3E881A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06688B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73AB31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099EF1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A77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0168FF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4181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CACE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E6C56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7689781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B258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0AE97E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A96D9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482D5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0F1148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15BD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4E22CA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7C5B8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4D3A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18D676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6C4FCE4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D175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14:paraId="088669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7957A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2C8B12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6E5615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7E3B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40C5DE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20254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7F7B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6BB3D0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708D58D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A923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46" w:type="dxa"/>
            <w:tcBorders>
              <w:top w:val="nil"/>
              <w:left w:val="nil"/>
              <w:bottom w:val="single" w:sz="4" w:space="0" w:color="auto"/>
              <w:right w:val="nil"/>
            </w:tcBorders>
            <w:shd w:val="clear" w:color="auto" w:fill="auto"/>
            <w:noWrap/>
            <w:vAlign w:val="center"/>
            <w:hideMark/>
          </w:tcPr>
          <w:p w14:paraId="0FD052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45EACA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5B6EF6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4AEB56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16B73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522933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1A6D2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F607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47FA9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2EDA469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99600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0A986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1455F3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4077AD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4A39D6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7D895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3AEFA7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6F539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9EBC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5CB535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2BDFE61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D296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57D8F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93141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3197E7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2BA5A4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CAE59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17B7F7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7A17D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5EFC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2C1B3C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4045FD9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78A90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14:paraId="29E080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4B16B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456D87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160219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A88C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02355F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A788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3A7C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70B3E4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039A26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1FA4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50E6CC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139F2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6709E1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010DA6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C684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71DEF9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206AF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8F0D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7BF511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410617A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BBC81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19C240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4C3654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5B620C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5B82CA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390E7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28FB89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4E629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D8B1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401001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2E24B0A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1C76F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7B2007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6CB2F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0BF5C8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6F0983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0F55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766154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EECB0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2C6E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2899C4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6C34771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9A00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14:paraId="3F1EE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FF00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567FF0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54A77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E408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0B1428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F6515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F591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7EE682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4ED92E5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3CA9D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7F1979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F6336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6C25CB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010C71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5CBD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61E0BD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DCCA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54DA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0C41AE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37D9BBF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D40B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6DBD9B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E0D36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7BE5EC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3EC0AB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8AC8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67382D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3D40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E08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21B856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075E7E2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0DD1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283B0B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C39B8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4D5A0D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12CC76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FC29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0CDDBD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B217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2F9B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755CE2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41929EE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1A0D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3577AE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4B7A68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320262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20896A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2B9D6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3E5E04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7D367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2BE1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62891F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518C1D93"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30E6BB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1EA908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55C234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1668B2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49A492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49A73D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2FF848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6314D6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31801A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1A8A95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68F9EFCC"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07577722"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418207F4"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3477E2C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7642A1A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7541B0C8"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7427CC6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35D8C2D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57B67F1A"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0F36E49C"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47ECF82F"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57716550" w14:textId="77777777" w:rsidR="00752856" w:rsidRDefault="00752856" w:rsidP="005A585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r w:rsidRPr="00B621F0" w:rsidDel="00752856">
        <w:rPr>
          <w:rFonts w:ascii="Trebuchet MS" w:hAnsi="Trebuchet MS" w:cs="Tahoma"/>
          <w:sz w:val="22"/>
          <w:szCs w:val="22"/>
        </w:rPr>
        <w:t xml:space="preserve"> </w:t>
      </w:r>
    </w:p>
    <w:p w14:paraId="34487FBC" w14:textId="77777777" w:rsidR="00C05DA9" w:rsidRPr="00B621F0" w:rsidRDefault="00C05DA9" w:rsidP="005A5854">
      <w:pPr>
        <w:spacing w:line="360" w:lineRule="auto"/>
        <w:ind w:right="-2"/>
        <w:jc w:val="center"/>
        <w:rPr>
          <w:rFonts w:ascii="Trebuchet MS" w:hAnsi="Trebuchet MS"/>
          <w:b/>
          <w:sz w:val="22"/>
          <w:szCs w:val="22"/>
        </w:rPr>
      </w:pPr>
    </w:p>
    <w:p w14:paraId="5C5928AF" w14:textId="77777777" w:rsidR="00C05DA9" w:rsidRPr="00B621F0" w:rsidRDefault="00C05DA9" w:rsidP="005A5854">
      <w:pPr>
        <w:spacing w:line="360" w:lineRule="auto"/>
        <w:ind w:right="-2"/>
        <w:jc w:val="center"/>
        <w:rPr>
          <w:rFonts w:ascii="Trebuchet MS" w:hAnsi="Trebuchet MS"/>
          <w:b/>
          <w:sz w:val="22"/>
          <w:szCs w:val="22"/>
        </w:rPr>
      </w:pPr>
    </w:p>
    <w:p w14:paraId="637AB629" w14:textId="77777777" w:rsidR="00C05DA9" w:rsidRPr="00B621F0" w:rsidRDefault="00C05DA9" w:rsidP="005A5854">
      <w:pPr>
        <w:spacing w:line="360" w:lineRule="auto"/>
        <w:ind w:right="-2"/>
        <w:jc w:val="center"/>
        <w:rPr>
          <w:rFonts w:ascii="Trebuchet MS" w:hAnsi="Trebuchet MS"/>
          <w:b/>
          <w:sz w:val="22"/>
          <w:szCs w:val="22"/>
        </w:rPr>
      </w:pPr>
    </w:p>
    <w:p w14:paraId="75AB3502" w14:textId="77777777" w:rsidR="00C05DA9" w:rsidRPr="00B621F0" w:rsidRDefault="00C05DA9" w:rsidP="005A5854">
      <w:pPr>
        <w:spacing w:line="360" w:lineRule="auto"/>
        <w:ind w:right="-2"/>
        <w:jc w:val="center"/>
        <w:rPr>
          <w:rFonts w:ascii="Trebuchet MS" w:hAnsi="Trebuchet MS"/>
          <w:b/>
          <w:sz w:val="22"/>
          <w:szCs w:val="22"/>
        </w:rPr>
      </w:pPr>
    </w:p>
    <w:p w14:paraId="441D8011" w14:textId="77777777" w:rsidR="00C05DA9" w:rsidRPr="00B621F0" w:rsidRDefault="00C05DA9" w:rsidP="005A5854">
      <w:pPr>
        <w:spacing w:line="360" w:lineRule="auto"/>
        <w:ind w:right="-2"/>
        <w:jc w:val="center"/>
        <w:rPr>
          <w:rFonts w:ascii="Trebuchet MS" w:hAnsi="Trebuchet MS"/>
          <w:b/>
          <w:sz w:val="22"/>
          <w:szCs w:val="22"/>
        </w:rPr>
      </w:pPr>
    </w:p>
    <w:p w14:paraId="3AC6ED35" w14:textId="77777777" w:rsidR="00C05DA9" w:rsidRPr="00B621F0" w:rsidRDefault="00C05DA9" w:rsidP="005A5854">
      <w:pPr>
        <w:spacing w:line="360" w:lineRule="auto"/>
        <w:ind w:right="-2"/>
        <w:jc w:val="center"/>
        <w:rPr>
          <w:rFonts w:ascii="Trebuchet MS" w:hAnsi="Trebuchet MS"/>
          <w:b/>
          <w:sz w:val="22"/>
          <w:szCs w:val="22"/>
        </w:rPr>
      </w:pPr>
    </w:p>
    <w:p w14:paraId="7C86ECB5" w14:textId="77777777" w:rsidR="00C05DA9" w:rsidRPr="00B621F0" w:rsidRDefault="00C05DA9" w:rsidP="005A5854">
      <w:pPr>
        <w:spacing w:line="360" w:lineRule="auto"/>
        <w:ind w:right="-2"/>
        <w:jc w:val="center"/>
        <w:rPr>
          <w:rFonts w:ascii="Trebuchet MS" w:hAnsi="Trebuchet MS"/>
          <w:b/>
          <w:sz w:val="22"/>
          <w:szCs w:val="22"/>
        </w:rPr>
      </w:pPr>
    </w:p>
    <w:p w14:paraId="5F33CF84" w14:textId="77777777" w:rsidR="00C05DA9" w:rsidRPr="00B621F0" w:rsidRDefault="00C05DA9" w:rsidP="005A5854">
      <w:pPr>
        <w:spacing w:line="360" w:lineRule="auto"/>
        <w:ind w:right="-2"/>
        <w:jc w:val="center"/>
        <w:rPr>
          <w:rFonts w:ascii="Trebuchet MS" w:hAnsi="Trebuchet MS"/>
          <w:b/>
          <w:sz w:val="22"/>
          <w:szCs w:val="22"/>
        </w:rPr>
      </w:pPr>
    </w:p>
    <w:p w14:paraId="61ACED38" w14:textId="77777777" w:rsidR="00C05DA9" w:rsidRPr="00B621F0" w:rsidRDefault="00C05DA9" w:rsidP="005A5854">
      <w:pPr>
        <w:spacing w:line="360" w:lineRule="auto"/>
        <w:ind w:right="-2"/>
        <w:jc w:val="center"/>
        <w:rPr>
          <w:rFonts w:ascii="Trebuchet MS" w:hAnsi="Trebuchet MS"/>
          <w:b/>
          <w:sz w:val="22"/>
          <w:szCs w:val="22"/>
        </w:rPr>
      </w:pPr>
    </w:p>
    <w:p w14:paraId="42155742" w14:textId="77777777" w:rsidR="00C05DA9" w:rsidRPr="00B621F0" w:rsidRDefault="00C05DA9" w:rsidP="005A5854">
      <w:pPr>
        <w:spacing w:line="360" w:lineRule="auto"/>
        <w:ind w:right="-2"/>
        <w:jc w:val="center"/>
        <w:rPr>
          <w:rFonts w:ascii="Trebuchet MS" w:hAnsi="Trebuchet MS"/>
          <w:b/>
          <w:sz w:val="22"/>
          <w:szCs w:val="22"/>
        </w:rPr>
      </w:pPr>
    </w:p>
    <w:p w14:paraId="47C1579E" w14:textId="77777777" w:rsidR="00C05DA9" w:rsidRPr="00B621F0" w:rsidRDefault="00C05DA9" w:rsidP="005A5854">
      <w:pPr>
        <w:spacing w:line="360" w:lineRule="auto"/>
        <w:ind w:right="-2"/>
        <w:jc w:val="center"/>
        <w:rPr>
          <w:rFonts w:ascii="Trebuchet MS" w:hAnsi="Trebuchet MS"/>
          <w:b/>
          <w:sz w:val="22"/>
          <w:szCs w:val="22"/>
        </w:rPr>
      </w:pPr>
    </w:p>
    <w:p w14:paraId="5F4B1DAA" w14:textId="77777777" w:rsidR="00C05DA9" w:rsidRPr="00B621F0" w:rsidRDefault="00C05DA9" w:rsidP="005A5854">
      <w:pPr>
        <w:spacing w:line="360" w:lineRule="auto"/>
        <w:ind w:right="-2"/>
        <w:jc w:val="center"/>
        <w:rPr>
          <w:rFonts w:ascii="Trebuchet MS" w:hAnsi="Trebuchet MS"/>
          <w:b/>
          <w:sz w:val="22"/>
          <w:szCs w:val="22"/>
        </w:rPr>
      </w:pPr>
    </w:p>
    <w:p w14:paraId="5FBDF7B8" w14:textId="77777777" w:rsidR="00C05DA9" w:rsidRPr="00B621F0" w:rsidRDefault="00C05DA9" w:rsidP="005A5854">
      <w:pPr>
        <w:spacing w:line="360" w:lineRule="auto"/>
        <w:ind w:right="-2"/>
        <w:jc w:val="center"/>
        <w:rPr>
          <w:rFonts w:ascii="Trebuchet MS" w:hAnsi="Trebuchet MS"/>
          <w:b/>
          <w:sz w:val="22"/>
          <w:szCs w:val="22"/>
        </w:rPr>
      </w:pPr>
    </w:p>
    <w:p w14:paraId="15D53C71" w14:textId="77777777" w:rsidR="00C05DA9" w:rsidRPr="00B621F0" w:rsidRDefault="00C05DA9" w:rsidP="005A5854">
      <w:pPr>
        <w:spacing w:line="360" w:lineRule="auto"/>
        <w:ind w:right="-2"/>
        <w:jc w:val="center"/>
        <w:rPr>
          <w:rFonts w:ascii="Trebuchet MS" w:hAnsi="Trebuchet MS"/>
          <w:b/>
          <w:sz w:val="22"/>
          <w:szCs w:val="22"/>
        </w:rPr>
      </w:pPr>
    </w:p>
    <w:p w14:paraId="307C726D" w14:textId="77777777" w:rsidR="00C05DA9" w:rsidRPr="00B621F0" w:rsidRDefault="00C05DA9" w:rsidP="005A5854">
      <w:pPr>
        <w:spacing w:line="360" w:lineRule="auto"/>
        <w:ind w:right="-2"/>
        <w:jc w:val="center"/>
        <w:rPr>
          <w:rFonts w:ascii="Trebuchet MS" w:hAnsi="Trebuchet MS"/>
          <w:b/>
          <w:sz w:val="22"/>
          <w:szCs w:val="22"/>
        </w:rPr>
      </w:pPr>
    </w:p>
    <w:p w14:paraId="313E7BFE" w14:textId="77777777" w:rsidR="00C05DA9" w:rsidRPr="00B621F0" w:rsidRDefault="00C05DA9" w:rsidP="005A5854">
      <w:pPr>
        <w:spacing w:line="360" w:lineRule="auto"/>
        <w:ind w:right="-2"/>
        <w:jc w:val="center"/>
        <w:rPr>
          <w:rFonts w:ascii="Trebuchet MS" w:hAnsi="Trebuchet MS"/>
          <w:b/>
          <w:sz w:val="22"/>
          <w:szCs w:val="22"/>
        </w:rPr>
      </w:pPr>
    </w:p>
    <w:p w14:paraId="4527822F" w14:textId="77777777" w:rsidR="00C05DA9" w:rsidRPr="00B621F0" w:rsidRDefault="00C05DA9" w:rsidP="005A5854">
      <w:pPr>
        <w:spacing w:line="360" w:lineRule="auto"/>
        <w:ind w:right="-2"/>
        <w:jc w:val="center"/>
        <w:rPr>
          <w:rFonts w:ascii="Trebuchet MS" w:hAnsi="Trebuchet MS"/>
          <w:b/>
          <w:sz w:val="22"/>
          <w:szCs w:val="22"/>
        </w:rPr>
      </w:pPr>
    </w:p>
    <w:p w14:paraId="17BA26C9" w14:textId="77777777" w:rsidR="00C05DA9" w:rsidRPr="00B621F0" w:rsidRDefault="00C05DA9" w:rsidP="005A5854">
      <w:pPr>
        <w:spacing w:line="360" w:lineRule="auto"/>
        <w:ind w:right="-2"/>
        <w:jc w:val="center"/>
        <w:rPr>
          <w:rFonts w:ascii="Trebuchet MS" w:hAnsi="Trebuchet MS"/>
          <w:b/>
          <w:sz w:val="22"/>
          <w:szCs w:val="22"/>
        </w:rPr>
      </w:pPr>
    </w:p>
    <w:p w14:paraId="5B6E9B19" w14:textId="77777777" w:rsidR="00C05DA9" w:rsidRPr="00B621F0" w:rsidRDefault="00C05DA9" w:rsidP="005A5854">
      <w:pPr>
        <w:spacing w:line="360" w:lineRule="auto"/>
        <w:ind w:right="-2"/>
        <w:jc w:val="center"/>
        <w:rPr>
          <w:rFonts w:ascii="Trebuchet MS" w:hAnsi="Trebuchet MS"/>
          <w:b/>
          <w:sz w:val="22"/>
          <w:szCs w:val="22"/>
        </w:rPr>
      </w:pPr>
    </w:p>
    <w:p w14:paraId="3D41031F" w14:textId="77777777" w:rsidR="00C05DA9" w:rsidRPr="00B621F0" w:rsidRDefault="00C05DA9" w:rsidP="005A5854">
      <w:pPr>
        <w:spacing w:line="360" w:lineRule="auto"/>
        <w:ind w:right="-2"/>
        <w:jc w:val="center"/>
        <w:rPr>
          <w:rFonts w:ascii="Trebuchet MS" w:hAnsi="Trebuchet MS"/>
          <w:b/>
          <w:sz w:val="22"/>
          <w:szCs w:val="22"/>
        </w:rPr>
      </w:pPr>
    </w:p>
    <w:p w14:paraId="02218B77" w14:textId="77777777" w:rsidR="00C05DA9" w:rsidRPr="00B621F0" w:rsidRDefault="00C05DA9" w:rsidP="005A5854">
      <w:pPr>
        <w:spacing w:line="360" w:lineRule="auto"/>
        <w:ind w:right="-2"/>
        <w:jc w:val="center"/>
        <w:rPr>
          <w:rFonts w:ascii="Trebuchet MS" w:hAnsi="Trebuchet MS"/>
          <w:b/>
          <w:sz w:val="22"/>
          <w:szCs w:val="22"/>
        </w:rPr>
      </w:pPr>
    </w:p>
    <w:p w14:paraId="5BF0077B" w14:textId="77777777" w:rsidR="00C05DA9" w:rsidRPr="00B621F0" w:rsidRDefault="00C05DA9" w:rsidP="005A5854">
      <w:pPr>
        <w:spacing w:line="360" w:lineRule="auto"/>
        <w:ind w:right="-2"/>
        <w:jc w:val="center"/>
        <w:rPr>
          <w:rFonts w:ascii="Trebuchet MS" w:hAnsi="Trebuchet MS"/>
          <w:b/>
          <w:sz w:val="22"/>
          <w:szCs w:val="22"/>
        </w:rPr>
      </w:pPr>
    </w:p>
    <w:p w14:paraId="225BDCD1" w14:textId="77777777" w:rsidR="00C05DA9" w:rsidRPr="00B621F0" w:rsidRDefault="00C05DA9" w:rsidP="005A5854">
      <w:pPr>
        <w:spacing w:line="360" w:lineRule="auto"/>
        <w:ind w:right="-2"/>
        <w:jc w:val="center"/>
        <w:rPr>
          <w:rFonts w:ascii="Trebuchet MS" w:hAnsi="Trebuchet MS"/>
          <w:b/>
          <w:sz w:val="22"/>
          <w:szCs w:val="22"/>
        </w:rPr>
      </w:pPr>
    </w:p>
    <w:p w14:paraId="39331452" w14:textId="77777777" w:rsidR="00C05DA9" w:rsidRPr="00B621F0" w:rsidRDefault="00C05DA9" w:rsidP="005A5854">
      <w:pPr>
        <w:spacing w:line="360" w:lineRule="auto"/>
        <w:ind w:right="-2"/>
        <w:jc w:val="center"/>
        <w:rPr>
          <w:rFonts w:ascii="Trebuchet MS" w:hAnsi="Trebuchet MS"/>
          <w:b/>
          <w:sz w:val="22"/>
          <w:szCs w:val="22"/>
        </w:rPr>
      </w:pPr>
    </w:p>
    <w:p w14:paraId="779F51D2" w14:textId="77777777" w:rsidR="00C05DA9" w:rsidRPr="00B621F0" w:rsidRDefault="00C05DA9" w:rsidP="005A5854">
      <w:pPr>
        <w:spacing w:line="360" w:lineRule="auto"/>
        <w:ind w:right="-2"/>
        <w:jc w:val="center"/>
        <w:rPr>
          <w:rFonts w:ascii="Trebuchet MS" w:hAnsi="Trebuchet MS"/>
          <w:b/>
          <w:sz w:val="22"/>
          <w:szCs w:val="22"/>
        </w:rPr>
      </w:pPr>
    </w:p>
    <w:p w14:paraId="3612E2CB" w14:textId="77777777" w:rsidR="00C05DA9" w:rsidRPr="00B621F0" w:rsidRDefault="00C05DA9" w:rsidP="005A5854">
      <w:pPr>
        <w:spacing w:line="360" w:lineRule="auto"/>
        <w:rPr>
          <w:rFonts w:ascii="Trebuchet MS" w:hAnsi="Trebuchet MS"/>
          <w:b/>
          <w:sz w:val="22"/>
          <w:szCs w:val="22"/>
        </w:rPr>
      </w:pPr>
      <w:r w:rsidRPr="00B621F0">
        <w:rPr>
          <w:rFonts w:ascii="Trebuchet MS" w:hAnsi="Trebuchet MS"/>
          <w:b/>
          <w:sz w:val="22"/>
          <w:szCs w:val="22"/>
        </w:rPr>
        <w:br w:type="page"/>
      </w:r>
    </w:p>
    <w:p w14:paraId="0D93692E" w14:textId="77777777" w:rsidR="00C05DA9" w:rsidRPr="00B621F0" w:rsidRDefault="00C05DA9" w:rsidP="005A5854">
      <w:pPr>
        <w:spacing w:line="360" w:lineRule="auto"/>
        <w:ind w:right="-2"/>
        <w:jc w:val="center"/>
        <w:rPr>
          <w:rFonts w:ascii="Trebuchet MS" w:hAnsi="Trebuchet MS"/>
          <w:b/>
          <w:sz w:val="22"/>
          <w:szCs w:val="22"/>
        </w:rPr>
      </w:pPr>
    </w:p>
    <w:p w14:paraId="6B36BE9C" w14:textId="77777777" w:rsidR="00C05DA9" w:rsidRPr="00B621F0" w:rsidRDefault="00C05DA9" w:rsidP="005A5854">
      <w:pPr>
        <w:spacing w:line="360" w:lineRule="auto"/>
        <w:ind w:right="-2"/>
        <w:jc w:val="center"/>
        <w:rPr>
          <w:rFonts w:ascii="Trebuchet MS" w:hAnsi="Trebuchet MS"/>
          <w:b/>
          <w:sz w:val="22"/>
          <w:szCs w:val="22"/>
        </w:rPr>
      </w:pPr>
    </w:p>
    <w:p w14:paraId="2E3B49A7"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3385638F"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1F494143" w14:textId="77777777" w:rsidR="00C05DA9" w:rsidRPr="00B621F0" w:rsidRDefault="00C05DA9" w:rsidP="005A5854">
      <w:pPr>
        <w:spacing w:line="360" w:lineRule="auto"/>
        <w:ind w:right="-2"/>
        <w:jc w:val="center"/>
        <w:rPr>
          <w:rFonts w:ascii="Trebuchet MS" w:hAnsi="Trebuchet MS" w:cs="Tahoma"/>
          <w:b/>
          <w:color w:val="000000"/>
          <w:sz w:val="22"/>
          <w:szCs w:val="22"/>
        </w:rPr>
      </w:pPr>
    </w:p>
    <w:p w14:paraId="585978C9" w14:textId="77777777" w:rsidR="00C05DA9" w:rsidRPr="00B621F0" w:rsidRDefault="00C05DA9" w:rsidP="005A585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7B7BA1DD" w14:textId="77777777" w:rsidR="00C05DA9" w:rsidRPr="00B621F0" w:rsidRDefault="00C05DA9" w:rsidP="005A5854">
      <w:pPr>
        <w:tabs>
          <w:tab w:val="left" w:pos="851"/>
        </w:tabs>
        <w:spacing w:line="360" w:lineRule="auto"/>
        <w:jc w:val="center"/>
        <w:rPr>
          <w:rFonts w:ascii="Trebuchet MS" w:hAnsi="Trebuchet MS"/>
          <w:b/>
          <w:sz w:val="22"/>
          <w:szCs w:val="22"/>
        </w:rPr>
      </w:pPr>
    </w:p>
    <w:p w14:paraId="50FD9C3C"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2C5F9ADD"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0C59F5F3"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C4EDCB"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1FE378F6"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74A444B7"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5CED0808"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29DC6639"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3D12FD"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C0E5817"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3D563EA6"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30AE4D68"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074A7193" w14:textId="77777777" w:rsidR="00C05DA9" w:rsidRPr="00B621F0" w:rsidRDefault="00C05DA9" w:rsidP="005A5854">
      <w:pPr>
        <w:tabs>
          <w:tab w:val="left" w:pos="851"/>
        </w:tabs>
        <w:spacing w:line="360" w:lineRule="auto"/>
        <w:jc w:val="both"/>
        <w:rPr>
          <w:rFonts w:ascii="Trebuchet MS" w:hAnsi="Trebuchet MS"/>
          <w:sz w:val="22"/>
          <w:szCs w:val="22"/>
        </w:rPr>
      </w:pPr>
    </w:p>
    <w:p w14:paraId="4DF3D836" w14:textId="77777777" w:rsidR="00C05DA9" w:rsidRPr="00B621F0" w:rsidRDefault="00C05DA9" w:rsidP="005A5854">
      <w:pPr>
        <w:tabs>
          <w:tab w:val="left" w:pos="851"/>
        </w:tabs>
        <w:spacing w:line="360" w:lineRule="auto"/>
        <w:jc w:val="both"/>
        <w:rPr>
          <w:rFonts w:ascii="Trebuchet MS" w:hAnsi="Trebuchet MS"/>
          <w:sz w:val="22"/>
          <w:szCs w:val="22"/>
        </w:rPr>
      </w:pPr>
    </w:p>
    <w:p w14:paraId="1EBA7838" w14:textId="77777777" w:rsidR="00C05DA9" w:rsidRPr="00B621F0" w:rsidRDefault="00C05DA9" w:rsidP="005A5854">
      <w:pPr>
        <w:tabs>
          <w:tab w:val="left" w:pos="851"/>
        </w:tabs>
        <w:spacing w:line="360" w:lineRule="auto"/>
        <w:jc w:val="both"/>
        <w:rPr>
          <w:rFonts w:ascii="Trebuchet MS" w:hAnsi="Trebuchet MS"/>
          <w:sz w:val="22"/>
          <w:szCs w:val="22"/>
        </w:rPr>
      </w:pPr>
    </w:p>
    <w:p w14:paraId="72A2C5B2"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69873732"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2B25D2AC" w14:textId="77777777" w:rsidTr="00664579">
        <w:trPr>
          <w:cantSplit/>
          <w:jc w:val="center"/>
        </w:trPr>
        <w:tc>
          <w:tcPr>
            <w:tcW w:w="8978" w:type="dxa"/>
            <w:gridSpan w:val="2"/>
          </w:tcPr>
          <w:p w14:paraId="035D6AFC"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31DDF5A7" w14:textId="77777777" w:rsidR="00C05DA9" w:rsidRPr="00B621F0" w:rsidRDefault="00C05DA9" w:rsidP="005A5854">
            <w:pPr>
              <w:tabs>
                <w:tab w:val="left" w:pos="851"/>
              </w:tabs>
              <w:spacing w:line="360" w:lineRule="auto"/>
              <w:jc w:val="center"/>
              <w:rPr>
                <w:rFonts w:ascii="Trebuchet MS" w:hAnsi="Trebuchet MS"/>
                <w:sz w:val="22"/>
                <w:szCs w:val="22"/>
              </w:rPr>
            </w:pPr>
          </w:p>
        </w:tc>
      </w:tr>
      <w:tr w:rsidR="00C05DA9" w:rsidRPr="00B621F0" w14:paraId="19830C4C" w14:textId="77777777" w:rsidTr="00664579">
        <w:trPr>
          <w:jc w:val="center"/>
        </w:trPr>
        <w:tc>
          <w:tcPr>
            <w:tcW w:w="4489" w:type="dxa"/>
          </w:tcPr>
          <w:p w14:paraId="650FE381"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2D97AF98"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F382AFE"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18D624C6"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A4D72E1"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383D0F5C"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537B8B36" w14:textId="77777777" w:rsidR="00C05DA9" w:rsidRPr="00B621F0" w:rsidRDefault="00C05DA9" w:rsidP="005A5854">
      <w:pPr>
        <w:spacing w:line="360" w:lineRule="auto"/>
        <w:rPr>
          <w:rFonts w:ascii="Trebuchet MS" w:hAnsi="Trebuchet MS"/>
          <w:sz w:val="22"/>
          <w:szCs w:val="22"/>
        </w:rPr>
      </w:pPr>
    </w:p>
    <w:p w14:paraId="45987B05" w14:textId="77777777" w:rsidR="00C05DA9" w:rsidRPr="00B621F0" w:rsidRDefault="00C05DA9" w:rsidP="005A5854">
      <w:pPr>
        <w:spacing w:line="360" w:lineRule="auto"/>
        <w:rPr>
          <w:rFonts w:ascii="Trebuchet MS" w:hAnsi="Trebuchet MS"/>
          <w:b/>
          <w:sz w:val="22"/>
          <w:szCs w:val="22"/>
        </w:rPr>
      </w:pPr>
    </w:p>
    <w:p w14:paraId="05B457F2" w14:textId="77777777" w:rsidR="00C05DA9" w:rsidRPr="00B621F0" w:rsidRDefault="00C05DA9" w:rsidP="005A5854">
      <w:pPr>
        <w:spacing w:line="360" w:lineRule="auto"/>
        <w:ind w:right="-2"/>
        <w:jc w:val="both"/>
        <w:rPr>
          <w:rFonts w:ascii="Trebuchet MS" w:hAnsi="Trebuchet MS" w:cs="Tahoma"/>
          <w:color w:val="000000"/>
          <w:sz w:val="22"/>
          <w:szCs w:val="22"/>
        </w:rPr>
      </w:pPr>
    </w:p>
    <w:p w14:paraId="729E8C51" w14:textId="77777777" w:rsidR="00C05DA9" w:rsidRPr="00B621F0" w:rsidRDefault="00C05DA9" w:rsidP="005A5854">
      <w:pPr>
        <w:pStyle w:val="Subttulo"/>
        <w:spacing w:after="0" w:line="360" w:lineRule="auto"/>
        <w:jc w:val="left"/>
        <w:rPr>
          <w:rFonts w:ascii="Trebuchet MS" w:hAnsi="Trebuchet MS"/>
          <w:sz w:val="22"/>
          <w:szCs w:val="22"/>
        </w:rPr>
      </w:pPr>
    </w:p>
    <w:p w14:paraId="477A027A" w14:textId="77777777" w:rsidR="00C05DA9" w:rsidRPr="00BF5F39" w:rsidRDefault="00C05DA9" w:rsidP="005A5854">
      <w:pPr>
        <w:spacing w:line="360" w:lineRule="auto"/>
        <w:rPr>
          <w:rFonts w:ascii="Trebuchet MS" w:hAnsi="Trebuchet MS"/>
          <w:sz w:val="22"/>
        </w:rPr>
      </w:pPr>
    </w:p>
    <w:p w14:paraId="2EBDD052"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42EDB700" w14:textId="77777777" w:rsidR="00C05DA9" w:rsidRPr="00B621F0" w:rsidRDefault="00C05DA9" w:rsidP="005A585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4925357" w14:textId="77777777" w:rsidR="00C05DA9" w:rsidRPr="00B621F0" w:rsidRDefault="00C05DA9" w:rsidP="005A585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006C4E5C"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6C94105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07449ED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6E8F97D1"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15C01FB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068D93D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611B3F6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606D0F3"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Fee</w:t>
            </w:r>
            <w:proofErr w:type="spellEnd"/>
            <w:r>
              <w:rPr>
                <w:rFonts w:ascii="Calibri" w:hAnsi="Calibri" w:cs="Calibri"/>
                <w:color w:val="000000"/>
                <w:sz w:val="16"/>
                <w:szCs w:val="16"/>
              </w:rPr>
              <w:t xml:space="preserve"> da Securitizadora</w:t>
            </w:r>
          </w:p>
        </w:tc>
        <w:tc>
          <w:tcPr>
            <w:tcW w:w="1236" w:type="dxa"/>
            <w:tcBorders>
              <w:top w:val="nil"/>
              <w:left w:val="nil"/>
              <w:bottom w:val="single" w:sz="4" w:space="0" w:color="auto"/>
              <w:right w:val="single" w:sz="4" w:space="0" w:color="auto"/>
            </w:tcBorders>
            <w:noWrap/>
            <w:vAlign w:val="center"/>
            <w:hideMark/>
          </w:tcPr>
          <w:p w14:paraId="5E8AD69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F573BC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209CB10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3640702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3C4B2D2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D5BB425"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721AE0F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C34F8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671C53C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44C7B3D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3109C19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B10EAAB"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43077B5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1145F1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55902FE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178A55C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2FD4DCB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E54487E"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626E020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150DB3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05F61B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4D9387F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166AD5BA"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423155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20F7914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48D8B1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551CD41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4E00F95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6ED34DC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B9606DB"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Taxa </w:t>
            </w:r>
            <w:proofErr w:type="spellStart"/>
            <w:r>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noWrap/>
            <w:vAlign w:val="center"/>
            <w:hideMark/>
          </w:tcPr>
          <w:p w14:paraId="6591C19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23BBD8DB"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noWrap/>
            <w:vAlign w:val="center"/>
            <w:hideMark/>
          </w:tcPr>
          <w:p w14:paraId="787B02B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22248A1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4703FDD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B5BC3EE"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4A78460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3230F6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73119C6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05A9328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02AF967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F2E2606"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2875BD3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7E9161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540136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4D9FB35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01612E5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52B9A1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14C21AF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590C38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4DA9F76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0C85BAF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3525D6D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83C102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0343AF3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6A66FB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4A17C82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0D66A07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67F18B5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7AF83AC"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735B0C3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6F1673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76106CF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6F31E38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3B70835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87AE9A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5E62D18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00E3A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0CEC30F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5C1F64F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378C5864"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666C4C64"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63BB8EB7"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2D5EDC05"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2B2B87FB"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400C6BB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7E1DD0B3" w14:textId="77777777" w:rsidTr="00EC68D2">
        <w:trPr>
          <w:trHeight w:val="300"/>
        </w:trPr>
        <w:tc>
          <w:tcPr>
            <w:tcW w:w="3929" w:type="dxa"/>
            <w:tcBorders>
              <w:top w:val="nil"/>
              <w:left w:val="single" w:sz="8" w:space="0" w:color="auto"/>
              <w:bottom w:val="nil"/>
              <w:right w:val="nil"/>
            </w:tcBorders>
            <w:noWrap/>
            <w:vAlign w:val="bottom"/>
            <w:hideMark/>
          </w:tcPr>
          <w:p w14:paraId="1E27CE2B"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noWrap/>
            <w:vAlign w:val="bottom"/>
            <w:hideMark/>
          </w:tcPr>
          <w:p w14:paraId="781D194A" w14:textId="77777777" w:rsidR="00EC68D2" w:rsidRDefault="00EC68D2" w:rsidP="005A5854">
            <w:pPr>
              <w:spacing w:line="360" w:lineRule="auto"/>
              <w:rPr>
                <w:i/>
                <w:iCs/>
                <w:color w:val="000000"/>
                <w:sz w:val="16"/>
                <w:szCs w:val="16"/>
              </w:rPr>
            </w:pPr>
          </w:p>
        </w:tc>
        <w:tc>
          <w:tcPr>
            <w:tcW w:w="1520" w:type="dxa"/>
            <w:noWrap/>
            <w:vAlign w:val="bottom"/>
            <w:hideMark/>
          </w:tcPr>
          <w:p w14:paraId="0F602BA4" w14:textId="77777777" w:rsidR="00EC68D2" w:rsidRPr="00AC02ED" w:rsidRDefault="00EC68D2" w:rsidP="005A5854">
            <w:pPr>
              <w:spacing w:line="360" w:lineRule="auto"/>
              <w:rPr>
                <w:sz w:val="20"/>
                <w:szCs w:val="20"/>
                <w:lang w:eastAsia="en-US"/>
                <w:rPrChange w:id="809" w:author="Sylvia Renault Vaz" w:date="2022-08-08T09:58:00Z">
                  <w:rPr>
                    <w:sz w:val="20"/>
                    <w:szCs w:val="20"/>
                    <w:lang w:val="en-US" w:eastAsia="en-US"/>
                  </w:rPr>
                </w:rPrChange>
              </w:rPr>
            </w:pPr>
          </w:p>
        </w:tc>
        <w:tc>
          <w:tcPr>
            <w:tcW w:w="1060" w:type="dxa"/>
            <w:noWrap/>
            <w:vAlign w:val="bottom"/>
            <w:hideMark/>
          </w:tcPr>
          <w:p w14:paraId="7776DA83" w14:textId="77777777" w:rsidR="00EC68D2" w:rsidRPr="00AC02ED" w:rsidRDefault="00EC68D2" w:rsidP="005A5854">
            <w:pPr>
              <w:spacing w:line="360" w:lineRule="auto"/>
              <w:rPr>
                <w:sz w:val="20"/>
                <w:szCs w:val="20"/>
                <w:lang w:eastAsia="en-US"/>
                <w:rPrChange w:id="810" w:author="Sylvia Renault Vaz" w:date="2022-08-08T09:58:00Z">
                  <w:rPr>
                    <w:sz w:val="20"/>
                    <w:szCs w:val="20"/>
                    <w:lang w:val="en-US" w:eastAsia="en-US"/>
                  </w:rPr>
                </w:rPrChange>
              </w:rPr>
            </w:pPr>
          </w:p>
        </w:tc>
        <w:tc>
          <w:tcPr>
            <w:tcW w:w="1285" w:type="dxa"/>
            <w:tcBorders>
              <w:top w:val="nil"/>
              <w:left w:val="nil"/>
              <w:bottom w:val="nil"/>
              <w:right w:val="single" w:sz="8" w:space="0" w:color="auto"/>
            </w:tcBorders>
            <w:noWrap/>
            <w:vAlign w:val="bottom"/>
            <w:hideMark/>
          </w:tcPr>
          <w:p w14:paraId="25A9CCAD" w14:textId="77777777" w:rsidR="00EC68D2" w:rsidRDefault="00EC68D2" w:rsidP="005A5854">
            <w:pPr>
              <w:spacing w:line="360" w:lineRule="auto"/>
              <w:rPr>
                <w:color w:val="000000"/>
                <w:sz w:val="16"/>
                <w:szCs w:val="16"/>
              </w:rPr>
            </w:pPr>
            <w:r>
              <w:rPr>
                <w:color w:val="000000"/>
                <w:sz w:val="16"/>
                <w:szCs w:val="16"/>
              </w:rPr>
              <w:t> </w:t>
            </w:r>
          </w:p>
        </w:tc>
      </w:tr>
      <w:tr w:rsidR="00EC68D2" w14:paraId="742AB519"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58DC6AA5"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1AF43374"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2566B81E"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70B21B9B"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7BD9F8CC"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74A1DA9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5727E30"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Servicer</w:t>
            </w:r>
            <w:proofErr w:type="spellEnd"/>
            <w:r>
              <w:rPr>
                <w:rFonts w:ascii="Calibri" w:hAnsi="Calibri" w:cs="Calibri"/>
                <w:color w:val="000000"/>
                <w:sz w:val="16"/>
                <w:szCs w:val="16"/>
              </w:rPr>
              <w:t xml:space="preserve"> (custo por </w:t>
            </w:r>
            <w:proofErr w:type="gramStart"/>
            <w:r>
              <w:rPr>
                <w:rFonts w:ascii="Calibri" w:hAnsi="Calibri" w:cs="Calibri"/>
                <w:color w:val="000000"/>
                <w:sz w:val="16"/>
                <w:szCs w:val="16"/>
              </w:rPr>
              <w:t>contrato)*</w:t>
            </w:r>
            <w:proofErr w:type="gramEnd"/>
          </w:p>
        </w:tc>
        <w:tc>
          <w:tcPr>
            <w:tcW w:w="1236" w:type="dxa"/>
            <w:tcBorders>
              <w:top w:val="nil"/>
              <w:left w:val="nil"/>
              <w:bottom w:val="single" w:sz="4" w:space="0" w:color="auto"/>
              <w:right w:val="single" w:sz="4" w:space="0" w:color="auto"/>
            </w:tcBorders>
            <w:noWrap/>
            <w:vAlign w:val="center"/>
            <w:hideMark/>
          </w:tcPr>
          <w:p w14:paraId="345FC5E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937761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3FBB693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13C12B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4A52C6C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04B1DF6"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5CC910D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289854A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76F4BAF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25B5CBA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74818D06"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4A04C21"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749582A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26C2136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7E6EAB2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76AA0B5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48582F9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90C149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4F7ED6F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5009DA6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250DB53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19ED86C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5E9B6E09"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A25E57A"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1AE179A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7059B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Vortx</w:t>
            </w:r>
          </w:p>
        </w:tc>
        <w:tc>
          <w:tcPr>
            <w:tcW w:w="1060" w:type="dxa"/>
            <w:tcBorders>
              <w:top w:val="nil"/>
              <w:left w:val="nil"/>
              <w:bottom w:val="single" w:sz="4" w:space="0" w:color="auto"/>
              <w:right w:val="single" w:sz="4" w:space="0" w:color="auto"/>
            </w:tcBorders>
            <w:noWrap/>
            <w:vAlign w:val="center"/>
            <w:hideMark/>
          </w:tcPr>
          <w:p w14:paraId="0D1E98B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69D6558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4D50930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BD93B3F"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27C2898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D23996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09C0BA3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41B4BA0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5E63D10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7254524"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5BDA487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01C28D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3357D83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4C0E5F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0AB6B79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656A5D4"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352476E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2F2614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378B713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7B83CF5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6738EB6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EAEEF0F"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Tarifia</w:t>
            </w:r>
            <w:proofErr w:type="spellEnd"/>
            <w:r>
              <w:rPr>
                <w:rFonts w:ascii="Calibri" w:hAnsi="Calibri" w:cs="Calibri"/>
                <w:color w:val="000000"/>
                <w:sz w:val="16"/>
                <w:szCs w:val="16"/>
              </w:rPr>
              <w:t xml:space="preserve"> </w:t>
            </w:r>
            <w:proofErr w:type="gramStart"/>
            <w:r>
              <w:rPr>
                <w:rFonts w:ascii="Calibri" w:hAnsi="Calibri" w:cs="Calibri"/>
                <w:color w:val="000000"/>
                <w:sz w:val="16"/>
                <w:szCs w:val="16"/>
              </w:rPr>
              <w:t>Bancaria</w:t>
            </w:r>
            <w:proofErr w:type="gramEnd"/>
          </w:p>
        </w:tc>
        <w:tc>
          <w:tcPr>
            <w:tcW w:w="1236" w:type="dxa"/>
            <w:tcBorders>
              <w:top w:val="nil"/>
              <w:left w:val="nil"/>
              <w:bottom w:val="single" w:sz="4" w:space="0" w:color="auto"/>
              <w:right w:val="single" w:sz="4" w:space="0" w:color="auto"/>
            </w:tcBorders>
            <w:noWrap/>
            <w:vAlign w:val="center"/>
            <w:hideMark/>
          </w:tcPr>
          <w:p w14:paraId="3815D0F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7FD73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114EBAE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14644F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7AA58BF1"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0DACA8AA"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33CF4319"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314DD88B"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12792AC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4D6A1B49"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283D4C18"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3BF6A73E"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tcBorders>
              <w:top w:val="single" w:sz="8" w:space="0" w:color="auto"/>
              <w:left w:val="nil"/>
              <w:bottom w:val="nil"/>
              <w:right w:val="nil"/>
            </w:tcBorders>
            <w:noWrap/>
            <w:vAlign w:val="bottom"/>
            <w:hideMark/>
          </w:tcPr>
          <w:p w14:paraId="007AD7C2"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03B3E5FA"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278A59A7"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019E12A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0B0EF87C" w14:textId="77777777" w:rsidTr="00EC68D2">
        <w:trPr>
          <w:trHeight w:val="288"/>
        </w:trPr>
        <w:tc>
          <w:tcPr>
            <w:tcW w:w="5165" w:type="dxa"/>
            <w:gridSpan w:val="2"/>
            <w:tcBorders>
              <w:top w:val="nil"/>
              <w:left w:val="single" w:sz="8" w:space="0" w:color="auto"/>
              <w:bottom w:val="nil"/>
              <w:right w:val="nil"/>
            </w:tcBorders>
            <w:noWrap/>
            <w:vAlign w:val="bottom"/>
            <w:hideMark/>
          </w:tcPr>
          <w:p w14:paraId="529D0D3F" w14:textId="77777777" w:rsidR="00EC68D2" w:rsidRDefault="00EC68D2" w:rsidP="005A585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6E121362" w14:textId="77777777" w:rsidR="00EC68D2" w:rsidRDefault="00EC68D2" w:rsidP="005A5854">
            <w:pPr>
              <w:spacing w:line="360" w:lineRule="auto"/>
              <w:rPr>
                <w:i/>
                <w:iCs/>
                <w:color w:val="000000"/>
                <w:sz w:val="16"/>
                <w:szCs w:val="16"/>
              </w:rPr>
            </w:pPr>
          </w:p>
        </w:tc>
        <w:tc>
          <w:tcPr>
            <w:tcW w:w="1060" w:type="dxa"/>
            <w:noWrap/>
            <w:vAlign w:val="bottom"/>
            <w:hideMark/>
          </w:tcPr>
          <w:p w14:paraId="467E8D37" w14:textId="77777777" w:rsidR="00EC68D2" w:rsidRPr="00AC02ED" w:rsidRDefault="00EC68D2" w:rsidP="005A5854">
            <w:pPr>
              <w:spacing w:line="360" w:lineRule="auto"/>
              <w:rPr>
                <w:sz w:val="20"/>
                <w:szCs w:val="20"/>
                <w:lang w:eastAsia="en-US"/>
                <w:rPrChange w:id="811" w:author="Sylvia Renault Vaz" w:date="2022-08-08T09:59:00Z">
                  <w:rPr>
                    <w:sz w:val="20"/>
                    <w:szCs w:val="20"/>
                    <w:lang w:val="en-US" w:eastAsia="en-US"/>
                  </w:rPr>
                </w:rPrChange>
              </w:rPr>
            </w:pPr>
          </w:p>
        </w:tc>
        <w:tc>
          <w:tcPr>
            <w:tcW w:w="1285" w:type="dxa"/>
            <w:tcBorders>
              <w:top w:val="nil"/>
              <w:left w:val="nil"/>
              <w:bottom w:val="nil"/>
              <w:right w:val="single" w:sz="8" w:space="0" w:color="auto"/>
            </w:tcBorders>
            <w:noWrap/>
            <w:vAlign w:val="bottom"/>
            <w:hideMark/>
          </w:tcPr>
          <w:p w14:paraId="7FFC3F22"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185C170B"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585F6DB5" w14:textId="77777777" w:rsidR="00EC68D2" w:rsidRDefault="00EC68D2" w:rsidP="005A585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14:paraId="6000AF97"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155D10D8"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2E5BF1E8"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1FECB898" w14:textId="77777777" w:rsidR="00673F1A" w:rsidRDefault="00673F1A" w:rsidP="005A5854">
      <w:pPr>
        <w:tabs>
          <w:tab w:val="left" w:pos="851"/>
        </w:tabs>
        <w:spacing w:line="360" w:lineRule="auto"/>
        <w:jc w:val="center"/>
        <w:rPr>
          <w:rFonts w:ascii="Trebuchet MS" w:hAnsi="Trebuchet MS"/>
          <w:sz w:val="22"/>
          <w:szCs w:val="22"/>
        </w:rPr>
      </w:pPr>
    </w:p>
    <w:p w14:paraId="57727084" w14:textId="77777777" w:rsidR="00673F1A" w:rsidRDefault="00673F1A" w:rsidP="005A5854">
      <w:pPr>
        <w:tabs>
          <w:tab w:val="left" w:pos="851"/>
        </w:tabs>
        <w:spacing w:line="360" w:lineRule="auto"/>
        <w:jc w:val="center"/>
        <w:rPr>
          <w:rFonts w:ascii="Trebuchet MS" w:hAnsi="Trebuchet MS"/>
          <w:sz w:val="22"/>
          <w:szCs w:val="22"/>
        </w:rPr>
      </w:pPr>
    </w:p>
    <w:p w14:paraId="5C5354DD" w14:textId="77777777" w:rsidR="00673F1A" w:rsidRDefault="00673F1A" w:rsidP="005A5854">
      <w:pPr>
        <w:tabs>
          <w:tab w:val="left" w:pos="851"/>
        </w:tabs>
        <w:spacing w:line="360" w:lineRule="auto"/>
        <w:jc w:val="center"/>
        <w:rPr>
          <w:rFonts w:ascii="Trebuchet MS" w:hAnsi="Trebuchet MS"/>
          <w:sz w:val="22"/>
          <w:szCs w:val="22"/>
        </w:rPr>
      </w:pPr>
    </w:p>
    <w:p w14:paraId="03EB851F" w14:textId="77777777" w:rsidR="00673F1A" w:rsidRDefault="00673F1A" w:rsidP="005A5854">
      <w:pPr>
        <w:tabs>
          <w:tab w:val="left" w:pos="851"/>
        </w:tabs>
        <w:spacing w:line="360" w:lineRule="auto"/>
        <w:jc w:val="center"/>
        <w:rPr>
          <w:rFonts w:ascii="Trebuchet MS" w:hAnsi="Trebuchet MS"/>
          <w:sz w:val="22"/>
          <w:szCs w:val="22"/>
        </w:rPr>
      </w:pPr>
    </w:p>
    <w:p w14:paraId="7D5E99C6" w14:textId="77777777" w:rsidR="00673F1A" w:rsidRDefault="00673F1A" w:rsidP="005A5854">
      <w:pPr>
        <w:tabs>
          <w:tab w:val="left" w:pos="851"/>
        </w:tabs>
        <w:spacing w:line="360" w:lineRule="auto"/>
        <w:jc w:val="center"/>
        <w:rPr>
          <w:rFonts w:ascii="Trebuchet MS" w:hAnsi="Trebuchet MS"/>
          <w:sz w:val="22"/>
          <w:szCs w:val="22"/>
        </w:rPr>
      </w:pPr>
    </w:p>
    <w:p w14:paraId="313E44E1" w14:textId="77777777" w:rsidR="00673F1A" w:rsidRPr="00BF5F39" w:rsidRDefault="00673F1A" w:rsidP="005A5854">
      <w:pPr>
        <w:spacing w:line="360" w:lineRule="auto"/>
        <w:rPr>
          <w:rFonts w:ascii="Trebuchet MS" w:hAnsi="Trebuchet MS"/>
          <w:sz w:val="22"/>
        </w:rPr>
      </w:pPr>
    </w:p>
    <w:p w14:paraId="3CE540A2" w14:textId="77777777" w:rsidR="00673F1A" w:rsidRPr="00B621F0" w:rsidRDefault="00673F1A"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41ED58F9" w14:textId="77777777" w:rsidR="00673F1A" w:rsidRPr="00D242AF" w:rsidRDefault="00673F1A" w:rsidP="005A585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497B254B" w14:textId="77777777" w:rsidR="00673F1A" w:rsidRPr="00D242AF" w:rsidRDefault="00673F1A" w:rsidP="005A585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41498981" w14:textId="77777777" w:rsidTr="00673F1A">
        <w:tc>
          <w:tcPr>
            <w:tcW w:w="4201" w:type="dxa"/>
            <w:shd w:val="clear" w:color="auto" w:fill="auto"/>
          </w:tcPr>
          <w:p w14:paraId="14528A1C"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4"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3D89222C" w14:textId="77777777" w:rsidR="00673F1A" w:rsidRPr="00D242AF" w:rsidRDefault="00F07BA7" w:rsidP="005A5854">
            <w:pPr>
              <w:spacing w:line="360" w:lineRule="auto"/>
              <w:rPr>
                <w:rFonts w:ascii="Trebuchet MS" w:hAnsi="Trebuchet MS" w:cs="Arial"/>
                <w:b/>
                <w:kern w:val="20"/>
                <w:sz w:val="22"/>
                <w:szCs w:val="16"/>
                <w:lang w:eastAsia="en-US"/>
              </w:rPr>
            </w:pPr>
            <w:hyperlink r:id="rId25"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0F0CF32"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673F1A" w:rsidRPr="00D242AF" w14:paraId="3495F449" w14:textId="77777777" w:rsidTr="00673F1A">
        <w:tc>
          <w:tcPr>
            <w:tcW w:w="4201" w:type="dxa"/>
            <w:shd w:val="clear" w:color="auto" w:fill="auto"/>
          </w:tcPr>
          <w:p w14:paraId="3D2CF99F"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7"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017127DA" w14:textId="77777777" w:rsidR="00673F1A" w:rsidRPr="00D242AF" w:rsidRDefault="00F07BA7" w:rsidP="005A5854">
            <w:pPr>
              <w:spacing w:line="360" w:lineRule="auto"/>
              <w:rPr>
                <w:rFonts w:ascii="Trebuchet MS" w:hAnsi="Trebuchet MS" w:cs="Arial"/>
                <w:sz w:val="22"/>
                <w:szCs w:val="16"/>
                <w:shd w:val="clear" w:color="auto" w:fill="FFFFFF"/>
              </w:rPr>
            </w:pPr>
            <w:hyperlink r:id="rId28"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6D127690" w14:textId="77777777" w:rsidR="00673F1A" w:rsidRPr="00D242AF" w:rsidRDefault="00F07BA7" w:rsidP="005A585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0"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785B5E22" w14:textId="77777777" w:rsidR="00673F1A" w:rsidRPr="00D242AF" w:rsidRDefault="00F07BA7" w:rsidP="005A5854">
            <w:pPr>
              <w:spacing w:line="360" w:lineRule="auto"/>
              <w:rPr>
                <w:rFonts w:ascii="Trebuchet MS" w:hAnsi="Trebuchet MS" w:cs="Arial"/>
                <w:b/>
                <w:kern w:val="20"/>
                <w:sz w:val="22"/>
                <w:szCs w:val="16"/>
                <w:lang w:eastAsia="en-US"/>
              </w:rPr>
            </w:pPr>
            <w:hyperlink r:id="rId31"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437326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7EE286DC" w14:textId="77777777" w:rsidTr="00673F1A">
        <w:tc>
          <w:tcPr>
            <w:tcW w:w="4201" w:type="dxa"/>
            <w:shd w:val="clear" w:color="auto" w:fill="auto"/>
          </w:tcPr>
          <w:p w14:paraId="77C95DF2"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03260D6C"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5DD8920"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8470135" w14:textId="77777777" w:rsidTr="00673F1A">
        <w:tc>
          <w:tcPr>
            <w:tcW w:w="4201" w:type="dxa"/>
            <w:shd w:val="clear" w:color="auto" w:fill="auto"/>
          </w:tcPr>
          <w:p w14:paraId="535CAEE4"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25AE3C2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49DD4AF" w14:textId="77777777" w:rsidTr="00673F1A">
        <w:tc>
          <w:tcPr>
            <w:tcW w:w="4201" w:type="dxa"/>
            <w:shd w:val="clear" w:color="auto" w:fill="auto"/>
          </w:tcPr>
          <w:p w14:paraId="470621F3"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1513CFF"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4B0F44E5" w14:textId="77777777" w:rsidTr="00673F1A">
        <w:tc>
          <w:tcPr>
            <w:tcW w:w="4201" w:type="dxa"/>
            <w:shd w:val="clear" w:color="auto" w:fill="auto"/>
          </w:tcPr>
          <w:p w14:paraId="25F5137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5F7B60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5554A018" w14:textId="77777777" w:rsidTr="00673F1A">
        <w:tc>
          <w:tcPr>
            <w:tcW w:w="4201" w:type="dxa"/>
            <w:shd w:val="clear" w:color="auto" w:fill="auto"/>
          </w:tcPr>
          <w:p w14:paraId="23D2E5ED"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6CCB7BAD"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5D4C4B1" w14:textId="77777777" w:rsidTr="00673F1A">
        <w:tc>
          <w:tcPr>
            <w:tcW w:w="4201" w:type="dxa"/>
            <w:shd w:val="clear" w:color="auto" w:fill="auto"/>
          </w:tcPr>
          <w:p w14:paraId="2A8EA97D"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E08E20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D6E6093" w14:textId="77777777" w:rsidTr="00673F1A">
        <w:tc>
          <w:tcPr>
            <w:tcW w:w="4201" w:type="dxa"/>
            <w:shd w:val="clear" w:color="auto" w:fill="auto"/>
          </w:tcPr>
          <w:p w14:paraId="7E8AAE70"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952ED8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1B3052C" w14:textId="77777777" w:rsidTr="00673F1A">
        <w:tc>
          <w:tcPr>
            <w:tcW w:w="4201" w:type="dxa"/>
            <w:shd w:val="clear" w:color="auto" w:fill="auto"/>
          </w:tcPr>
          <w:p w14:paraId="3E7BEB20"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2F8110E"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528C0AC9" w14:textId="77777777" w:rsidTr="00673F1A">
        <w:tc>
          <w:tcPr>
            <w:tcW w:w="4201" w:type="dxa"/>
            <w:shd w:val="clear" w:color="auto" w:fill="auto"/>
          </w:tcPr>
          <w:p w14:paraId="7BDA66EF"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4ABEC11"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85FE6D3" w14:textId="77777777" w:rsidTr="00673F1A">
        <w:tc>
          <w:tcPr>
            <w:tcW w:w="4201" w:type="dxa"/>
            <w:shd w:val="clear" w:color="auto" w:fill="auto"/>
          </w:tcPr>
          <w:p w14:paraId="6186AD37"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6AFFBEA"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6818EAC1" w14:textId="77777777" w:rsidTr="00673F1A">
        <w:tc>
          <w:tcPr>
            <w:tcW w:w="4201" w:type="dxa"/>
            <w:shd w:val="clear" w:color="auto" w:fill="auto"/>
          </w:tcPr>
          <w:p w14:paraId="0226E394"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8F55DB6" w14:textId="77777777" w:rsidR="00673F1A" w:rsidRPr="00D242AF" w:rsidRDefault="00673F1A" w:rsidP="005A5854">
            <w:pPr>
              <w:spacing w:line="360" w:lineRule="auto"/>
              <w:rPr>
                <w:rFonts w:ascii="Trebuchet MS" w:hAnsi="Trebuchet MS" w:cs="Arial"/>
                <w:b/>
                <w:bCs/>
                <w:sz w:val="22"/>
                <w:szCs w:val="16"/>
                <w:shd w:val="clear" w:color="auto" w:fill="FFFFFF"/>
              </w:rPr>
            </w:pPr>
          </w:p>
        </w:tc>
      </w:tr>
    </w:tbl>
    <w:p w14:paraId="1EF2E494" w14:textId="77777777" w:rsidR="00673F1A" w:rsidRDefault="00673F1A" w:rsidP="005A5854">
      <w:pPr>
        <w:spacing w:line="360" w:lineRule="auto"/>
        <w:rPr>
          <w:rFonts w:ascii="Trebuchet MS" w:hAnsi="Trebuchet MS"/>
          <w:b/>
          <w:bCs/>
          <w:kern w:val="20"/>
          <w:sz w:val="22"/>
          <w:szCs w:val="22"/>
        </w:rPr>
      </w:pPr>
    </w:p>
    <w:p w14:paraId="6737BBE8" w14:textId="77777777" w:rsidR="00673F1A" w:rsidRDefault="00673F1A" w:rsidP="005A5854">
      <w:pPr>
        <w:spacing w:line="360" w:lineRule="auto"/>
        <w:rPr>
          <w:rFonts w:ascii="Trebuchet MS" w:hAnsi="Trebuchet MS"/>
          <w:b/>
          <w:bCs/>
          <w:kern w:val="20"/>
          <w:sz w:val="22"/>
          <w:szCs w:val="22"/>
        </w:rPr>
      </w:pPr>
    </w:p>
    <w:p w14:paraId="6030B1AF" w14:textId="77777777" w:rsidR="00B33734" w:rsidRDefault="00B33734" w:rsidP="005A5854">
      <w:pPr>
        <w:spacing w:line="360" w:lineRule="auto"/>
        <w:rPr>
          <w:rFonts w:ascii="Trebuchet MS" w:hAnsi="Trebuchet MS"/>
          <w:b/>
          <w:bCs/>
          <w:kern w:val="20"/>
          <w:sz w:val="22"/>
          <w:szCs w:val="22"/>
        </w:rPr>
      </w:pPr>
    </w:p>
    <w:p w14:paraId="471D70D3" w14:textId="77777777" w:rsidR="00B33734" w:rsidRDefault="00B33734" w:rsidP="005A5854">
      <w:pPr>
        <w:spacing w:line="360" w:lineRule="auto"/>
        <w:rPr>
          <w:rFonts w:ascii="Trebuchet MS" w:hAnsi="Trebuchet MS"/>
          <w:b/>
          <w:bCs/>
          <w:kern w:val="20"/>
          <w:sz w:val="22"/>
          <w:szCs w:val="22"/>
        </w:rPr>
      </w:pPr>
    </w:p>
    <w:p w14:paraId="4F7E17DB" w14:textId="77777777" w:rsidR="00B33734" w:rsidRDefault="00B33734" w:rsidP="005A5854">
      <w:pPr>
        <w:spacing w:line="360" w:lineRule="auto"/>
        <w:rPr>
          <w:rFonts w:ascii="Trebuchet MS" w:hAnsi="Trebuchet MS"/>
          <w:b/>
          <w:bCs/>
          <w:kern w:val="20"/>
          <w:sz w:val="22"/>
          <w:szCs w:val="22"/>
        </w:rPr>
      </w:pPr>
    </w:p>
    <w:p w14:paraId="33661828" w14:textId="77777777" w:rsidR="00B33734" w:rsidRDefault="00B33734" w:rsidP="005A5854">
      <w:pPr>
        <w:spacing w:line="360" w:lineRule="auto"/>
        <w:rPr>
          <w:rFonts w:ascii="Trebuchet MS" w:hAnsi="Trebuchet MS"/>
          <w:b/>
          <w:bCs/>
          <w:kern w:val="20"/>
          <w:sz w:val="22"/>
          <w:szCs w:val="22"/>
        </w:rPr>
      </w:pPr>
    </w:p>
    <w:p w14:paraId="6EB98A13" w14:textId="77777777" w:rsidR="00B33734" w:rsidRDefault="00B33734" w:rsidP="005A5854">
      <w:pPr>
        <w:spacing w:line="360" w:lineRule="auto"/>
        <w:rPr>
          <w:rFonts w:ascii="Trebuchet MS" w:hAnsi="Trebuchet MS"/>
          <w:b/>
          <w:bCs/>
          <w:kern w:val="20"/>
          <w:sz w:val="22"/>
          <w:szCs w:val="22"/>
        </w:rPr>
      </w:pPr>
    </w:p>
    <w:p w14:paraId="5EF2E90C" w14:textId="77777777" w:rsidR="00B33734" w:rsidRDefault="00B33734" w:rsidP="005A5854">
      <w:pPr>
        <w:spacing w:line="360" w:lineRule="auto"/>
        <w:rPr>
          <w:rFonts w:ascii="Trebuchet MS" w:hAnsi="Trebuchet MS"/>
          <w:b/>
          <w:bCs/>
          <w:kern w:val="20"/>
          <w:sz w:val="22"/>
          <w:szCs w:val="22"/>
        </w:rPr>
      </w:pPr>
    </w:p>
    <w:p w14:paraId="27E34BCD" w14:textId="77777777" w:rsidR="00B33734" w:rsidRDefault="00B33734" w:rsidP="005A5854">
      <w:pPr>
        <w:spacing w:line="360" w:lineRule="auto"/>
        <w:rPr>
          <w:rFonts w:ascii="Trebuchet MS" w:hAnsi="Trebuchet MS"/>
          <w:b/>
          <w:bCs/>
          <w:kern w:val="20"/>
          <w:sz w:val="22"/>
          <w:szCs w:val="22"/>
        </w:rPr>
      </w:pPr>
    </w:p>
    <w:p w14:paraId="55DFB42A" w14:textId="77777777" w:rsidR="00B33734" w:rsidRDefault="00B33734" w:rsidP="005A5854">
      <w:pPr>
        <w:spacing w:line="360" w:lineRule="auto"/>
        <w:rPr>
          <w:rFonts w:ascii="Trebuchet MS" w:hAnsi="Trebuchet MS"/>
          <w:b/>
          <w:bCs/>
          <w:kern w:val="20"/>
          <w:sz w:val="22"/>
          <w:szCs w:val="22"/>
        </w:rPr>
      </w:pPr>
    </w:p>
    <w:p w14:paraId="020F8E0C" w14:textId="77777777" w:rsidR="00B33734" w:rsidRDefault="00B33734" w:rsidP="005A5854">
      <w:pPr>
        <w:spacing w:line="360" w:lineRule="auto"/>
        <w:rPr>
          <w:rFonts w:ascii="Trebuchet MS" w:hAnsi="Trebuchet MS"/>
          <w:b/>
          <w:bCs/>
          <w:kern w:val="20"/>
          <w:sz w:val="22"/>
          <w:szCs w:val="22"/>
        </w:rPr>
      </w:pPr>
    </w:p>
    <w:p w14:paraId="29C90D38" w14:textId="77777777" w:rsidR="00B33734" w:rsidRDefault="00B33734" w:rsidP="005A5854">
      <w:pPr>
        <w:spacing w:line="360" w:lineRule="auto"/>
        <w:rPr>
          <w:rFonts w:ascii="Trebuchet MS" w:hAnsi="Trebuchet MS"/>
          <w:b/>
          <w:bCs/>
          <w:kern w:val="20"/>
          <w:sz w:val="22"/>
          <w:szCs w:val="22"/>
        </w:rPr>
      </w:pPr>
    </w:p>
    <w:p w14:paraId="210CF34B" w14:textId="77777777" w:rsidR="00B33734" w:rsidRDefault="00B33734" w:rsidP="005A5854">
      <w:pPr>
        <w:spacing w:line="360" w:lineRule="auto"/>
        <w:rPr>
          <w:rFonts w:ascii="Trebuchet MS" w:hAnsi="Trebuchet MS"/>
          <w:b/>
          <w:bCs/>
          <w:kern w:val="20"/>
          <w:sz w:val="22"/>
          <w:szCs w:val="22"/>
        </w:rPr>
      </w:pPr>
    </w:p>
    <w:p w14:paraId="08DE357A" w14:textId="77777777" w:rsidR="00B33734" w:rsidRDefault="00B33734" w:rsidP="005A5854">
      <w:pPr>
        <w:spacing w:line="360" w:lineRule="auto"/>
        <w:rPr>
          <w:rFonts w:ascii="Trebuchet MS" w:hAnsi="Trebuchet MS"/>
          <w:b/>
          <w:bCs/>
          <w:kern w:val="20"/>
          <w:sz w:val="22"/>
          <w:szCs w:val="22"/>
        </w:rPr>
      </w:pPr>
    </w:p>
    <w:p w14:paraId="4FB649C2" w14:textId="77777777" w:rsidR="00B33734" w:rsidRDefault="00B33734" w:rsidP="005A5854">
      <w:pPr>
        <w:spacing w:line="360" w:lineRule="auto"/>
        <w:rPr>
          <w:rFonts w:ascii="Trebuchet MS" w:hAnsi="Trebuchet MS"/>
          <w:b/>
          <w:bCs/>
          <w:kern w:val="20"/>
          <w:sz w:val="22"/>
          <w:szCs w:val="22"/>
        </w:rPr>
      </w:pPr>
    </w:p>
    <w:p w14:paraId="1F387969" w14:textId="77777777" w:rsidR="00B33734" w:rsidRDefault="00B33734" w:rsidP="005A5854">
      <w:pPr>
        <w:spacing w:line="360" w:lineRule="auto"/>
        <w:rPr>
          <w:rFonts w:ascii="Trebuchet MS" w:hAnsi="Trebuchet MS"/>
          <w:b/>
          <w:bCs/>
          <w:kern w:val="20"/>
          <w:sz w:val="22"/>
          <w:szCs w:val="22"/>
        </w:rPr>
      </w:pPr>
    </w:p>
    <w:p w14:paraId="54967421" w14:textId="77777777" w:rsidR="00B33734" w:rsidRDefault="00B33734" w:rsidP="005A5854">
      <w:pPr>
        <w:spacing w:line="360" w:lineRule="auto"/>
        <w:rPr>
          <w:rFonts w:ascii="Trebuchet MS" w:hAnsi="Trebuchet MS"/>
          <w:b/>
          <w:bCs/>
          <w:kern w:val="20"/>
          <w:sz w:val="22"/>
          <w:szCs w:val="22"/>
        </w:rPr>
      </w:pPr>
    </w:p>
    <w:p w14:paraId="2AF1FEAA" w14:textId="77777777" w:rsidR="00B33734" w:rsidRDefault="00B33734" w:rsidP="005A5854">
      <w:pPr>
        <w:spacing w:line="360" w:lineRule="auto"/>
        <w:rPr>
          <w:rFonts w:ascii="Trebuchet MS" w:hAnsi="Trebuchet MS"/>
          <w:b/>
          <w:bCs/>
          <w:kern w:val="20"/>
          <w:sz w:val="22"/>
          <w:szCs w:val="22"/>
        </w:rPr>
      </w:pPr>
    </w:p>
    <w:p w14:paraId="20C39015" w14:textId="77777777" w:rsidR="00B33734" w:rsidRDefault="00B33734" w:rsidP="005A5854">
      <w:pPr>
        <w:spacing w:line="360" w:lineRule="auto"/>
        <w:rPr>
          <w:rFonts w:ascii="Trebuchet MS" w:hAnsi="Trebuchet MS"/>
          <w:b/>
          <w:bCs/>
          <w:kern w:val="20"/>
          <w:sz w:val="22"/>
          <w:szCs w:val="22"/>
        </w:rPr>
      </w:pPr>
    </w:p>
    <w:p w14:paraId="097B44AF" w14:textId="77777777" w:rsidR="00B33734" w:rsidRDefault="00B33734" w:rsidP="005A5854">
      <w:pPr>
        <w:spacing w:line="360" w:lineRule="auto"/>
        <w:rPr>
          <w:rFonts w:ascii="Trebuchet MS" w:hAnsi="Trebuchet MS"/>
          <w:b/>
          <w:bCs/>
          <w:kern w:val="20"/>
          <w:sz w:val="22"/>
          <w:szCs w:val="22"/>
        </w:rPr>
      </w:pPr>
    </w:p>
    <w:p w14:paraId="590692E3" w14:textId="77777777" w:rsidR="00B33734" w:rsidRDefault="00B33734" w:rsidP="005A5854">
      <w:pPr>
        <w:spacing w:line="360" w:lineRule="auto"/>
        <w:rPr>
          <w:rFonts w:ascii="Trebuchet MS" w:hAnsi="Trebuchet MS"/>
          <w:b/>
          <w:bCs/>
          <w:kern w:val="20"/>
          <w:sz w:val="22"/>
          <w:szCs w:val="22"/>
        </w:rPr>
      </w:pPr>
    </w:p>
    <w:p w14:paraId="6C3DF9D6" w14:textId="77777777" w:rsidR="00B33734" w:rsidRDefault="00B33734" w:rsidP="005A5854">
      <w:pPr>
        <w:spacing w:line="360" w:lineRule="auto"/>
        <w:rPr>
          <w:rFonts w:ascii="Trebuchet MS" w:hAnsi="Trebuchet MS"/>
          <w:b/>
          <w:bCs/>
          <w:kern w:val="20"/>
          <w:sz w:val="22"/>
          <w:szCs w:val="22"/>
        </w:rPr>
      </w:pPr>
    </w:p>
    <w:p w14:paraId="20A66BBF" w14:textId="77777777" w:rsidR="00B33734" w:rsidRDefault="00B33734" w:rsidP="005A5854">
      <w:pPr>
        <w:spacing w:line="360" w:lineRule="auto"/>
        <w:rPr>
          <w:rFonts w:ascii="Trebuchet MS" w:hAnsi="Trebuchet MS"/>
          <w:b/>
          <w:bCs/>
          <w:kern w:val="20"/>
          <w:sz w:val="22"/>
          <w:szCs w:val="22"/>
        </w:rPr>
      </w:pPr>
    </w:p>
    <w:p w14:paraId="2B805288" w14:textId="77777777" w:rsidR="00B33734" w:rsidRDefault="00B33734" w:rsidP="005A5854">
      <w:pPr>
        <w:spacing w:line="360" w:lineRule="auto"/>
        <w:rPr>
          <w:rFonts w:ascii="Trebuchet MS" w:hAnsi="Trebuchet MS"/>
          <w:b/>
          <w:bCs/>
          <w:kern w:val="20"/>
          <w:sz w:val="22"/>
          <w:szCs w:val="22"/>
        </w:rPr>
      </w:pPr>
    </w:p>
    <w:p w14:paraId="74EB0491" w14:textId="77777777" w:rsidR="00B33734" w:rsidRDefault="00B33734" w:rsidP="005A5854">
      <w:pPr>
        <w:spacing w:line="360" w:lineRule="auto"/>
        <w:rPr>
          <w:rFonts w:ascii="Trebuchet MS" w:hAnsi="Trebuchet MS"/>
          <w:b/>
          <w:bCs/>
          <w:kern w:val="20"/>
          <w:sz w:val="22"/>
          <w:szCs w:val="22"/>
        </w:rPr>
      </w:pPr>
    </w:p>
    <w:p w14:paraId="771B34B8" w14:textId="77777777" w:rsidR="00B33734" w:rsidRDefault="00B33734" w:rsidP="005A5854">
      <w:pPr>
        <w:spacing w:line="360" w:lineRule="auto"/>
        <w:rPr>
          <w:rFonts w:ascii="Trebuchet MS" w:hAnsi="Trebuchet MS"/>
          <w:b/>
          <w:bCs/>
          <w:kern w:val="20"/>
          <w:sz w:val="22"/>
          <w:szCs w:val="22"/>
        </w:rPr>
      </w:pPr>
    </w:p>
    <w:p w14:paraId="69C27565" w14:textId="77777777" w:rsidR="00B33734" w:rsidRDefault="00B33734" w:rsidP="005A5854">
      <w:pPr>
        <w:spacing w:line="360" w:lineRule="auto"/>
        <w:rPr>
          <w:rFonts w:ascii="Trebuchet MS" w:hAnsi="Trebuchet MS"/>
          <w:b/>
          <w:bCs/>
          <w:kern w:val="20"/>
          <w:sz w:val="22"/>
          <w:szCs w:val="22"/>
        </w:rPr>
      </w:pPr>
    </w:p>
    <w:p w14:paraId="641E9BF3" w14:textId="77777777" w:rsidR="00B33734" w:rsidRDefault="00B33734" w:rsidP="005A5854">
      <w:pPr>
        <w:spacing w:line="360" w:lineRule="auto"/>
        <w:rPr>
          <w:rFonts w:ascii="Trebuchet MS" w:hAnsi="Trebuchet MS"/>
          <w:b/>
          <w:bCs/>
          <w:kern w:val="20"/>
          <w:sz w:val="22"/>
          <w:szCs w:val="22"/>
        </w:rPr>
      </w:pPr>
    </w:p>
    <w:p w14:paraId="0551A793" w14:textId="77777777" w:rsidR="00B33734" w:rsidRDefault="00B33734" w:rsidP="005A5854">
      <w:pPr>
        <w:spacing w:line="360" w:lineRule="auto"/>
        <w:rPr>
          <w:rFonts w:ascii="Trebuchet MS" w:hAnsi="Trebuchet MS"/>
          <w:b/>
          <w:bCs/>
          <w:kern w:val="20"/>
          <w:sz w:val="22"/>
          <w:szCs w:val="22"/>
        </w:rPr>
      </w:pPr>
    </w:p>
    <w:p w14:paraId="28967444" w14:textId="77777777" w:rsidR="00B33734" w:rsidRDefault="00B33734"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r w:rsidR="00F6594C">
        <w:rPr>
          <w:rFonts w:ascii="Trebuchet MS" w:hAnsi="Trebuchet MS"/>
          <w:b/>
          <w:sz w:val="22"/>
          <w:szCs w:val="22"/>
        </w:rPr>
        <w:t>I</w:t>
      </w:r>
    </w:p>
    <w:p w14:paraId="2EF72195" w14:textId="77777777" w:rsidR="00B33734" w:rsidRDefault="00B33734" w:rsidP="005A5854">
      <w:pPr>
        <w:spacing w:line="360" w:lineRule="auto"/>
        <w:ind w:right="-2"/>
        <w:jc w:val="center"/>
        <w:rPr>
          <w:rFonts w:ascii="Trebuchet MS" w:hAnsi="Trebuchet MS"/>
          <w:b/>
          <w:sz w:val="22"/>
          <w:szCs w:val="22"/>
        </w:rPr>
      </w:pPr>
      <w:r>
        <w:rPr>
          <w:rFonts w:ascii="Trebuchet MS" w:hAnsi="Trebuchet MS"/>
          <w:b/>
          <w:sz w:val="22"/>
          <w:szCs w:val="22"/>
        </w:rPr>
        <w:t>PROCURAÇÃO</w:t>
      </w:r>
    </w:p>
    <w:p w14:paraId="59D0128A" w14:textId="77777777" w:rsidR="00B33734" w:rsidRDefault="00B33734" w:rsidP="005A5854">
      <w:pPr>
        <w:spacing w:line="360" w:lineRule="auto"/>
        <w:ind w:right="-2"/>
        <w:jc w:val="center"/>
        <w:rPr>
          <w:rFonts w:ascii="Trebuchet MS" w:hAnsi="Trebuchet MS"/>
          <w:b/>
          <w:sz w:val="22"/>
          <w:szCs w:val="22"/>
        </w:rPr>
      </w:pPr>
    </w:p>
    <w:p w14:paraId="1E6427EE" w14:textId="77777777" w:rsidR="00B33734" w:rsidRDefault="00B33734" w:rsidP="005A5854">
      <w:pPr>
        <w:spacing w:after="280"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035C893E" w14:textId="77777777" w:rsidR="00B33734" w:rsidRDefault="00B33734" w:rsidP="005A585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 xml:space="preserve">o apresentada foi identificado por mim, escrevente, do que dou </w:t>
      </w:r>
      <w:proofErr w:type="spellStart"/>
      <w:r>
        <w:rPr>
          <w:rFonts w:ascii="Trebuchet MS" w:hAnsi="Trebuchet MS"/>
          <w:sz w:val="22"/>
          <w:szCs w:val="22"/>
        </w:rPr>
        <w:t>fe</w:t>
      </w:r>
      <w:proofErr w:type="spellEnd"/>
      <w:r>
        <w:rPr>
          <w:rFonts w:ascii="Trebuchet MS" w:hAnsi="Trebuchet MS"/>
          <w:sz w:val="22"/>
          <w:szCs w:val="22"/>
        </w:rPr>
        <w:t>́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limitada com sede </w:t>
      </w:r>
      <w:r>
        <w:rPr>
          <w:rFonts w:ascii="Trebuchet MS" w:hAnsi="Trebuchet MS"/>
          <w:sz w:val="22"/>
          <w:szCs w:val="22"/>
        </w:rPr>
        <w:t>na Cidade de São Paulo, Estado de São Paulo,</w:t>
      </w:r>
      <w:r>
        <w:rPr>
          <w:rFonts w:ascii="Trebuchet MS" w:hAnsi="Trebuchet MS" w:cs="Tahoma"/>
          <w:bCs/>
          <w:sz w:val="22"/>
          <w:szCs w:val="22"/>
        </w:rPr>
        <w:t xml:space="preserve"> na Rua do </w:t>
      </w:r>
      <w:proofErr w:type="spellStart"/>
      <w:r>
        <w:rPr>
          <w:rFonts w:ascii="Trebuchet MS" w:hAnsi="Trebuchet MS" w:cs="Tahoma"/>
          <w:bCs/>
          <w:sz w:val="22"/>
          <w:szCs w:val="22"/>
        </w:rPr>
        <w:t>Rócio</w:t>
      </w:r>
      <w:proofErr w:type="spellEnd"/>
      <w:r>
        <w:rPr>
          <w:rFonts w:ascii="Trebuchet MS" w:hAnsi="Trebuchet MS" w:cs="Tahoma"/>
          <w:bCs/>
          <w:sz w:val="22"/>
          <w:szCs w:val="22"/>
        </w:rPr>
        <w:t xml:space="preserve">,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Pr>
          <w:rFonts w:ascii="Trebuchet MS" w:hAnsi="Trebuchet MS"/>
          <w:sz w:val="22"/>
          <w:szCs w:val="22"/>
        </w:rPr>
        <w:t>ja</w:t>
      </w:r>
      <w:proofErr w:type="spellEnd"/>
      <w:r>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Pr>
          <w:rFonts w:ascii="Trebuchet MS" w:hAnsi="Trebuchet MS"/>
          <w:sz w:val="22"/>
          <w:szCs w:val="22"/>
        </w:rPr>
        <w:t>dos mesmos</w:t>
      </w:r>
      <w:proofErr w:type="gramEnd"/>
      <w:r>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009B058" w14:textId="77777777" w:rsidR="00B33734" w:rsidRDefault="00B33734" w:rsidP="005A5854">
      <w:pPr>
        <w:spacing w:line="360" w:lineRule="auto"/>
        <w:rPr>
          <w:rFonts w:ascii="Trebuchet MS" w:hAnsi="Trebuchet MS"/>
          <w:sz w:val="22"/>
          <w:szCs w:val="22"/>
        </w:rPr>
      </w:pPr>
      <w:r>
        <w:rPr>
          <w:rFonts w:ascii="Trebuchet MS" w:hAnsi="Trebuchet MS"/>
          <w:sz w:val="22"/>
          <w:szCs w:val="22"/>
        </w:rPr>
        <w:t xml:space="preserve"> </w:t>
      </w:r>
    </w:p>
    <w:p w14:paraId="5EBEE8DF" w14:textId="77777777" w:rsidR="00673F1A" w:rsidRDefault="00673F1A" w:rsidP="005A5854">
      <w:pPr>
        <w:spacing w:line="360" w:lineRule="auto"/>
        <w:rPr>
          <w:rFonts w:ascii="Trebuchet MS" w:hAnsi="Trebuchet MS"/>
          <w:b/>
          <w:bCs/>
          <w:kern w:val="20"/>
          <w:sz w:val="22"/>
          <w:szCs w:val="22"/>
        </w:rPr>
      </w:pPr>
    </w:p>
    <w:p w14:paraId="5CF8A919" w14:textId="77777777" w:rsidR="00673F1A" w:rsidRDefault="00673F1A" w:rsidP="005A5854">
      <w:pPr>
        <w:spacing w:line="360" w:lineRule="auto"/>
        <w:rPr>
          <w:rFonts w:ascii="Trebuchet MS" w:hAnsi="Trebuchet MS"/>
          <w:b/>
          <w:bCs/>
          <w:kern w:val="20"/>
          <w:sz w:val="22"/>
          <w:szCs w:val="22"/>
        </w:rPr>
      </w:pPr>
    </w:p>
    <w:p w14:paraId="4A7C081C" w14:textId="77777777" w:rsidR="00673F1A" w:rsidRDefault="00673F1A" w:rsidP="005A5854">
      <w:pPr>
        <w:spacing w:line="360" w:lineRule="auto"/>
        <w:rPr>
          <w:rFonts w:ascii="Trebuchet MS" w:hAnsi="Trebuchet MS"/>
          <w:b/>
          <w:bCs/>
          <w:kern w:val="20"/>
          <w:sz w:val="22"/>
          <w:szCs w:val="22"/>
        </w:rPr>
      </w:pPr>
    </w:p>
    <w:p w14:paraId="135006D2" w14:textId="77777777" w:rsidR="00673F1A" w:rsidRDefault="00673F1A" w:rsidP="005A5854">
      <w:pPr>
        <w:spacing w:line="360" w:lineRule="auto"/>
        <w:rPr>
          <w:rFonts w:ascii="Trebuchet MS" w:hAnsi="Trebuchet MS"/>
          <w:b/>
          <w:bCs/>
          <w:kern w:val="20"/>
          <w:sz w:val="22"/>
          <w:szCs w:val="22"/>
        </w:rPr>
      </w:pPr>
    </w:p>
    <w:p w14:paraId="0022684E" w14:textId="77777777" w:rsidR="00673F1A" w:rsidRDefault="00673F1A" w:rsidP="005A5854">
      <w:pPr>
        <w:spacing w:line="360" w:lineRule="auto"/>
        <w:rPr>
          <w:rFonts w:ascii="Trebuchet MS" w:hAnsi="Trebuchet MS"/>
          <w:b/>
          <w:bCs/>
          <w:kern w:val="20"/>
          <w:sz w:val="22"/>
          <w:szCs w:val="22"/>
        </w:rPr>
      </w:pPr>
    </w:p>
    <w:p w14:paraId="43082CC9" w14:textId="77777777" w:rsidR="00673F1A" w:rsidRPr="00B621F0" w:rsidRDefault="00673F1A" w:rsidP="005A5854">
      <w:pPr>
        <w:tabs>
          <w:tab w:val="left" w:pos="851"/>
        </w:tabs>
        <w:spacing w:line="360" w:lineRule="auto"/>
        <w:jc w:val="center"/>
        <w:rPr>
          <w:rFonts w:ascii="Trebuchet MS" w:hAnsi="Trebuchet MS"/>
          <w:sz w:val="22"/>
          <w:szCs w:val="22"/>
        </w:rPr>
      </w:pPr>
    </w:p>
    <w:p w14:paraId="2BAAFA8E" w14:textId="77777777" w:rsidR="004125BC" w:rsidRPr="00762A6F" w:rsidRDefault="004125BC" w:rsidP="005A5854">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171C" w14:textId="77777777" w:rsidR="00FE4B49" w:rsidRDefault="00FE4B49" w:rsidP="00795978">
      <w:r>
        <w:separator/>
      </w:r>
    </w:p>
    <w:p w14:paraId="2B506823" w14:textId="77777777" w:rsidR="00FE4B49" w:rsidRDefault="00FE4B49"/>
  </w:endnote>
  <w:endnote w:type="continuationSeparator" w:id="0">
    <w:p w14:paraId="145FD998" w14:textId="77777777" w:rsidR="00FE4B49" w:rsidRDefault="00FE4B49" w:rsidP="00795978">
      <w:r>
        <w:continuationSeparator/>
      </w:r>
    </w:p>
    <w:p w14:paraId="3C2B49B3" w14:textId="77777777" w:rsidR="00FE4B49" w:rsidRDefault="00FE4B49"/>
  </w:endnote>
  <w:endnote w:type="continuationNotice" w:id="1">
    <w:p w14:paraId="07797262" w14:textId="77777777" w:rsidR="00FE4B49" w:rsidRDefault="00FE4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05CC6447" w14:textId="77777777" w:rsidR="00FE4B49" w:rsidRPr="00671B7F" w:rsidRDefault="00FE4B49">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6E708F">
          <w:rPr>
            <w:rFonts w:ascii="Trebuchet MS" w:hAnsi="Trebuchet MS"/>
            <w:noProof/>
            <w:sz w:val="20"/>
          </w:rPr>
          <w:t>46</w:t>
        </w:r>
        <w:r w:rsidRPr="00671B7F">
          <w:rPr>
            <w:rFonts w:ascii="Trebuchet MS" w:hAnsi="Trebuchet MS"/>
            <w:sz w:val="20"/>
          </w:rPr>
          <w:fldChar w:fldCharType="end"/>
        </w:r>
      </w:p>
    </w:sdtContent>
  </w:sdt>
  <w:p w14:paraId="0D2F9B2A" w14:textId="77777777" w:rsidR="00FE4B49" w:rsidRDefault="00FE4B4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7A36" w14:textId="77777777" w:rsidR="00FE4B49" w:rsidRDefault="00FE4B49" w:rsidP="00795978">
      <w:r>
        <w:separator/>
      </w:r>
    </w:p>
    <w:p w14:paraId="01D722B7" w14:textId="77777777" w:rsidR="00FE4B49" w:rsidRDefault="00FE4B49"/>
  </w:footnote>
  <w:footnote w:type="continuationSeparator" w:id="0">
    <w:p w14:paraId="13BE2286" w14:textId="77777777" w:rsidR="00FE4B49" w:rsidRDefault="00FE4B49" w:rsidP="00795978">
      <w:r>
        <w:continuationSeparator/>
      </w:r>
    </w:p>
    <w:p w14:paraId="003F2349" w14:textId="77777777" w:rsidR="00FE4B49" w:rsidRDefault="00FE4B49"/>
  </w:footnote>
  <w:footnote w:type="continuationNotice" w:id="1">
    <w:p w14:paraId="5D961AA4" w14:textId="77777777" w:rsidR="00FE4B49" w:rsidRDefault="00FE4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AF80" w14:textId="77777777" w:rsidR="00FE4B49" w:rsidRDefault="00FE4B49">
    <w:pPr>
      <w:pStyle w:val="Cabealho"/>
    </w:pPr>
    <w:r w:rsidRPr="006228BF">
      <w:rPr>
        <w:rFonts w:ascii="Trebuchet MS" w:hAnsi="Trebuchet MS" w:cs="Tahoma"/>
        <w:noProof/>
        <w:sz w:val="22"/>
        <w:szCs w:val="22"/>
        <w:lang w:val="en-US" w:eastAsia="zh-CN" w:bidi="th-TH"/>
      </w:rPr>
      <w:drawing>
        <wp:inline distT="0" distB="0" distL="0" distR="0" wp14:anchorId="76B12080" wp14:editId="0438C471">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92341681">
    <w:abstractNumId w:val="42"/>
  </w:num>
  <w:num w:numId="2" w16cid:durableId="160396171">
    <w:abstractNumId w:val="40"/>
  </w:num>
  <w:num w:numId="3" w16cid:durableId="1774667083">
    <w:abstractNumId w:val="24"/>
  </w:num>
  <w:num w:numId="4" w16cid:durableId="110126369">
    <w:abstractNumId w:val="36"/>
  </w:num>
  <w:num w:numId="5" w16cid:durableId="2055302629">
    <w:abstractNumId w:val="26"/>
  </w:num>
  <w:num w:numId="6" w16cid:durableId="1536696200">
    <w:abstractNumId w:val="28"/>
  </w:num>
  <w:num w:numId="7" w16cid:durableId="1061948932">
    <w:abstractNumId w:val="21"/>
  </w:num>
  <w:num w:numId="8" w16cid:durableId="812600009">
    <w:abstractNumId w:val="5"/>
  </w:num>
  <w:num w:numId="9" w16cid:durableId="1193543047">
    <w:abstractNumId w:val="9"/>
  </w:num>
  <w:num w:numId="10" w16cid:durableId="486938198">
    <w:abstractNumId w:val="16"/>
  </w:num>
  <w:num w:numId="11" w16cid:durableId="1336110239">
    <w:abstractNumId w:val="15"/>
  </w:num>
  <w:num w:numId="12" w16cid:durableId="502744713">
    <w:abstractNumId w:val="34"/>
  </w:num>
  <w:num w:numId="13" w16cid:durableId="515073308">
    <w:abstractNumId w:val="6"/>
  </w:num>
  <w:num w:numId="14" w16cid:durableId="1937980499">
    <w:abstractNumId w:val="8"/>
  </w:num>
  <w:num w:numId="15" w16cid:durableId="1130323116">
    <w:abstractNumId w:val="44"/>
  </w:num>
  <w:num w:numId="16" w16cid:durableId="1381125646">
    <w:abstractNumId w:val="31"/>
  </w:num>
  <w:num w:numId="17" w16cid:durableId="2120685839">
    <w:abstractNumId w:val="13"/>
  </w:num>
  <w:num w:numId="18" w16cid:durableId="428744668">
    <w:abstractNumId w:val="43"/>
  </w:num>
  <w:num w:numId="19" w16cid:durableId="1481532129">
    <w:abstractNumId w:val="12"/>
  </w:num>
  <w:num w:numId="20" w16cid:durableId="1906600546">
    <w:abstractNumId w:val="11"/>
  </w:num>
  <w:num w:numId="21" w16cid:durableId="115679591">
    <w:abstractNumId w:val="37"/>
  </w:num>
  <w:num w:numId="22" w16cid:durableId="895438038">
    <w:abstractNumId w:val="41"/>
  </w:num>
  <w:num w:numId="23" w16cid:durableId="928126345">
    <w:abstractNumId w:val="22"/>
  </w:num>
  <w:num w:numId="24" w16cid:durableId="43408674">
    <w:abstractNumId w:val="4"/>
  </w:num>
  <w:num w:numId="25" w16cid:durableId="513302887">
    <w:abstractNumId w:val="17"/>
  </w:num>
  <w:num w:numId="26" w16cid:durableId="208958222">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35610690">
    <w:abstractNumId w:val="10"/>
  </w:num>
  <w:num w:numId="28" w16cid:durableId="92289674">
    <w:abstractNumId w:val="38"/>
  </w:num>
  <w:num w:numId="29" w16cid:durableId="1888494844">
    <w:abstractNumId w:val="7"/>
  </w:num>
  <w:num w:numId="30" w16cid:durableId="883563414">
    <w:abstractNumId w:val="1"/>
  </w:num>
  <w:num w:numId="31" w16cid:durableId="331563536">
    <w:abstractNumId w:val="29"/>
  </w:num>
  <w:num w:numId="32" w16cid:durableId="1659262966">
    <w:abstractNumId w:val="18"/>
  </w:num>
  <w:num w:numId="33" w16cid:durableId="1140878631">
    <w:abstractNumId w:val="23"/>
  </w:num>
  <w:num w:numId="34" w16cid:durableId="919023830">
    <w:abstractNumId w:val="32"/>
  </w:num>
  <w:num w:numId="35" w16cid:durableId="1863352210">
    <w:abstractNumId w:val="0"/>
    <w:lvlOverride w:ilvl="0">
      <w:startOverride w:val="1"/>
    </w:lvlOverride>
  </w:num>
  <w:num w:numId="36" w16cid:durableId="399525490">
    <w:abstractNumId w:val="25"/>
  </w:num>
  <w:num w:numId="37" w16cid:durableId="646590500">
    <w:abstractNumId w:val="30"/>
  </w:num>
  <w:num w:numId="38" w16cid:durableId="1776289960">
    <w:abstractNumId w:val="19"/>
  </w:num>
  <w:num w:numId="39" w16cid:durableId="1785230203">
    <w:abstractNumId w:val="39"/>
  </w:num>
  <w:num w:numId="40" w16cid:durableId="63768383">
    <w:abstractNumId w:val="33"/>
  </w:num>
  <w:num w:numId="41" w16cid:durableId="1934360582">
    <w:abstractNumId w:val="20"/>
  </w:num>
  <w:num w:numId="42" w16cid:durableId="1559395631">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MB">
    <w15:presenceInfo w15:providerId="None" w15:userId="TCMB"/>
  </w15:person>
  <w15:person w15:author="Cerqueira, Bruno">
    <w15:presenceInfo w15:providerId="AD" w15:userId="S-1-5-21-1139423721-663753744-1511918330-143717"/>
  </w15:person>
  <w15:person w15:author="Sylvia Renault Vaz">
    <w15:presenceInfo w15:providerId="AD" w15:userId="S::sylvia.vaz@itaubba.com::059c5a57-61c8-4e90-bd22-ec4c9af7c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1C61"/>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41F"/>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0FC"/>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ACD0EC"/>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ubens@approvalengenharia.com.br" TargetMode="External"/><Relationship Id="rId21" Type="http://schemas.openxmlformats.org/officeDocument/2006/relationships/hyperlink" Target="javascript:__doPostBack('dlCiasCdCVM$_ctl1$Linkbutton1','')"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mailto:andre@cedroeng.com.br" TargetMode="External"/><Relationship Id="rId11" Type="http://schemas.openxmlformats.org/officeDocument/2006/relationships/webSettings" Target="webSetting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contato@terrasolucoes.com.br" TargetMode="External"/><Relationship Id="rId19" Type="http://schemas.openxmlformats.org/officeDocument/2006/relationships/hyperlink" Target="https://www.serasa.com.br" TargetMode="Externa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8" Type="http://schemas.openxmlformats.org/officeDocument/2006/relationships/numbering" Target="numbering.xml"/><Relationship Id="rId51" Type="http://schemas.openxmlformats.org/officeDocument/2006/relationships/hyperlink" Target="mailto:mjbm62@hotmail.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10" Type="http://schemas.openxmlformats.org/officeDocument/2006/relationships/settings" Target="settings.xm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hyperlink" Target="mailto:plandin@controlunion.com" TargetMode="External"/><Relationship Id="rId34" Type="http://schemas.openxmlformats.org/officeDocument/2006/relationships/hyperlink" Target="mailto:jamichelotto@gmail.com"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7" Type="http://schemas.openxmlformats.org/officeDocument/2006/relationships/customXml" Target="../customXml/item7.xml"/><Relationship Id="rId71" Type="http://schemas.openxmlformats.org/officeDocument/2006/relationships/hyperlink" Target="mailto:wrbtec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091C472-8017-42CD-86CE-A9388E0F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A94F0DAE-77EE-48C7-8897-947DBEB55B39}">
  <ds:schemaRefs>
    <ds:schemaRef ds:uri="http://schemas.openxmlformats.org/officeDocument/2006/bibliography"/>
  </ds:schemaRefs>
</ds:datastoreItem>
</file>

<file path=customXml/itemProps6.xml><?xml version="1.0" encoding="utf-8"?>
<ds:datastoreItem xmlns:ds="http://schemas.openxmlformats.org/officeDocument/2006/customXml" ds:itemID="{0634B517-C57B-4272-9F39-112EBF8A33F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6a688fd-d50c-4b35-8462-504bdcc29401"/>
    <ds:schemaRef ds:uri="http://purl.org/dc/terms/"/>
    <ds:schemaRef ds:uri="http://schemas.openxmlformats.org/package/2006/metadata/core-properties"/>
    <ds:schemaRef ds:uri="dd290bed-64ff-42cb-91fb-6d5d4eccf7be"/>
    <ds:schemaRef ds:uri="http://www.w3.org/XML/1998/namespace"/>
    <ds:schemaRef ds:uri="http://purl.org/dc/dcmitype/"/>
  </ds:schemaRefs>
</ds:datastoreItem>
</file>

<file path=customXml/itemProps7.xml><?xml version="1.0" encoding="utf-8"?>
<ds:datastoreItem xmlns:ds="http://schemas.openxmlformats.org/officeDocument/2006/customXml" ds:itemID="{1959A657-684A-489F-8B50-5D50ACA4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189</Pages>
  <Words>55114</Words>
  <Characters>334038</Characters>
  <Application>Microsoft Office Word</Application>
  <DocSecurity>0</DocSecurity>
  <Lines>2783</Lines>
  <Paragraphs>776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388376</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Sylvia Renault Vaz</cp:lastModifiedBy>
  <cp:revision>6</cp:revision>
  <cp:lastPrinted>2020-12-15T09:59:00Z</cp:lastPrinted>
  <dcterms:created xsi:type="dcterms:W3CDTF">2022-08-05T17:43:00Z</dcterms:created>
  <dcterms:modified xsi:type="dcterms:W3CDTF">2022-08-08T14:39:00Z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ies>
</file>