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AD27" w14:textId="77777777" w:rsidR="00795978" w:rsidRPr="00B621F0" w:rsidRDefault="00795978" w:rsidP="005A5854">
      <w:pPr>
        <w:pStyle w:val="Ttulo"/>
        <w:spacing w:line="360" w:lineRule="auto"/>
        <w:rPr>
          <w:rFonts w:ascii="Trebuchet MS" w:hAnsi="Trebuchet MS" w:cs="Tahoma"/>
          <w:b w:val="0"/>
          <w:sz w:val="22"/>
          <w:szCs w:val="22"/>
        </w:rPr>
      </w:pPr>
    </w:p>
    <w:p w14:paraId="545E72A8"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466172EE" w14:textId="77777777" w:rsidR="007134DB" w:rsidRPr="00B621F0" w:rsidRDefault="007134DB" w:rsidP="005A5854">
      <w:pPr>
        <w:pStyle w:val="Subttulo"/>
        <w:spacing w:line="360" w:lineRule="auto"/>
        <w:rPr>
          <w:rFonts w:ascii="Trebuchet MS" w:hAnsi="Trebuchet MS" w:cs="Tahoma"/>
          <w:i/>
          <w:sz w:val="22"/>
          <w:szCs w:val="22"/>
        </w:rPr>
      </w:pPr>
    </w:p>
    <w:p w14:paraId="2382F92B" w14:textId="77777777" w:rsidR="007134DB" w:rsidRPr="00B621F0" w:rsidRDefault="007134DB" w:rsidP="005A5854">
      <w:pPr>
        <w:pStyle w:val="Subttulo"/>
        <w:spacing w:line="360" w:lineRule="auto"/>
        <w:rPr>
          <w:rFonts w:ascii="Trebuchet MS" w:hAnsi="Trebuchet MS" w:cs="Tahoma"/>
          <w:i/>
          <w:sz w:val="22"/>
          <w:szCs w:val="22"/>
        </w:rPr>
      </w:pPr>
    </w:p>
    <w:p w14:paraId="729D9EE4" w14:textId="77777777" w:rsidR="007134DB" w:rsidRPr="00BF5F39" w:rsidRDefault="0040534B" w:rsidP="005A5854">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23E57A7B" w14:textId="77777777" w:rsidR="007134DB" w:rsidRPr="00BF5F39" w:rsidRDefault="007134DB" w:rsidP="005A5854">
      <w:pPr>
        <w:spacing w:line="360" w:lineRule="auto"/>
        <w:rPr>
          <w:rFonts w:ascii="Trebuchet MS" w:hAnsi="Trebuchet MS"/>
          <w:sz w:val="22"/>
        </w:rPr>
      </w:pPr>
    </w:p>
    <w:p w14:paraId="359878A8"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p>
    <w:p w14:paraId="355992CF"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4861D781" w14:textId="77777777" w:rsidR="00795978" w:rsidRPr="00B621F0" w:rsidRDefault="00795978" w:rsidP="005A5854">
      <w:pPr>
        <w:pStyle w:val="Subttulo"/>
        <w:spacing w:after="0" w:line="360" w:lineRule="auto"/>
        <w:rPr>
          <w:rFonts w:ascii="Trebuchet MS" w:hAnsi="Trebuchet MS" w:cs="Tahoma"/>
          <w:sz w:val="22"/>
          <w:szCs w:val="22"/>
          <w:lang w:eastAsia="ar-SA"/>
        </w:rPr>
      </w:pPr>
    </w:p>
    <w:p w14:paraId="6C955491"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37DA1D50" w14:textId="77777777" w:rsidR="0040534B" w:rsidRPr="00B621F0" w:rsidRDefault="0040534B" w:rsidP="005A5854">
      <w:pPr>
        <w:spacing w:line="360" w:lineRule="auto"/>
        <w:jc w:val="center"/>
        <w:rPr>
          <w:rFonts w:ascii="Trebuchet MS" w:hAnsi="Trebuchet MS" w:cs="Tahoma"/>
          <w:i/>
          <w:sz w:val="22"/>
          <w:szCs w:val="22"/>
        </w:rPr>
      </w:pPr>
    </w:p>
    <w:p w14:paraId="45A3496C"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24449964" w14:textId="77777777" w:rsidR="006300E6" w:rsidRPr="00B621F0" w:rsidRDefault="006300E6" w:rsidP="005A5854">
      <w:pPr>
        <w:spacing w:line="360" w:lineRule="auto"/>
        <w:rPr>
          <w:rFonts w:ascii="Trebuchet MS" w:hAnsi="Trebuchet MS" w:cs="Tahoma"/>
          <w:b/>
          <w:sz w:val="22"/>
          <w:szCs w:val="22"/>
        </w:rPr>
      </w:pPr>
    </w:p>
    <w:p w14:paraId="76BD4D0B" w14:textId="77777777" w:rsidR="0040534B" w:rsidRPr="00B621F0" w:rsidRDefault="0040534B" w:rsidP="005A585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57419648" w14:textId="77777777" w:rsidR="006300E6" w:rsidRPr="00B621F0" w:rsidRDefault="006300E6" w:rsidP="005A5854">
      <w:pPr>
        <w:spacing w:line="360" w:lineRule="auto"/>
        <w:rPr>
          <w:rFonts w:ascii="Trebuchet MS" w:hAnsi="Trebuchet MS" w:cs="Tahoma"/>
          <w:b/>
          <w:sz w:val="22"/>
          <w:szCs w:val="22"/>
        </w:rPr>
      </w:pPr>
    </w:p>
    <w:p w14:paraId="0A2F2898" w14:textId="77777777" w:rsidR="0040534B" w:rsidRPr="00B621F0" w:rsidRDefault="00EB6DDE" w:rsidP="005A585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4E34F9ED"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6164E777" w14:textId="77777777" w:rsidR="006300E6" w:rsidRPr="00B621F0" w:rsidRDefault="006300E6" w:rsidP="005A5854">
      <w:pPr>
        <w:spacing w:line="360" w:lineRule="auto"/>
        <w:rPr>
          <w:rFonts w:ascii="Trebuchet MS" w:hAnsi="Trebuchet MS" w:cs="Tahoma"/>
          <w:b/>
          <w:sz w:val="22"/>
          <w:szCs w:val="22"/>
        </w:rPr>
      </w:pPr>
    </w:p>
    <w:p w14:paraId="7710AF6C" w14:textId="77777777" w:rsidR="0040534B" w:rsidRPr="00B621F0" w:rsidRDefault="0040534B" w:rsidP="005A5854">
      <w:pPr>
        <w:spacing w:line="360" w:lineRule="auto"/>
        <w:rPr>
          <w:rFonts w:ascii="Trebuchet MS" w:hAnsi="Trebuchet MS" w:cs="Tahoma"/>
          <w:b/>
          <w:sz w:val="22"/>
          <w:szCs w:val="22"/>
        </w:rPr>
      </w:pPr>
    </w:p>
    <w:p w14:paraId="5626B15A" w14:textId="77777777" w:rsidR="0040534B" w:rsidRPr="00B621F0" w:rsidRDefault="0040534B" w:rsidP="005A585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256EB1EC" w14:textId="77777777" w:rsidR="0040534B" w:rsidRPr="00B621F0" w:rsidRDefault="008036E1" w:rsidP="005A5854">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04E16A13" wp14:editId="56AF1BB7">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22AC779D" w14:textId="77777777" w:rsidR="006300E6" w:rsidRPr="00B621F0" w:rsidRDefault="006300E6" w:rsidP="005A5854">
      <w:pPr>
        <w:spacing w:line="360" w:lineRule="auto"/>
        <w:rPr>
          <w:rFonts w:ascii="Trebuchet MS" w:hAnsi="Trebuchet MS" w:cs="Tahoma"/>
          <w:b/>
          <w:sz w:val="22"/>
          <w:szCs w:val="22"/>
        </w:rPr>
      </w:pPr>
    </w:p>
    <w:p w14:paraId="4D758372" w14:textId="77777777" w:rsidR="00534937" w:rsidRPr="00B621F0" w:rsidRDefault="00534937" w:rsidP="005A5854">
      <w:pPr>
        <w:spacing w:line="360" w:lineRule="auto"/>
        <w:rPr>
          <w:rFonts w:ascii="Trebuchet MS" w:hAnsi="Trebuchet MS" w:cs="Tahoma"/>
          <w:b/>
          <w:sz w:val="22"/>
          <w:szCs w:val="22"/>
        </w:rPr>
      </w:pPr>
    </w:p>
    <w:p w14:paraId="30409C35" w14:textId="77777777" w:rsidR="00534937" w:rsidRPr="00B621F0" w:rsidRDefault="00534937" w:rsidP="005A5854">
      <w:pPr>
        <w:spacing w:line="360" w:lineRule="auto"/>
        <w:rPr>
          <w:rFonts w:ascii="Trebuchet MS" w:hAnsi="Trebuchet MS" w:cs="Tahoma"/>
          <w:b/>
          <w:sz w:val="22"/>
          <w:szCs w:val="22"/>
        </w:rPr>
      </w:pPr>
    </w:p>
    <w:p w14:paraId="39B57765" w14:textId="77777777" w:rsidR="0059771F" w:rsidRPr="00B621F0" w:rsidRDefault="00534937" w:rsidP="005A5854">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00EC68D2">
        <w:rPr>
          <w:rFonts w:ascii="Trebuchet MS" w:hAnsi="Trebuchet MS" w:cs="Segoe UI"/>
          <w:bCs/>
          <w:smallCaps/>
          <w:sz w:val="22"/>
          <w:szCs w:val="22"/>
        </w:rPr>
        <w:t>0</w:t>
      </w:r>
      <w:r w:rsidR="00C03419">
        <w:rPr>
          <w:rFonts w:ascii="Trebuchet MS" w:hAnsi="Trebuchet MS" w:cs="Segoe UI"/>
          <w:bCs/>
          <w:smallCaps/>
          <w:sz w:val="22"/>
          <w:szCs w:val="22"/>
        </w:rPr>
        <w:t>8 de agosto de 2022</w:t>
      </w:r>
    </w:p>
    <w:p w14:paraId="01B224E1" w14:textId="77777777" w:rsidR="00534937" w:rsidRPr="00B621F0" w:rsidRDefault="00534937"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2A3D6E48" w14:textId="77777777" w:rsidR="00534937" w:rsidRPr="00B621F0" w:rsidRDefault="00534937" w:rsidP="005A5854">
      <w:pPr>
        <w:spacing w:line="360" w:lineRule="auto"/>
        <w:rPr>
          <w:rFonts w:ascii="Trebuchet MS" w:hAnsi="Trebuchet MS" w:cs="Tahoma"/>
          <w:sz w:val="22"/>
          <w:szCs w:val="22"/>
        </w:rPr>
      </w:pPr>
    </w:p>
    <w:p w14:paraId="11BC8FE3" w14:textId="77777777" w:rsidR="00534937" w:rsidRPr="00B621F0" w:rsidRDefault="00534937" w:rsidP="005A585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09E8A5C6" w14:textId="77777777" w:rsidR="00534937" w:rsidRPr="00B621F0" w:rsidRDefault="00534937" w:rsidP="005A5854">
      <w:pPr>
        <w:spacing w:line="360" w:lineRule="auto"/>
        <w:ind w:right="-2"/>
        <w:jc w:val="both"/>
        <w:rPr>
          <w:rFonts w:ascii="Trebuchet MS" w:hAnsi="Trebuchet MS" w:cs="Tahoma"/>
          <w:sz w:val="22"/>
          <w:szCs w:val="22"/>
        </w:rPr>
      </w:pPr>
    </w:p>
    <w:p w14:paraId="3D2C5A26" w14:textId="77777777" w:rsidR="00534937" w:rsidRPr="00B621F0" w:rsidRDefault="00534937" w:rsidP="005A585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698B26A3" w14:textId="77777777" w:rsidR="00534937" w:rsidRPr="00B621F0" w:rsidRDefault="00534937" w:rsidP="005A5854">
      <w:pPr>
        <w:widowControl w:val="0"/>
        <w:spacing w:line="360" w:lineRule="auto"/>
        <w:jc w:val="both"/>
        <w:rPr>
          <w:rFonts w:ascii="Trebuchet MS" w:hAnsi="Trebuchet MS" w:cs="Calibri"/>
          <w:b/>
          <w:sz w:val="22"/>
          <w:szCs w:val="22"/>
        </w:rPr>
      </w:pPr>
    </w:p>
    <w:p w14:paraId="1A563C52" w14:textId="77777777" w:rsidR="00534937" w:rsidRPr="00B621F0" w:rsidRDefault="00534937" w:rsidP="005A585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7954C7FD" w14:textId="77777777" w:rsidR="00534937" w:rsidRPr="00B621F0" w:rsidRDefault="00534937" w:rsidP="005A5854">
      <w:pPr>
        <w:widowControl w:val="0"/>
        <w:spacing w:line="360" w:lineRule="auto"/>
        <w:jc w:val="both"/>
        <w:rPr>
          <w:rFonts w:ascii="Trebuchet MS" w:hAnsi="Trebuchet MS" w:cs="Calibri"/>
          <w:b/>
          <w:color w:val="000000"/>
          <w:sz w:val="22"/>
          <w:szCs w:val="22"/>
        </w:rPr>
      </w:pPr>
    </w:p>
    <w:p w14:paraId="44892993" w14:textId="77777777" w:rsidR="00534937" w:rsidRPr="00B621F0" w:rsidRDefault="00534937" w:rsidP="005A585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5D0CBF32" w14:textId="77777777" w:rsidR="00420165" w:rsidRPr="00B621F0" w:rsidRDefault="00420165" w:rsidP="005A5854">
      <w:pPr>
        <w:tabs>
          <w:tab w:val="left" w:pos="3606"/>
        </w:tabs>
        <w:spacing w:line="360" w:lineRule="auto"/>
        <w:ind w:right="-2"/>
        <w:jc w:val="both"/>
        <w:rPr>
          <w:rFonts w:ascii="Trebuchet MS" w:hAnsi="Trebuchet MS" w:cs="Tahoma"/>
          <w:sz w:val="22"/>
          <w:szCs w:val="22"/>
        </w:rPr>
      </w:pPr>
    </w:p>
    <w:p w14:paraId="4D0FD65A" w14:textId="77777777" w:rsidR="00420165" w:rsidRPr="00B621F0" w:rsidRDefault="005F5000" w:rsidP="005A585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739F17D4" w14:textId="77777777" w:rsidR="00420165" w:rsidRPr="00B621F0" w:rsidRDefault="00420165" w:rsidP="005A5854">
      <w:pPr>
        <w:spacing w:line="360" w:lineRule="auto"/>
        <w:ind w:right="-2"/>
        <w:jc w:val="both"/>
        <w:rPr>
          <w:rFonts w:ascii="Trebuchet MS" w:hAnsi="Trebuchet MS" w:cs="Tahoma"/>
          <w:sz w:val="22"/>
          <w:szCs w:val="22"/>
        </w:rPr>
      </w:pPr>
    </w:p>
    <w:p w14:paraId="396217C0"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033604C9" w14:textId="77777777" w:rsidR="00420165" w:rsidRPr="00B621F0" w:rsidRDefault="00420165" w:rsidP="005A5854">
      <w:pPr>
        <w:spacing w:line="360" w:lineRule="auto"/>
        <w:ind w:right="-2"/>
        <w:jc w:val="both"/>
        <w:rPr>
          <w:rFonts w:ascii="Trebuchet MS" w:hAnsi="Trebuchet MS" w:cs="Tahoma"/>
          <w:sz w:val="22"/>
          <w:szCs w:val="22"/>
        </w:rPr>
      </w:pPr>
    </w:p>
    <w:p w14:paraId="4A6232F0"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34490991" w14:textId="77777777" w:rsidR="00FB20E4" w:rsidRPr="00B621F0" w:rsidRDefault="00FB20E4" w:rsidP="005A5854">
      <w:pPr>
        <w:spacing w:line="360" w:lineRule="auto"/>
        <w:ind w:right="-2"/>
        <w:jc w:val="both"/>
        <w:rPr>
          <w:rFonts w:ascii="Trebuchet MS" w:hAnsi="Trebuchet MS" w:cs="Tahoma"/>
          <w:sz w:val="22"/>
          <w:szCs w:val="22"/>
        </w:rPr>
      </w:pPr>
    </w:p>
    <w:p w14:paraId="7100CB20" w14:textId="77777777" w:rsidR="00FB20E4" w:rsidRPr="00B621F0" w:rsidRDefault="00FB20E4" w:rsidP="005A585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467D8775" w14:textId="77777777" w:rsidR="00005A1B" w:rsidRPr="00B621F0" w:rsidRDefault="00005A1B" w:rsidP="005A5854">
      <w:pPr>
        <w:spacing w:line="360" w:lineRule="auto"/>
        <w:ind w:right="-2"/>
        <w:jc w:val="both"/>
        <w:rPr>
          <w:rFonts w:ascii="Trebuchet MS" w:hAnsi="Trebuchet MS" w:cs="Tahoma"/>
          <w:sz w:val="22"/>
          <w:szCs w:val="22"/>
        </w:rPr>
      </w:pPr>
    </w:p>
    <w:p w14:paraId="58C25EA8" w14:textId="77777777" w:rsidR="008D5EF2" w:rsidRPr="00B621F0" w:rsidRDefault="004E74A5" w:rsidP="005A585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33B633FD" w14:textId="77777777" w:rsidR="00270A34" w:rsidRPr="00B621F0" w:rsidRDefault="00270A34" w:rsidP="005A585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010"/>
        <w:gridCol w:w="11"/>
        <w:gridCol w:w="5472"/>
        <w:gridCol w:w="1209"/>
        <w:gridCol w:w="425"/>
        <w:gridCol w:w="49"/>
        <w:gridCol w:w="1403"/>
      </w:tblGrid>
      <w:tr w:rsidR="00AF040E" w:rsidRPr="00B621F0" w14:paraId="027C1792" w14:textId="77777777" w:rsidTr="00301716">
        <w:trPr>
          <w:gridAfter w:val="2"/>
          <w:wAfter w:w="1078" w:type="dxa"/>
        </w:trPr>
        <w:tc>
          <w:tcPr>
            <w:tcW w:w="3017" w:type="dxa"/>
          </w:tcPr>
          <w:p w14:paraId="6FF54C65" w14:textId="77777777" w:rsidR="00AF040E" w:rsidRPr="00B621F0" w:rsidRDefault="00AF040E"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3080B694" w14:textId="77777777" w:rsidR="00AF040E" w:rsidRPr="00B621F0" w:rsidRDefault="00AF040E" w:rsidP="005A5854">
            <w:pPr>
              <w:spacing w:line="360" w:lineRule="auto"/>
              <w:jc w:val="both"/>
              <w:rPr>
                <w:rFonts w:ascii="Trebuchet MS" w:hAnsi="Trebuchet MS" w:cs="Tahoma"/>
                <w:sz w:val="22"/>
                <w:szCs w:val="22"/>
              </w:rPr>
            </w:pPr>
          </w:p>
        </w:tc>
        <w:tc>
          <w:tcPr>
            <w:tcW w:w="7144" w:type="dxa"/>
            <w:gridSpan w:val="4"/>
          </w:tcPr>
          <w:p w14:paraId="54E91738" w14:textId="77777777" w:rsidR="00AF040E" w:rsidRPr="00B621F0" w:rsidRDefault="000400E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0D2C95D0" w14:textId="77777777" w:rsidR="00AF040E" w:rsidRPr="00B621F0" w:rsidRDefault="00AF040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268EFF06" w14:textId="77777777" w:rsidTr="00301716">
        <w:trPr>
          <w:gridAfter w:val="2"/>
          <w:wAfter w:w="1078" w:type="dxa"/>
        </w:trPr>
        <w:tc>
          <w:tcPr>
            <w:tcW w:w="3017" w:type="dxa"/>
          </w:tcPr>
          <w:p w14:paraId="6DA0E8B2"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510BD865" w14:textId="77777777" w:rsidR="00712026" w:rsidRPr="00B621F0" w:rsidRDefault="009C7C44"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4E798277"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C1D5383" w14:textId="77777777" w:rsidTr="00301716">
        <w:trPr>
          <w:gridAfter w:val="2"/>
          <w:wAfter w:w="1078" w:type="dxa"/>
        </w:trPr>
        <w:tc>
          <w:tcPr>
            <w:tcW w:w="3017" w:type="dxa"/>
          </w:tcPr>
          <w:p w14:paraId="56DA6351"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132107F9" w14:textId="77777777" w:rsidR="00D30458" w:rsidRPr="00B621F0" w:rsidRDefault="0059771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753BA45C" w14:textId="77777777" w:rsidR="00D30458" w:rsidRPr="00B621F0" w:rsidRDefault="00D30458" w:rsidP="005A585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A1FD9C3" w14:textId="77777777" w:rsidTr="00301716">
        <w:trPr>
          <w:gridAfter w:val="2"/>
          <w:wAfter w:w="1078" w:type="dxa"/>
        </w:trPr>
        <w:tc>
          <w:tcPr>
            <w:tcW w:w="3017" w:type="dxa"/>
          </w:tcPr>
          <w:p w14:paraId="5C198641" w14:textId="77777777" w:rsidR="00D14E04" w:rsidRDefault="00EC6006" w:rsidP="005A585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5A405842" w14:textId="77777777" w:rsidR="005A0B5B" w:rsidRPr="00EE0C40" w:rsidRDefault="005A0B5B" w:rsidP="005A5854">
            <w:pPr>
              <w:spacing w:line="360" w:lineRule="auto"/>
              <w:jc w:val="both"/>
              <w:rPr>
                <w:rFonts w:ascii="Trebuchet MS" w:hAnsi="Trebuchet MS" w:cs="Tahoma"/>
                <w:sz w:val="22"/>
                <w:szCs w:val="22"/>
              </w:rPr>
            </w:pPr>
          </w:p>
        </w:tc>
        <w:tc>
          <w:tcPr>
            <w:tcW w:w="7144" w:type="dxa"/>
            <w:gridSpan w:val="4"/>
          </w:tcPr>
          <w:p w14:paraId="7186C459" w14:textId="77777777" w:rsidR="00D14E04" w:rsidRPr="004616E8" w:rsidRDefault="00EC600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14:paraId="5A278B82" w14:textId="77777777" w:rsidR="00F9301B" w:rsidRPr="000219B9" w:rsidRDefault="00F9301B" w:rsidP="005A585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6DC00B85" w14:textId="77777777" w:rsidTr="00301716">
        <w:trPr>
          <w:gridAfter w:val="2"/>
          <w:wAfter w:w="1078" w:type="dxa"/>
        </w:trPr>
        <w:tc>
          <w:tcPr>
            <w:tcW w:w="3017" w:type="dxa"/>
          </w:tcPr>
          <w:p w14:paraId="72F1D804" w14:textId="77777777" w:rsidR="009D1DC3" w:rsidRPr="00B621F0" w:rsidRDefault="009D1DC3"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42F90AE9" w14:textId="77777777" w:rsidR="009D1DC3" w:rsidRPr="00B621F0" w:rsidRDefault="009D1DC3" w:rsidP="005A5854">
            <w:pPr>
              <w:spacing w:line="360" w:lineRule="auto"/>
              <w:jc w:val="both"/>
              <w:rPr>
                <w:rFonts w:ascii="Trebuchet MS" w:hAnsi="Trebuchet MS" w:cs="Tahoma"/>
                <w:sz w:val="22"/>
                <w:szCs w:val="22"/>
              </w:rPr>
            </w:pPr>
          </w:p>
        </w:tc>
        <w:tc>
          <w:tcPr>
            <w:tcW w:w="7144" w:type="dxa"/>
            <w:gridSpan w:val="4"/>
          </w:tcPr>
          <w:p w14:paraId="6724776A" w14:textId="77777777" w:rsidR="009D1DC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7D06177D" w14:textId="77777777" w:rsidR="009D1DC3" w:rsidRPr="00B621F0" w:rsidRDefault="009D1DC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79F9073A" w14:textId="77777777" w:rsidTr="00301716">
        <w:trPr>
          <w:gridAfter w:val="2"/>
          <w:wAfter w:w="1078" w:type="dxa"/>
        </w:trPr>
        <w:tc>
          <w:tcPr>
            <w:tcW w:w="3017" w:type="dxa"/>
          </w:tcPr>
          <w:p w14:paraId="7B86E9EB" w14:textId="77777777" w:rsidR="00174412" w:rsidRPr="00B621F0" w:rsidRDefault="00174412"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01C8DF46" w14:textId="77777777" w:rsidR="00174412" w:rsidRPr="00B621F0" w:rsidRDefault="007533A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122A407F" w14:textId="77777777" w:rsidR="00174412" w:rsidRPr="00B621F0" w:rsidRDefault="00174412"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53DC7977" w14:textId="77777777" w:rsidTr="00301716">
        <w:trPr>
          <w:gridAfter w:val="2"/>
          <w:wAfter w:w="1078" w:type="dxa"/>
        </w:trPr>
        <w:tc>
          <w:tcPr>
            <w:tcW w:w="3017" w:type="dxa"/>
          </w:tcPr>
          <w:p w14:paraId="61972AAA" w14:textId="77777777" w:rsidR="004E55F0" w:rsidRPr="00B621F0" w:rsidRDefault="004E55F0"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7F4C997D" w14:textId="77777777" w:rsidR="004E55F0" w:rsidRPr="00B621F0" w:rsidRDefault="004E55F0" w:rsidP="005A5854">
            <w:pPr>
              <w:spacing w:line="360" w:lineRule="auto"/>
              <w:jc w:val="both"/>
              <w:rPr>
                <w:rFonts w:ascii="Trebuchet MS" w:hAnsi="Trebuchet MS" w:cs="Tahoma"/>
                <w:sz w:val="22"/>
                <w:szCs w:val="22"/>
              </w:rPr>
            </w:pPr>
          </w:p>
        </w:tc>
        <w:tc>
          <w:tcPr>
            <w:tcW w:w="7144" w:type="dxa"/>
            <w:gridSpan w:val="4"/>
          </w:tcPr>
          <w:p w14:paraId="38A95988" w14:textId="77777777" w:rsidR="004E55F0" w:rsidRPr="00B621F0" w:rsidRDefault="004E55F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05CFAAF6" w14:textId="77777777" w:rsidTr="00301716">
        <w:trPr>
          <w:gridAfter w:val="2"/>
          <w:wAfter w:w="1078" w:type="dxa"/>
        </w:trPr>
        <w:tc>
          <w:tcPr>
            <w:tcW w:w="3017" w:type="dxa"/>
          </w:tcPr>
          <w:p w14:paraId="4C2CB9E0" w14:textId="77777777" w:rsidR="00F25159" w:rsidRPr="00B621F0" w:rsidRDefault="00F25159"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6AE39293"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377B0731"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1E0CC182" w14:textId="77777777" w:rsidTr="00301716">
        <w:trPr>
          <w:gridAfter w:val="2"/>
          <w:wAfter w:w="1078" w:type="dxa"/>
        </w:trPr>
        <w:tc>
          <w:tcPr>
            <w:tcW w:w="3017" w:type="dxa"/>
          </w:tcPr>
          <w:p w14:paraId="0ADE4FC6"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0DA71F72" w14:textId="77777777" w:rsidR="00D30458" w:rsidRPr="00B621F0" w:rsidRDefault="00886F8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5F6E1AF3"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83AEF47" w14:textId="77777777" w:rsidTr="00301716">
        <w:trPr>
          <w:gridAfter w:val="2"/>
          <w:wAfter w:w="1078" w:type="dxa"/>
        </w:trPr>
        <w:tc>
          <w:tcPr>
            <w:tcW w:w="3017" w:type="dxa"/>
          </w:tcPr>
          <w:p w14:paraId="6A685AE9"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40748FCF" w14:textId="77777777" w:rsidR="00D30458" w:rsidRPr="00B621F0" w:rsidRDefault="00886F8D" w:rsidP="005A585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52BDD901" w14:textId="77777777" w:rsidR="00D30458" w:rsidRPr="00B621F0" w:rsidRDefault="00D30458"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77490E8F" w14:textId="77777777" w:rsidTr="00301716">
        <w:trPr>
          <w:gridAfter w:val="2"/>
          <w:wAfter w:w="1078" w:type="dxa"/>
        </w:trPr>
        <w:tc>
          <w:tcPr>
            <w:tcW w:w="3017" w:type="dxa"/>
          </w:tcPr>
          <w:p w14:paraId="67FA508E" w14:textId="77777777" w:rsidR="001119BA" w:rsidRPr="00B621F0" w:rsidRDefault="001119BA"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08F148A8" w14:textId="77777777" w:rsidR="00D14171" w:rsidRPr="00B621F0" w:rsidRDefault="00D14171" w:rsidP="005A585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2B7D0C2E" w14:textId="77777777" w:rsidR="001119BA" w:rsidRPr="00B621F0" w:rsidRDefault="001119BA" w:rsidP="005A5854">
            <w:pPr>
              <w:spacing w:line="360" w:lineRule="auto"/>
              <w:jc w:val="both"/>
              <w:rPr>
                <w:rFonts w:ascii="Trebuchet MS" w:hAnsi="Trebuchet MS" w:cs="Tahoma"/>
                <w:sz w:val="22"/>
                <w:szCs w:val="22"/>
              </w:rPr>
            </w:pPr>
          </w:p>
        </w:tc>
      </w:tr>
      <w:tr w:rsidR="00D30458" w:rsidRPr="00B621F0" w14:paraId="1B0DE4EB" w14:textId="77777777" w:rsidTr="00301716">
        <w:trPr>
          <w:gridAfter w:val="2"/>
          <w:wAfter w:w="1078" w:type="dxa"/>
        </w:trPr>
        <w:tc>
          <w:tcPr>
            <w:tcW w:w="3017" w:type="dxa"/>
          </w:tcPr>
          <w:p w14:paraId="48C07996" w14:textId="77777777" w:rsidR="000A7335" w:rsidRPr="00B621F0" w:rsidRDefault="00D30458"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1B05503A" w14:textId="77777777" w:rsidR="00D30458" w:rsidRPr="00B621F0" w:rsidRDefault="00D30458" w:rsidP="005A5854">
            <w:pPr>
              <w:spacing w:line="360" w:lineRule="auto"/>
              <w:rPr>
                <w:rFonts w:ascii="Trebuchet MS" w:hAnsi="Trebuchet MS" w:cs="Tahoma"/>
                <w:sz w:val="22"/>
                <w:szCs w:val="22"/>
              </w:rPr>
            </w:pPr>
          </w:p>
        </w:tc>
        <w:tc>
          <w:tcPr>
            <w:tcW w:w="7144" w:type="dxa"/>
            <w:gridSpan w:val="4"/>
          </w:tcPr>
          <w:p w14:paraId="35E387A7" w14:textId="77777777" w:rsidR="000A7335" w:rsidRPr="00B621F0" w:rsidRDefault="00886F8D"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74D7EF8D" w14:textId="77777777" w:rsidR="000A7335" w:rsidRPr="00B621F0" w:rsidRDefault="000A7335"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428510B" w14:textId="77777777" w:rsidTr="00301716">
        <w:trPr>
          <w:gridAfter w:val="2"/>
          <w:wAfter w:w="1078" w:type="dxa"/>
        </w:trPr>
        <w:tc>
          <w:tcPr>
            <w:tcW w:w="3017" w:type="dxa"/>
          </w:tcPr>
          <w:p w14:paraId="7F13C609" w14:textId="77777777" w:rsidR="00C32C1C" w:rsidRPr="00B621F0" w:rsidRDefault="00C32C1C"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34A15017" w14:textId="77777777" w:rsidR="00C32C1C" w:rsidRPr="00B621F0" w:rsidRDefault="00C32C1C"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2B8A4FE8"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0E79488" w14:textId="77777777" w:rsidTr="00301716">
        <w:trPr>
          <w:gridAfter w:val="2"/>
          <w:wAfter w:w="1078" w:type="dxa"/>
        </w:trPr>
        <w:tc>
          <w:tcPr>
            <w:tcW w:w="3017" w:type="dxa"/>
          </w:tcPr>
          <w:p w14:paraId="49BA0410"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003AB767"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679A98DF"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5092F235" w14:textId="77777777" w:rsidTr="00301716">
        <w:trPr>
          <w:gridAfter w:val="2"/>
          <w:wAfter w:w="1078" w:type="dxa"/>
        </w:trPr>
        <w:tc>
          <w:tcPr>
            <w:tcW w:w="3017" w:type="dxa"/>
          </w:tcPr>
          <w:p w14:paraId="3F39EE63"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2C7B22A9" w14:textId="77777777" w:rsidR="00C85DF0" w:rsidRDefault="00D14171"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14:paraId="0AED66F1"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D2F92E1" w14:textId="77777777" w:rsidTr="00301716">
        <w:trPr>
          <w:gridAfter w:val="2"/>
          <w:wAfter w:w="1078" w:type="dxa"/>
        </w:trPr>
        <w:tc>
          <w:tcPr>
            <w:tcW w:w="3017" w:type="dxa"/>
          </w:tcPr>
          <w:p w14:paraId="3062C01C"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5770B861"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1A5E42A6"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C32C1C" w:rsidRPr="00B621F0" w14:paraId="45EBBC12" w14:textId="77777777" w:rsidTr="00301716">
        <w:trPr>
          <w:gridAfter w:val="2"/>
          <w:wAfter w:w="1078" w:type="dxa"/>
        </w:trPr>
        <w:tc>
          <w:tcPr>
            <w:tcW w:w="3017" w:type="dxa"/>
          </w:tcPr>
          <w:p w14:paraId="15227A89"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66C3A778"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7AFC8E4B"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B06556" w:rsidRPr="00B621F0" w14:paraId="59B02AAE" w14:textId="77777777" w:rsidTr="00301716">
        <w:trPr>
          <w:gridAfter w:val="2"/>
          <w:wAfter w:w="1078" w:type="dxa"/>
        </w:trPr>
        <w:tc>
          <w:tcPr>
            <w:tcW w:w="3017" w:type="dxa"/>
          </w:tcPr>
          <w:p w14:paraId="7F9ADCDF"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73184B26"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607DFA1" w14:textId="77777777" w:rsidR="00B06556" w:rsidRPr="00B621F0" w:rsidRDefault="00B06556" w:rsidP="005A585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771AC979" w14:textId="77777777" w:rsidR="00A779E4" w:rsidRPr="00B621F0" w:rsidRDefault="00A779E4" w:rsidP="005A5854">
            <w:pPr>
              <w:tabs>
                <w:tab w:val="left" w:pos="-59"/>
                <w:tab w:val="num" w:pos="196"/>
              </w:tabs>
              <w:spacing w:line="360" w:lineRule="auto"/>
              <w:ind w:right="47"/>
              <w:jc w:val="both"/>
              <w:rPr>
                <w:rFonts w:ascii="Trebuchet MS" w:hAnsi="Trebuchet MS" w:cs="Arial"/>
                <w:sz w:val="22"/>
                <w:szCs w:val="22"/>
              </w:rPr>
            </w:pPr>
          </w:p>
        </w:tc>
      </w:tr>
      <w:tr w:rsidR="00C32C1C" w:rsidRPr="00B621F0" w14:paraId="48A5F0EB" w14:textId="77777777" w:rsidTr="00301716">
        <w:trPr>
          <w:gridAfter w:val="2"/>
          <w:wAfter w:w="1078" w:type="dxa"/>
        </w:trPr>
        <w:tc>
          <w:tcPr>
            <w:tcW w:w="3017" w:type="dxa"/>
          </w:tcPr>
          <w:p w14:paraId="56623BA3"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1196C1AC" w14:textId="77777777" w:rsidR="00C32C1C" w:rsidRPr="00B621F0" w:rsidRDefault="007C2E22" w:rsidP="005A585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5F9094B6"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3A6AC7" w:rsidRPr="00B621F0" w14:paraId="1A4C878E"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2118494E"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3BC0F853" w14:textId="77777777" w:rsidR="003A6AC7" w:rsidRPr="00B621F0" w:rsidRDefault="007B026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75034A76"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78AA2487" w14:textId="77777777" w:rsidTr="00301716">
        <w:trPr>
          <w:gridAfter w:val="2"/>
          <w:wAfter w:w="1078" w:type="dxa"/>
        </w:trPr>
        <w:tc>
          <w:tcPr>
            <w:tcW w:w="3017" w:type="dxa"/>
          </w:tcPr>
          <w:p w14:paraId="04F921A4"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48C35E4"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71FC5733"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080B9A51" w14:textId="77777777" w:rsidTr="00301716">
        <w:trPr>
          <w:gridAfter w:val="2"/>
          <w:wAfter w:w="1078" w:type="dxa"/>
        </w:trPr>
        <w:tc>
          <w:tcPr>
            <w:tcW w:w="3017" w:type="dxa"/>
          </w:tcPr>
          <w:p w14:paraId="3248498D"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1A3A7F77"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5138B885"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33408893" w14:textId="77777777" w:rsidTr="00301716">
        <w:trPr>
          <w:gridAfter w:val="2"/>
          <w:wAfter w:w="1078" w:type="dxa"/>
        </w:trPr>
        <w:tc>
          <w:tcPr>
            <w:tcW w:w="3017" w:type="dxa"/>
          </w:tcPr>
          <w:p w14:paraId="402BBA4A"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689690CE"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733E2C90"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rsidDel="00931FCB" w14:paraId="696289A0" w14:textId="77777777" w:rsidTr="00301716">
        <w:trPr>
          <w:gridAfter w:val="2"/>
          <w:wAfter w:w="1078" w:type="dxa"/>
        </w:trPr>
        <w:tc>
          <w:tcPr>
            <w:tcW w:w="3017" w:type="dxa"/>
          </w:tcPr>
          <w:p w14:paraId="4DC43768"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7B8E7FF9"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24D06294"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18B2652A" w14:textId="77777777" w:rsidTr="00301716">
        <w:trPr>
          <w:gridAfter w:val="2"/>
          <w:wAfter w:w="1078" w:type="dxa"/>
        </w:trPr>
        <w:tc>
          <w:tcPr>
            <w:tcW w:w="3017" w:type="dxa"/>
          </w:tcPr>
          <w:p w14:paraId="0446B25E"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27358190"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4AB83ABE"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D30EF99" w14:textId="77777777" w:rsidTr="00301716">
        <w:trPr>
          <w:gridAfter w:val="2"/>
          <w:wAfter w:w="1078" w:type="dxa"/>
        </w:trPr>
        <w:tc>
          <w:tcPr>
            <w:tcW w:w="3017" w:type="dxa"/>
          </w:tcPr>
          <w:p w14:paraId="0EDFC371"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39598EF5"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3BCE1CBA"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2BC2B5C5"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0964AD3B" w14:textId="77777777" w:rsidR="00E7787A" w:rsidRPr="00B621F0" w:rsidRDefault="00E7787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76567298" w14:textId="77777777" w:rsidR="001E70B1" w:rsidRDefault="0011011D" w:rsidP="005A585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D7719F7" w14:textId="77777777" w:rsidR="00673F1A" w:rsidRDefault="00673F1A" w:rsidP="005A5854">
            <w:pPr>
              <w:autoSpaceDE w:val="0"/>
              <w:autoSpaceDN w:val="0"/>
              <w:spacing w:line="360" w:lineRule="auto"/>
              <w:jc w:val="both"/>
              <w:rPr>
                <w:rFonts w:ascii="Trebuchet MS" w:hAnsi="Trebuchet MS"/>
                <w:sz w:val="22"/>
                <w:szCs w:val="22"/>
              </w:rPr>
            </w:pPr>
          </w:p>
          <w:p w14:paraId="0D2C168A"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F695EB5" w14:textId="77777777" w:rsidR="00673F1A" w:rsidRPr="00D242AF" w:rsidRDefault="00673F1A" w:rsidP="005A5854">
            <w:pPr>
              <w:pStyle w:val="BodyText21"/>
              <w:spacing w:line="360" w:lineRule="auto"/>
              <w:ind w:left="537"/>
              <w:rPr>
                <w:rFonts w:ascii="Trebuchet MS" w:hAnsi="Trebuchet MS" w:cs="Tahoma"/>
                <w:sz w:val="22"/>
                <w:szCs w:val="22"/>
              </w:rPr>
            </w:pPr>
          </w:p>
          <w:p w14:paraId="386336E5" w14:textId="77777777" w:rsidR="00673F1A" w:rsidRPr="00D242AF" w:rsidRDefault="00673F1A" w:rsidP="005A585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513DD3D2" w14:textId="77777777" w:rsidR="00673F1A" w:rsidRPr="00D242AF" w:rsidRDefault="00673F1A" w:rsidP="005A5854">
            <w:pPr>
              <w:pStyle w:val="BodyText21"/>
              <w:spacing w:line="360" w:lineRule="auto"/>
              <w:ind w:left="537"/>
              <w:rPr>
                <w:rFonts w:ascii="Trebuchet MS" w:hAnsi="Trebuchet MS" w:cs="Tahoma"/>
                <w:sz w:val="22"/>
                <w:szCs w:val="22"/>
              </w:rPr>
            </w:pPr>
          </w:p>
          <w:p w14:paraId="4BF3F6F4"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6955DC69" w14:textId="77777777" w:rsidR="00673F1A" w:rsidRPr="00D242AF" w:rsidRDefault="00673F1A" w:rsidP="005A5854">
            <w:pPr>
              <w:pStyle w:val="BodyText21"/>
              <w:spacing w:line="360" w:lineRule="auto"/>
              <w:ind w:left="537" w:hanging="567"/>
              <w:rPr>
                <w:rFonts w:ascii="Trebuchet MS" w:hAnsi="Trebuchet MS"/>
                <w:sz w:val="22"/>
                <w:szCs w:val="22"/>
              </w:rPr>
            </w:pPr>
          </w:p>
          <w:p w14:paraId="1DF585F5"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6F20CB5D" w14:textId="77777777" w:rsidR="00673F1A" w:rsidRPr="00D242AF" w:rsidRDefault="00673F1A" w:rsidP="005A5854">
            <w:pPr>
              <w:pStyle w:val="BodyText21"/>
              <w:spacing w:line="360" w:lineRule="auto"/>
              <w:ind w:left="537"/>
              <w:rPr>
                <w:rFonts w:ascii="Trebuchet MS" w:hAnsi="Trebuchet MS"/>
                <w:sz w:val="22"/>
                <w:szCs w:val="22"/>
              </w:rPr>
            </w:pPr>
          </w:p>
          <w:p w14:paraId="582693F0"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5B06406B" w14:textId="77777777" w:rsidR="00673F1A" w:rsidRPr="00D242AF" w:rsidRDefault="00673F1A" w:rsidP="005A5854">
            <w:pPr>
              <w:pStyle w:val="BodyText21"/>
              <w:spacing w:line="360" w:lineRule="auto"/>
              <w:ind w:left="537"/>
              <w:rPr>
                <w:rFonts w:ascii="Trebuchet MS" w:hAnsi="Trebuchet MS"/>
                <w:sz w:val="22"/>
                <w:szCs w:val="22"/>
              </w:rPr>
            </w:pPr>
          </w:p>
          <w:p w14:paraId="19E227BC"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141B0921" w14:textId="77777777" w:rsidR="00673F1A" w:rsidRPr="00D242AF" w:rsidRDefault="00673F1A" w:rsidP="005A5854">
            <w:pPr>
              <w:pStyle w:val="BodyText21"/>
              <w:spacing w:line="360" w:lineRule="auto"/>
              <w:ind w:left="537"/>
              <w:rPr>
                <w:rFonts w:ascii="Trebuchet MS" w:hAnsi="Trebuchet MS"/>
                <w:sz w:val="22"/>
                <w:szCs w:val="22"/>
              </w:rPr>
            </w:pPr>
          </w:p>
          <w:p w14:paraId="6C39E272"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03B116BF" w14:textId="77777777" w:rsidR="00673F1A" w:rsidRPr="00D242AF" w:rsidRDefault="00673F1A" w:rsidP="005A5854">
            <w:pPr>
              <w:pStyle w:val="PargrafodaLista"/>
              <w:spacing w:line="360" w:lineRule="auto"/>
              <w:ind w:left="537"/>
              <w:rPr>
                <w:rFonts w:ascii="Trebuchet MS" w:hAnsi="Trebuchet MS"/>
                <w:sz w:val="22"/>
                <w:szCs w:val="22"/>
              </w:rPr>
            </w:pPr>
          </w:p>
          <w:p w14:paraId="3BC23D15"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25AE221A" w14:textId="77777777" w:rsidR="00673F1A" w:rsidRPr="00D242AF" w:rsidRDefault="00673F1A" w:rsidP="005A5854">
            <w:pPr>
              <w:pStyle w:val="BodyText21"/>
              <w:spacing w:line="360" w:lineRule="auto"/>
              <w:ind w:left="537"/>
              <w:rPr>
                <w:rFonts w:ascii="Trebuchet MS" w:hAnsi="Trebuchet MS"/>
                <w:sz w:val="22"/>
                <w:szCs w:val="22"/>
              </w:rPr>
            </w:pPr>
          </w:p>
          <w:p w14:paraId="245F0043"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14:paraId="6B99C262" w14:textId="77777777" w:rsidR="00673F1A" w:rsidRPr="00D242AF" w:rsidRDefault="00673F1A" w:rsidP="005A5854">
            <w:pPr>
              <w:pStyle w:val="PargrafodaLista"/>
              <w:spacing w:line="360" w:lineRule="auto"/>
              <w:ind w:left="537"/>
              <w:rPr>
                <w:rFonts w:ascii="Trebuchet MS" w:hAnsi="Trebuchet MS"/>
                <w:sz w:val="22"/>
                <w:szCs w:val="22"/>
              </w:rPr>
            </w:pPr>
          </w:p>
          <w:p w14:paraId="04C324B6" w14:textId="77777777" w:rsidR="00673F1A"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4D641E60" w14:textId="77777777" w:rsidR="00AE1FAD" w:rsidRDefault="00AE1FAD" w:rsidP="005A5854">
            <w:pPr>
              <w:pStyle w:val="BodyText21"/>
              <w:spacing w:line="360" w:lineRule="auto"/>
              <w:ind w:left="537"/>
              <w:rPr>
                <w:rFonts w:ascii="Trebuchet MS" w:hAnsi="Trebuchet MS"/>
                <w:sz w:val="22"/>
                <w:szCs w:val="22"/>
              </w:rPr>
            </w:pPr>
          </w:p>
          <w:p w14:paraId="14EE34ED" w14:textId="77777777" w:rsidR="00AE1FAD" w:rsidRPr="00D242AF" w:rsidRDefault="00AE1FAD"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w:t>
            </w:r>
            <w:r w:rsidRPr="00D242AF">
              <w:rPr>
                <w:rFonts w:ascii="Trebuchet MS" w:hAnsi="Trebuchet MS"/>
                <w:sz w:val="22"/>
              </w:rPr>
              <w:lastRenderedPageBreak/>
              <w:t>da opinião legal referente aos Documentos da Operação e à Oferta Restrita emitida pelos assessores legais da Operação</w:t>
            </w:r>
            <w:r>
              <w:rPr>
                <w:rFonts w:ascii="Trebuchet MS" w:hAnsi="Trebuchet MS"/>
                <w:sz w:val="22"/>
              </w:rPr>
              <w:t>; e</w:t>
            </w:r>
          </w:p>
          <w:p w14:paraId="117118BB" w14:textId="77777777" w:rsidR="00673F1A" w:rsidRPr="00D242AF" w:rsidRDefault="00673F1A" w:rsidP="005A5854">
            <w:pPr>
              <w:spacing w:line="360" w:lineRule="auto"/>
              <w:rPr>
                <w:rFonts w:cs="Arial"/>
                <w:szCs w:val="22"/>
              </w:rPr>
            </w:pPr>
          </w:p>
          <w:p w14:paraId="3ACE6CFD" w14:textId="77777777" w:rsidR="00673F1A" w:rsidRPr="00B621F0" w:rsidRDefault="00673F1A" w:rsidP="005A585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1C380273" w14:textId="77777777" w:rsidR="00E7787A" w:rsidRPr="00B621F0" w:rsidRDefault="00A2654A" w:rsidP="005A585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5FE62263" w14:textId="77777777" w:rsidTr="00301716">
        <w:trPr>
          <w:gridAfter w:val="2"/>
          <w:wAfter w:w="1078" w:type="dxa"/>
        </w:trPr>
        <w:tc>
          <w:tcPr>
            <w:tcW w:w="3017" w:type="dxa"/>
          </w:tcPr>
          <w:p w14:paraId="67C3FEB0"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650E81A6" w14:textId="77777777" w:rsidR="004273A0" w:rsidRPr="00EE4DD6" w:rsidRDefault="003A6AC7" w:rsidP="005A585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7890A3BB"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1196F2"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1AC207B5"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20AE7922" w14:textId="77777777" w:rsidR="003A6AC7" w:rsidRPr="00B621F0" w:rsidRDefault="00070F3E" w:rsidP="005A585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EC68D2">
              <w:rPr>
                <w:rFonts w:ascii="Trebuchet MS" w:hAnsi="Trebuchet MS" w:cs="Tahoma"/>
                <w:bCs/>
                <w:sz w:val="22"/>
                <w:szCs w:val="22"/>
              </w:rPr>
              <w:t>0</w:t>
            </w:r>
            <w:r w:rsidR="00C03419">
              <w:rPr>
                <w:rFonts w:ascii="Trebuchet MS" w:hAnsi="Trebuchet MS" w:cs="Tahoma"/>
                <w:bCs/>
                <w:sz w:val="22"/>
                <w:szCs w:val="22"/>
              </w:rPr>
              <w:t>8 de agosto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6069C0AD" w14:textId="77777777" w:rsidR="003A6AC7" w:rsidRPr="00B621F0" w:rsidRDefault="003A6AC7" w:rsidP="005A5854">
            <w:pPr>
              <w:tabs>
                <w:tab w:val="left" w:pos="-212"/>
              </w:tabs>
              <w:spacing w:line="360" w:lineRule="auto"/>
              <w:ind w:right="47"/>
              <w:jc w:val="both"/>
              <w:rPr>
                <w:rFonts w:ascii="Trebuchet MS" w:hAnsi="Trebuchet MS" w:cs="Tahoma"/>
                <w:bCs/>
                <w:sz w:val="22"/>
                <w:szCs w:val="22"/>
              </w:rPr>
            </w:pPr>
          </w:p>
        </w:tc>
      </w:tr>
      <w:tr w:rsidR="003A6AC7" w:rsidRPr="00B621F0" w14:paraId="1C2AA376"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41D8A38C"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2F06FF56"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3A7E590A"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0A3C33D"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2ACD9CA4"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2CFF10F4" w14:textId="77777777" w:rsidR="003A6AC7" w:rsidRPr="00B621F0" w:rsidRDefault="00374559"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503A1E28"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79D1A250"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0585EBC8"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7DB30B5A" w14:textId="77777777" w:rsidR="003A6AC7" w:rsidRPr="00B621F0" w:rsidRDefault="00BE45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58C788A2"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43E6B658" w14:textId="77777777" w:rsidTr="00301716">
        <w:trPr>
          <w:gridAfter w:val="2"/>
          <w:wAfter w:w="1078" w:type="dxa"/>
        </w:trPr>
        <w:tc>
          <w:tcPr>
            <w:tcW w:w="3017" w:type="dxa"/>
          </w:tcPr>
          <w:p w14:paraId="7A4CD3BD"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70640373"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47E5547A"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25D22CE0" w14:textId="77777777" w:rsidTr="00301716">
        <w:tblPrEx>
          <w:tblCellMar>
            <w:left w:w="70" w:type="dxa"/>
            <w:right w:w="70" w:type="dxa"/>
          </w:tblCellMar>
          <w:tblLook w:val="0000" w:firstRow="0" w:lastRow="0" w:firstColumn="0" w:lastColumn="0" w:noHBand="0" w:noVBand="0"/>
        </w:tblPrEx>
        <w:trPr>
          <w:gridAfter w:val="1"/>
          <w:wAfter w:w="1029" w:type="dxa"/>
          <w:trHeight w:val="3544"/>
        </w:trPr>
        <w:tc>
          <w:tcPr>
            <w:tcW w:w="3028" w:type="dxa"/>
            <w:gridSpan w:val="2"/>
          </w:tcPr>
          <w:p w14:paraId="04EE28A3"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3F99A073"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03AD2E34"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3DC5D2A" w14:textId="77777777" w:rsidTr="00301716">
        <w:tblPrEx>
          <w:tblCellMar>
            <w:left w:w="70" w:type="dxa"/>
            <w:right w:w="70" w:type="dxa"/>
          </w:tblCellMar>
          <w:tblLook w:val="0000" w:firstRow="0" w:lastRow="0" w:firstColumn="0" w:lastColumn="0" w:noHBand="0" w:noVBand="0"/>
        </w:tblPrEx>
        <w:trPr>
          <w:gridAfter w:val="1"/>
          <w:wAfter w:w="1029" w:type="dxa"/>
          <w:trHeight w:val="1397"/>
        </w:trPr>
        <w:tc>
          <w:tcPr>
            <w:tcW w:w="3028" w:type="dxa"/>
            <w:gridSpan w:val="2"/>
          </w:tcPr>
          <w:p w14:paraId="0B1058C2" w14:textId="77777777" w:rsidR="00E251B3" w:rsidRPr="00B621F0" w:rsidRDefault="00E251B3"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0D29B39E" w14:textId="77777777" w:rsidR="00E251B3" w:rsidRPr="00B621F0" w:rsidRDefault="00E251B3"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3D37EEE2" w14:textId="77777777" w:rsidTr="00301716">
        <w:trPr>
          <w:gridAfter w:val="2"/>
          <w:wAfter w:w="1078" w:type="dxa"/>
        </w:trPr>
        <w:tc>
          <w:tcPr>
            <w:tcW w:w="3017" w:type="dxa"/>
          </w:tcPr>
          <w:p w14:paraId="07EEC08B" w14:textId="77777777" w:rsidR="00817C23" w:rsidRPr="00B621F0" w:rsidRDefault="00817C2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6D5D5562" w14:textId="77777777" w:rsidR="00817C2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14:paraId="30A175FB" w14:textId="77777777" w:rsidR="00817C23" w:rsidRPr="00B621F0" w:rsidRDefault="00817C23" w:rsidP="005A5854">
            <w:pPr>
              <w:tabs>
                <w:tab w:val="num" w:pos="-70"/>
                <w:tab w:val="left" w:pos="80"/>
                <w:tab w:val="num" w:pos="196"/>
              </w:tabs>
              <w:spacing w:line="360" w:lineRule="auto"/>
              <w:jc w:val="both"/>
              <w:rPr>
                <w:rFonts w:ascii="Trebuchet MS" w:hAnsi="Trebuchet MS" w:cs="Tahoma"/>
                <w:sz w:val="22"/>
                <w:szCs w:val="22"/>
              </w:rPr>
            </w:pPr>
          </w:p>
        </w:tc>
      </w:tr>
      <w:tr w:rsidR="003256BA" w:rsidRPr="00B621F0" w14:paraId="1B098DFE" w14:textId="77777777" w:rsidTr="00301716">
        <w:trPr>
          <w:gridAfter w:val="2"/>
          <w:wAfter w:w="1078" w:type="dxa"/>
        </w:trPr>
        <w:tc>
          <w:tcPr>
            <w:tcW w:w="3017" w:type="dxa"/>
          </w:tcPr>
          <w:p w14:paraId="25D41FA2" w14:textId="77777777" w:rsidR="003256BA" w:rsidRPr="00B621F0" w:rsidRDefault="003256BA"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55CE40EC"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649D8AFA" w14:textId="77777777" w:rsidR="00FF628E" w:rsidRPr="00B621F0" w:rsidRDefault="00FF628E"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AE99295" w14:textId="77777777" w:rsidR="00FF628E" w:rsidRPr="00B621F0" w:rsidRDefault="003256B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 xml:space="preserve">possuir em tesouraria, ou que sejam de propriedade de seus respectivos controladores ou de qualquer de suas respectivas controladas ou coligadas, dos fundos de investimento administrados por sociedades integrantes do grupo </w:t>
            </w:r>
            <w:r w:rsidRPr="00B621F0">
              <w:rPr>
                <w:rFonts w:ascii="Trebuchet MS" w:hAnsi="Trebuchet MS" w:cs="Tahoma"/>
                <w:sz w:val="22"/>
                <w:szCs w:val="22"/>
              </w:rPr>
              <w:lastRenderedPageBreak/>
              <w:t>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3DA917F9" w14:textId="77777777" w:rsidR="00FA13F9" w:rsidRPr="00B621F0" w:rsidRDefault="00FA13F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781D4C8C"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5898F747" w14:textId="77777777" w:rsidR="00820B43" w:rsidRPr="00B621F0" w:rsidRDefault="00820B4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7F534CDC"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39B88D9B"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6990AD8C"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170E7D84"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21F1DEBD"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56FAAB76"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510B8B1E"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6E5ED256"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46B81E75"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0755A07"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4D263C65"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42E4F02A"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3DE552B"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376519F"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11135C0F"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4EE7BD4A"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2B55AE7B"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09B946F3"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2EBF67D8"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FFF8C60"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1D6A2FC6" w14:textId="77777777" w:rsidTr="00301716">
        <w:trPr>
          <w:gridAfter w:val="2"/>
          <w:wAfter w:w="1078" w:type="dxa"/>
        </w:trPr>
        <w:tc>
          <w:tcPr>
            <w:tcW w:w="3017" w:type="dxa"/>
          </w:tcPr>
          <w:p w14:paraId="23E3865C"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AA64618"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07DBFC49"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1908DF5D" w14:textId="77777777" w:rsidTr="00301716">
        <w:trPr>
          <w:gridAfter w:val="2"/>
          <w:wAfter w:w="1078" w:type="dxa"/>
        </w:trPr>
        <w:tc>
          <w:tcPr>
            <w:tcW w:w="3017" w:type="dxa"/>
          </w:tcPr>
          <w:p w14:paraId="0DB77BB3"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5311416A"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0772F9" w14:textId="77777777" w:rsidR="00E72826" w:rsidRPr="00B621F0" w:rsidRDefault="00CF2AEB"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Trust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custodiante</w:t>
            </w:r>
            <w:r>
              <w:rPr>
                <w:rFonts w:ascii="Trebuchet MS" w:hAnsi="Trebuchet MS" w:cs="Tahoma"/>
                <w:sz w:val="22"/>
                <w:szCs w:val="22"/>
              </w:rPr>
              <w:t>s</w:t>
            </w:r>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14:paraId="30D290C7" w14:textId="77777777" w:rsidR="0094123A" w:rsidRPr="00B621F0" w:rsidRDefault="0094123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0218C6C4" w14:textId="77777777" w:rsidTr="00301716">
        <w:trPr>
          <w:gridAfter w:val="2"/>
          <w:wAfter w:w="1078" w:type="dxa"/>
        </w:trPr>
        <w:tc>
          <w:tcPr>
            <w:tcW w:w="3017" w:type="dxa"/>
          </w:tcPr>
          <w:p w14:paraId="046DA7B0"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7DC6C78D"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4DE26A67"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7F596FB9" w14:textId="77777777" w:rsidTr="00301716">
        <w:trPr>
          <w:gridAfter w:val="2"/>
          <w:wAfter w:w="1078" w:type="dxa"/>
        </w:trPr>
        <w:tc>
          <w:tcPr>
            <w:tcW w:w="3017" w:type="dxa"/>
          </w:tcPr>
          <w:p w14:paraId="0B8DFC69" w14:textId="77777777" w:rsidR="00387556" w:rsidRPr="00B621F0" w:rsidRDefault="00387556" w:rsidP="005A585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61190C41"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18F80EB8"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2ADFA1B" w14:textId="77777777" w:rsidTr="00301716">
        <w:trPr>
          <w:gridAfter w:val="2"/>
          <w:wAfter w:w="1078" w:type="dxa"/>
        </w:trPr>
        <w:tc>
          <w:tcPr>
            <w:tcW w:w="3017" w:type="dxa"/>
          </w:tcPr>
          <w:p w14:paraId="252005F8"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5891B503"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68DA1D9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2B641CA" w14:textId="77777777" w:rsidTr="00301716">
        <w:trPr>
          <w:gridAfter w:val="2"/>
          <w:wAfter w:w="1078" w:type="dxa"/>
        </w:trPr>
        <w:tc>
          <w:tcPr>
            <w:tcW w:w="3017" w:type="dxa"/>
          </w:tcPr>
          <w:p w14:paraId="3760A5E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11C8EBA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6404441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2FCDFFA1" w14:textId="77777777" w:rsidTr="00301716">
        <w:trPr>
          <w:gridAfter w:val="2"/>
          <w:wAfter w:w="1078" w:type="dxa"/>
        </w:trPr>
        <w:tc>
          <w:tcPr>
            <w:tcW w:w="3017" w:type="dxa"/>
          </w:tcPr>
          <w:p w14:paraId="7506A4C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1AEBF0DC" w14:textId="77777777" w:rsidR="000136C3" w:rsidRPr="00B621F0" w:rsidRDefault="000136C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883F2EC"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290B411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E6805B5" w14:textId="77777777" w:rsidTr="00301716">
        <w:trPr>
          <w:gridAfter w:val="2"/>
          <w:wAfter w:w="1078" w:type="dxa"/>
          <w:trHeight w:val="31"/>
        </w:trPr>
        <w:tc>
          <w:tcPr>
            <w:tcW w:w="3017" w:type="dxa"/>
          </w:tcPr>
          <w:p w14:paraId="0CD4944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5248A0D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474F0B0E"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2785459A" w14:textId="77777777" w:rsidTr="00301716">
        <w:trPr>
          <w:gridAfter w:val="2"/>
          <w:wAfter w:w="1078" w:type="dxa"/>
          <w:trHeight w:val="31"/>
        </w:trPr>
        <w:tc>
          <w:tcPr>
            <w:tcW w:w="3017" w:type="dxa"/>
          </w:tcPr>
          <w:p w14:paraId="37AFC0A1" w14:textId="77777777" w:rsidR="00C85DF0" w:rsidRPr="00B621F0" w:rsidRDefault="00C85DF0">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6C7DAC17" w14:textId="77777777" w:rsidR="00C85DF0" w:rsidRPr="00B621F0" w:rsidRDefault="00C85DF0" w:rsidP="00C85DF0">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2C3FD2C3" w14:textId="77777777" w:rsidR="00C85DF0" w:rsidRPr="00B621F0" w:rsidRDefault="00C85DF0" w:rsidP="00C85DF0">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FBBDD1A" w14:textId="77777777" w:rsidTr="00301716">
        <w:trPr>
          <w:gridAfter w:val="2"/>
          <w:wAfter w:w="1078" w:type="dxa"/>
        </w:trPr>
        <w:tc>
          <w:tcPr>
            <w:tcW w:w="3017" w:type="dxa"/>
          </w:tcPr>
          <w:p w14:paraId="3ECBF8B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3211612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5FC97C8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9D943FE" w14:textId="77777777" w:rsidTr="00301716">
        <w:trPr>
          <w:gridAfter w:val="2"/>
          <w:wAfter w:w="1078" w:type="dxa"/>
        </w:trPr>
        <w:tc>
          <w:tcPr>
            <w:tcW w:w="3017" w:type="dxa"/>
          </w:tcPr>
          <w:p w14:paraId="751E0AE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1C9545A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59E6D7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5179D48" w14:textId="77777777" w:rsidTr="00301716">
        <w:trPr>
          <w:gridAfter w:val="2"/>
          <w:wAfter w:w="1078" w:type="dxa"/>
        </w:trPr>
        <w:tc>
          <w:tcPr>
            <w:tcW w:w="3017" w:type="dxa"/>
          </w:tcPr>
          <w:p w14:paraId="2F124D1A"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6C24B283"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6E1442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1B0049B0"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6477C44" w14:textId="77777777" w:rsidTr="00301716">
        <w:trPr>
          <w:gridAfter w:val="2"/>
          <w:wAfter w:w="1078" w:type="dxa"/>
        </w:trPr>
        <w:tc>
          <w:tcPr>
            <w:tcW w:w="3017" w:type="dxa"/>
          </w:tcPr>
          <w:p w14:paraId="25F9C3C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79D85D11"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7C7742B8"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p>
        </w:tc>
      </w:tr>
      <w:tr w:rsidR="00D35136" w:rsidRPr="00B621F0" w14:paraId="0893E6CA" w14:textId="77777777" w:rsidTr="00301716">
        <w:trPr>
          <w:gridAfter w:val="2"/>
          <w:wAfter w:w="1078" w:type="dxa"/>
        </w:trPr>
        <w:tc>
          <w:tcPr>
            <w:tcW w:w="3017" w:type="dxa"/>
          </w:tcPr>
          <w:p w14:paraId="7F76F412"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117E5FA9"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38289975"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p>
        </w:tc>
      </w:tr>
      <w:tr w:rsidR="00D35136" w:rsidRPr="00B621F0" w14:paraId="47CBB8FE" w14:textId="77777777" w:rsidTr="00301716">
        <w:trPr>
          <w:gridAfter w:val="2"/>
          <w:wAfter w:w="1078" w:type="dxa"/>
        </w:trPr>
        <w:tc>
          <w:tcPr>
            <w:tcW w:w="3017" w:type="dxa"/>
          </w:tcPr>
          <w:p w14:paraId="2D097939"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5F7C4F21"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3EF4938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9313173" w14:textId="77777777" w:rsidTr="00301716">
        <w:trPr>
          <w:gridAfter w:val="2"/>
          <w:wAfter w:w="1078" w:type="dxa"/>
        </w:trPr>
        <w:tc>
          <w:tcPr>
            <w:tcW w:w="3017" w:type="dxa"/>
          </w:tcPr>
          <w:p w14:paraId="6D84CF26"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1B0BCDB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2EDF579F"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08A817C" w14:textId="77777777" w:rsidTr="00301716">
        <w:trPr>
          <w:gridAfter w:val="2"/>
          <w:wAfter w:w="1078" w:type="dxa"/>
        </w:trPr>
        <w:tc>
          <w:tcPr>
            <w:tcW w:w="3017" w:type="dxa"/>
          </w:tcPr>
          <w:p w14:paraId="7F42D593"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42086F93"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AD27F4"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05E2956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A3F90D9" w14:textId="77777777" w:rsidTr="00301716">
        <w:trPr>
          <w:gridAfter w:val="2"/>
          <w:wAfter w:w="1078" w:type="dxa"/>
        </w:trPr>
        <w:tc>
          <w:tcPr>
            <w:tcW w:w="3017" w:type="dxa"/>
          </w:tcPr>
          <w:p w14:paraId="3C964F8F"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6D76EECC"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6B3FDC0" w14:textId="77777777" w:rsidR="003872B0" w:rsidRPr="00B621F0" w:rsidRDefault="00673F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421A691F"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28B320E"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43A48C5B"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1AA94964" w14:textId="77777777" w:rsidR="00673F1A" w:rsidRDefault="00D35136"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B713BFF" w14:textId="77777777" w:rsidR="00673F1A"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72178817"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0BCCCE46"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4B1206E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0D9FC3F5"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452D410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4249E21" w14:textId="77777777" w:rsidR="00673F1A" w:rsidRPr="00D242AF" w:rsidRDefault="00673F1A" w:rsidP="005A5854">
            <w:pPr>
              <w:pStyle w:val="BodyText21"/>
              <w:tabs>
                <w:tab w:val="left" w:pos="537"/>
              </w:tabs>
              <w:spacing w:line="360" w:lineRule="auto"/>
              <w:ind w:left="537"/>
              <w:rPr>
                <w:rFonts w:ascii="Trebuchet MS" w:hAnsi="Trebuchet MS" w:cs="Trebuchet MS"/>
                <w:sz w:val="22"/>
                <w:szCs w:val="22"/>
              </w:rPr>
            </w:pPr>
          </w:p>
          <w:p w14:paraId="3BD34A1B"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33CEB9DD"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1CBD14C6"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1CD2C055" w14:textId="77777777" w:rsidR="00673F1A" w:rsidRPr="002E212A" w:rsidRDefault="00673F1A" w:rsidP="005A5854">
            <w:pPr>
              <w:pStyle w:val="PargrafodaLista"/>
              <w:tabs>
                <w:tab w:val="left" w:pos="537"/>
              </w:tabs>
              <w:spacing w:line="360" w:lineRule="auto"/>
              <w:ind w:left="537"/>
              <w:rPr>
                <w:rStyle w:val="DeltaViewDeletion"/>
                <w:strike w:val="0"/>
              </w:rPr>
            </w:pPr>
          </w:p>
          <w:p w14:paraId="5C292C8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329E4B54"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sz w:val="22"/>
                <w:szCs w:val="22"/>
              </w:rPr>
            </w:pPr>
          </w:p>
          <w:p w14:paraId="7DBC9AE5"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478F4B09" w14:textId="77777777" w:rsidR="00673F1A" w:rsidRPr="00D242AF"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5F3E7E3F"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7B7E18E4"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F8DD326"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6EEA1711" w14:textId="77777777" w:rsidR="00673F1A" w:rsidRPr="00D242AF" w:rsidRDefault="00673F1A" w:rsidP="005A5854">
            <w:pPr>
              <w:pStyle w:val="PargrafodaLista"/>
              <w:tabs>
                <w:tab w:val="left" w:pos="537"/>
              </w:tabs>
              <w:spacing w:line="360" w:lineRule="auto"/>
              <w:ind w:left="537"/>
              <w:rPr>
                <w:rStyle w:val="DeltaViewDeletion"/>
                <w:rFonts w:ascii="Trebuchet MS" w:hAnsi="Trebuchet MS"/>
                <w:strike w:val="0"/>
                <w:sz w:val="22"/>
                <w:szCs w:val="22"/>
              </w:rPr>
            </w:pPr>
          </w:p>
          <w:p w14:paraId="2583E535"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4FFCE9CF" w14:textId="77777777" w:rsidR="00673F1A" w:rsidRPr="00B32090"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34A295F2"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5C5F4665"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4E1C7698"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34FE8042" w14:textId="77777777" w:rsidR="00D35136" w:rsidRPr="00B621F0"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03DCC866"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510C00E7"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548B7223" w14:textId="41304BA2" w:rsidR="00D35136" w:rsidRPr="006228BF" w:rsidRDefault="002D589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(cinco por cento) do volume de CRI Seniores emitidos na Data de Emissão, os CRI Seniores </w:t>
            </w:r>
            <w:r w:rsidR="00E70D4B">
              <w:rPr>
                <w:rFonts w:ascii="Trebuchet MS" w:hAnsi="Trebuchet MS"/>
                <w:sz w:val="22"/>
                <w:szCs w:val="22"/>
              </w:rPr>
              <w:t xml:space="preserve">poderão </w:t>
            </w:r>
            <w:r w:rsidR="0015484A">
              <w:rPr>
                <w:rFonts w:ascii="Trebuchet MS" w:hAnsi="Trebuchet MS"/>
                <w:sz w:val="22"/>
                <w:szCs w:val="22"/>
              </w:rPr>
              <w:t xml:space="preserve">ser recomprados; (g) caso o valor total dos CRI Mezaninos vigentes represente menos de 5% (cinco por cento) do volume de CRI Mezaninos emitidos na Data de Emissão e a totalidade dos CRI Seniores já tenha sido resgatado, os CRI Mezaninos </w:t>
            </w:r>
            <w:r w:rsidR="00E70D4B">
              <w:rPr>
                <w:rFonts w:ascii="Trebuchet MS" w:hAnsi="Trebuchet MS"/>
                <w:sz w:val="22"/>
                <w:szCs w:val="22"/>
              </w:rPr>
              <w:t xml:space="preserve">poderão </w:t>
            </w:r>
            <w:r w:rsidR="0015484A">
              <w:rPr>
                <w:rFonts w:ascii="Trebuchet MS" w:hAnsi="Trebuchet MS"/>
                <w:sz w:val="22"/>
                <w:szCs w:val="22"/>
              </w:rPr>
              <w:t xml:space="preserve">ser recomprados </w:t>
            </w:r>
            <w:r w:rsidR="00E06EEF">
              <w:rPr>
                <w:rFonts w:ascii="Trebuchet MS" w:hAnsi="Trebuchet MS"/>
                <w:sz w:val="22"/>
                <w:szCs w:val="22"/>
              </w:rPr>
              <w:t xml:space="preserve"> e/ou (</w:t>
            </w:r>
            <w:r w:rsidR="0015484A">
              <w:rPr>
                <w:rFonts w:ascii="Trebuchet MS" w:hAnsi="Trebuchet MS"/>
                <w:sz w:val="22"/>
                <w:szCs w:val="22"/>
              </w:rPr>
              <w:t>h</w:t>
            </w:r>
            <w:r w:rsidR="00E06EEF">
              <w:rPr>
                <w:rFonts w:ascii="Trebuchet MS" w:hAnsi="Trebuchet MS"/>
                <w:sz w:val="22"/>
                <w:szCs w:val="22"/>
              </w:rPr>
              <w:t xml:space="preserve">) na hipótese de </w:t>
            </w:r>
            <w:r w:rsidR="00E06EEF">
              <w:rPr>
                <w:rFonts w:ascii="Trebuchet MS" w:hAnsi="Trebuchet MS"/>
                <w:sz w:val="22"/>
                <w:szCs w:val="22"/>
              </w:rPr>
              <w:lastRenderedPageBreak/>
              <w:t xml:space="preserve">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04A688DA"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F750E9A"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4800A32E"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5B810968"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0052B1A1"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5CBF50D8"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48BE3517"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4407810E"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6EEEDDC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4D97A34"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328D4CCE"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71C8489C"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2B967758"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466D296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208B04E3" w14:textId="77777777" w:rsidTr="00301716">
        <w:trPr>
          <w:gridAfter w:val="2"/>
          <w:wAfter w:w="1078" w:type="dxa"/>
        </w:trPr>
        <w:tc>
          <w:tcPr>
            <w:tcW w:w="3017" w:type="dxa"/>
          </w:tcPr>
          <w:p w14:paraId="0632026C"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4793A16E" w14:textId="77777777" w:rsidR="00D35136" w:rsidRPr="00B621F0" w:rsidRDefault="00C50081" w:rsidP="005A585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261109">
              <w:rPr>
                <w:rFonts w:ascii="Trebuchet MS" w:hAnsi="Trebuchet MS" w:cs="Tahoma"/>
                <w:sz w:val="22"/>
                <w:szCs w:val="22"/>
              </w:rPr>
              <w:t>176.124,14 (cento e setenta e seis mil, cento e vinte e quatro reais e quatorze centavos)</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05A4DBA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53A7FC0" w14:textId="77777777" w:rsidTr="00301716">
        <w:trPr>
          <w:gridAfter w:val="2"/>
          <w:wAfter w:w="1078" w:type="dxa"/>
        </w:trPr>
        <w:tc>
          <w:tcPr>
            <w:tcW w:w="3017" w:type="dxa"/>
          </w:tcPr>
          <w:p w14:paraId="104737EF"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17397989" w14:textId="77777777" w:rsidR="00873B32"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12F8289B"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67B975A5" w14:textId="77777777" w:rsidTr="00301716">
        <w:trPr>
          <w:gridAfter w:val="2"/>
          <w:wAfter w:w="1078" w:type="dxa"/>
        </w:trPr>
        <w:tc>
          <w:tcPr>
            <w:tcW w:w="3017" w:type="dxa"/>
          </w:tcPr>
          <w:p w14:paraId="4043C07E"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023C7027"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A73B7E"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21A23AE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E12DF60" w14:textId="77777777" w:rsidTr="00301716">
        <w:trPr>
          <w:gridAfter w:val="2"/>
          <w:wAfter w:w="1078" w:type="dxa"/>
        </w:trPr>
        <w:tc>
          <w:tcPr>
            <w:tcW w:w="3017" w:type="dxa"/>
          </w:tcPr>
          <w:p w14:paraId="50E325B7"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352AB11A"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1D9013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São os imóveis vinculados aos Contratos Imobiliários, conforme </w:t>
            </w:r>
            <w:r w:rsidRPr="00B621F0">
              <w:rPr>
                <w:rFonts w:ascii="Trebuchet MS" w:hAnsi="Trebuchet MS" w:cs="Tahoma"/>
                <w:sz w:val="22"/>
                <w:szCs w:val="22"/>
              </w:rPr>
              <w:lastRenderedPageBreak/>
              <w:t>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D0FB15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BF8BDC7" w14:textId="77777777" w:rsidTr="00301716">
        <w:trPr>
          <w:gridAfter w:val="2"/>
          <w:wAfter w:w="1078" w:type="dxa"/>
        </w:trPr>
        <w:tc>
          <w:tcPr>
            <w:tcW w:w="3028" w:type="dxa"/>
            <w:gridSpan w:val="2"/>
          </w:tcPr>
          <w:p w14:paraId="5510230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671C32AF"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3FD1426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59EE748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DE5BAE6" w14:textId="77777777" w:rsidTr="00301716">
        <w:trPr>
          <w:gridAfter w:val="2"/>
          <w:wAfter w:w="1078" w:type="dxa"/>
        </w:trPr>
        <w:tc>
          <w:tcPr>
            <w:tcW w:w="3028" w:type="dxa"/>
            <w:gridSpan w:val="2"/>
          </w:tcPr>
          <w:p w14:paraId="00953C4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783575F5"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5FB2ADF"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7FA87D8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38E2A937" w14:textId="77777777" w:rsidTr="00301716">
        <w:trPr>
          <w:gridAfter w:val="2"/>
          <w:wAfter w:w="1078" w:type="dxa"/>
        </w:trPr>
        <w:tc>
          <w:tcPr>
            <w:tcW w:w="3028" w:type="dxa"/>
            <w:gridSpan w:val="2"/>
          </w:tcPr>
          <w:p w14:paraId="714015BE"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428F1488"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06137EA6"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34EE6698"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1232A42A" w14:textId="77777777" w:rsidTr="00301716">
        <w:trPr>
          <w:gridAfter w:val="2"/>
          <w:wAfter w:w="1078" w:type="dxa"/>
        </w:trPr>
        <w:tc>
          <w:tcPr>
            <w:tcW w:w="3017" w:type="dxa"/>
          </w:tcPr>
          <w:p w14:paraId="6A826E3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28CACF2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077AEF1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7AB69EB" w14:textId="77777777" w:rsidTr="00301716">
        <w:trPr>
          <w:gridAfter w:val="2"/>
          <w:wAfter w:w="1078" w:type="dxa"/>
        </w:trPr>
        <w:tc>
          <w:tcPr>
            <w:tcW w:w="3017" w:type="dxa"/>
          </w:tcPr>
          <w:p w14:paraId="3BD0A73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4EAAC4A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08477AA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393880A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A72BB77" w14:textId="77777777" w:rsidTr="00301716">
        <w:trPr>
          <w:gridAfter w:val="2"/>
          <w:wAfter w:w="1078" w:type="dxa"/>
        </w:trPr>
        <w:tc>
          <w:tcPr>
            <w:tcW w:w="3017" w:type="dxa"/>
          </w:tcPr>
          <w:p w14:paraId="160B368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473706C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250BA2D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BD4FD88" w14:textId="77777777" w:rsidTr="00301716">
        <w:trPr>
          <w:gridAfter w:val="2"/>
          <w:wAfter w:w="1078" w:type="dxa"/>
        </w:trPr>
        <w:tc>
          <w:tcPr>
            <w:tcW w:w="3017" w:type="dxa"/>
          </w:tcPr>
          <w:p w14:paraId="2E8EA84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31D9D8A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D58342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9BE906C" w14:textId="77777777" w:rsidTr="00301716">
        <w:trPr>
          <w:gridAfter w:val="2"/>
          <w:wAfter w:w="1078" w:type="dxa"/>
        </w:trPr>
        <w:tc>
          <w:tcPr>
            <w:tcW w:w="3017" w:type="dxa"/>
          </w:tcPr>
          <w:p w14:paraId="050F039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2C090EF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728F2D0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E717F24" w14:textId="77777777" w:rsidTr="00301716">
        <w:trPr>
          <w:gridAfter w:val="2"/>
          <w:wAfter w:w="1078" w:type="dxa"/>
        </w:trPr>
        <w:tc>
          <w:tcPr>
            <w:tcW w:w="3017" w:type="dxa"/>
          </w:tcPr>
          <w:p w14:paraId="1EB7724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7EA6D43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1275EE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4E0BE06" w14:textId="77777777" w:rsidTr="00301716">
        <w:trPr>
          <w:gridAfter w:val="2"/>
          <w:wAfter w:w="1078" w:type="dxa"/>
        </w:trPr>
        <w:tc>
          <w:tcPr>
            <w:tcW w:w="3017" w:type="dxa"/>
          </w:tcPr>
          <w:p w14:paraId="23276823"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9D2DB4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6934424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1F7CB4D" w14:textId="77777777" w:rsidTr="00301716">
        <w:trPr>
          <w:gridAfter w:val="2"/>
          <w:wAfter w:w="1078" w:type="dxa"/>
        </w:trPr>
        <w:tc>
          <w:tcPr>
            <w:tcW w:w="3017" w:type="dxa"/>
          </w:tcPr>
          <w:p w14:paraId="0CE6A02F"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069BE0C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250BD50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D8DD8A6" w14:textId="77777777" w:rsidTr="00301716">
        <w:trPr>
          <w:gridAfter w:val="2"/>
          <w:wAfter w:w="1078" w:type="dxa"/>
          <w:trHeight w:val="601"/>
        </w:trPr>
        <w:tc>
          <w:tcPr>
            <w:tcW w:w="3017" w:type="dxa"/>
          </w:tcPr>
          <w:p w14:paraId="2A3F227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5318F7E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7FEA60B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0DA280F" w14:textId="77777777" w:rsidTr="00301716">
        <w:trPr>
          <w:gridAfter w:val="2"/>
          <w:wAfter w:w="1078" w:type="dxa"/>
        </w:trPr>
        <w:tc>
          <w:tcPr>
            <w:tcW w:w="3017" w:type="dxa"/>
          </w:tcPr>
          <w:p w14:paraId="25BD35B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6C380E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753517A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79E9BFD" w14:textId="77777777" w:rsidTr="00301716">
        <w:trPr>
          <w:gridAfter w:val="2"/>
          <w:wAfter w:w="1078" w:type="dxa"/>
        </w:trPr>
        <w:tc>
          <w:tcPr>
            <w:tcW w:w="3017" w:type="dxa"/>
          </w:tcPr>
          <w:p w14:paraId="1C3F839F"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4BA918C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128054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75F21B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0AEC0EE" w14:textId="77777777" w:rsidTr="00301716">
        <w:trPr>
          <w:gridAfter w:val="2"/>
          <w:wAfter w:w="1078" w:type="dxa"/>
        </w:trPr>
        <w:tc>
          <w:tcPr>
            <w:tcW w:w="3017" w:type="dxa"/>
          </w:tcPr>
          <w:p w14:paraId="2AD31F90"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006EAB5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61113DDE" w14:textId="77777777" w:rsidTr="00301716">
        <w:trPr>
          <w:gridAfter w:val="2"/>
          <w:wAfter w:w="1078" w:type="dxa"/>
        </w:trPr>
        <w:tc>
          <w:tcPr>
            <w:tcW w:w="3017" w:type="dxa"/>
          </w:tcPr>
          <w:p w14:paraId="3B2C2C0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8A1C50D"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26883EA" w14:textId="77777777" w:rsidTr="00301716">
        <w:trPr>
          <w:gridAfter w:val="2"/>
          <w:wAfter w:w="1078" w:type="dxa"/>
        </w:trPr>
        <w:tc>
          <w:tcPr>
            <w:tcW w:w="3017" w:type="dxa"/>
          </w:tcPr>
          <w:p w14:paraId="6D7F45B0"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46A15B3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373409C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744ED51" w14:textId="77777777" w:rsidTr="00301716">
        <w:trPr>
          <w:gridAfter w:val="2"/>
          <w:wAfter w:w="1078" w:type="dxa"/>
        </w:trPr>
        <w:tc>
          <w:tcPr>
            <w:tcW w:w="3017" w:type="dxa"/>
          </w:tcPr>
          <w:p w14:paraId="5E9999AC"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45A94A6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0A973E7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69298D4" w14:textId="77777777"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5A512733" w14:textId="77777777" w:rsidR="0021689C" w:rsidRPr="00B621F0" w:rsidRDefault="0021689C" w:rsidP="005A585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tcPr>
          <w:p w14:paraId="7659A325" w14:textId="77777777" w:rsidR="0021689C" w:rsidRPr="00B621F0" w:rsidRDefault="0021689C" w:rsidP="005A585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67D4B78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18ED7CFA" w14:textId="77777777" w:rsidTr="00301716">
        <w:tc>
          <w:tcPr>
            <w:tcW w:w="3028" w:type="dxa"/>
            <w:gridSpan w:val="2"/>
          </w:tcPr>
          <w:p w14:paraId="20FDD97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458CFCB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4CC767F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7B506AE" w14:textId="77777777" w:rsidTr="00301716">
        <w:tc>
          <w:tcPr>
            <w:tcW w:w="3028" w:type="dxa"/>
            <w:gridSpan w:val="2"/>
          </w:tcPr>
          <w:p w14:paraId="69E0466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5BF9D77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1ACC390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1640501C" w14:textId="77777777" w:rsidTr="00F800FC">
        <w:tc>
          <w:tcPr>
            <w:tcW w:w="3028" w:type="dxa"/>
            <w:gridSpan w:val="2"/>
          </w:tcPr>
          <w:p w14:paraId="66CE1714"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0B583A41"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52BF76E0"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74729B8B" w14:textId="77777777" w:rsidTr="00301716">
        <w:tc>
          <w:tcPr>
            <w:tcW w:w="3028" w:type="dxa"/>
            <w:gridSpan w:val="2"/>
          </w:tcPr>
          <w:p w14:paraId="3C4E08C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18B2B20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1A63745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5508110" w14:textId="77777777" w:rsidTr="00301716">
        <w:trPr>
          <w:gridAfter w:val="2"/>
          <w:wAfter w:w="1078" w:type="dxa"/>
        </w:trPr>
        <w:tc>
          <w:tcPr>
            <w:tcW w:w="3017" w:type="dxa"/>
          </w:tcPr>
          <w:p w14:paraId="6BC62C5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2C9EECFA" w14:textId="77777777" w:rsidR="0021689C"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67F60CA8" w14:textId="77777777" w:rsidR="00E06EEF"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0ECA3AC" w14:textId="77777777" w:rsidTr="00301716">
        <w:trPr>
          <w:gridAfter w:val="2"/>
          <w:wAfter w:w="1078" w:type="dxa"/>
        </w:trPr>
        <w:tc>
          <w:tcPr>
            <w:tcW w:w="3017" w:type="dxa"/>
          </w:tcPr>
          <w:p w14:paraId="5C74429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732A82E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4B84A2FD" w14:textId="77777777" w:rsidTr="00301716">
        <w:trPr>
          <w:gridAfter w:val="2"/>
          <w:wAfter w:w="1078" w:type="dxa"/>
        </w:trPr>
        <w:tc>
          <w:tcPr>
            <w:tcW w:w="3017" w:type="dxa"/>
          </w:tcPr>
          <w:p w14:paraId="514FC98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7CF3749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14:paraId="22CDC829" w14:textId="77777777" w:rsidR="0021689C" w:rsidRPr="00B621F0" w:rsidDel="009F0724"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D6B4FBB" w14:textId="77777777" w:rsidTr="00301716">
        <w:trPr>
          <w:gridAfter w:val="2"/>
          <w:wAfter w:w="1078" w:type="dxa"/>
        </w:trPr>
        <w:tc>
          <w:tcPr>
            <w:tcW w:w="3017" w:type="dxa"/>
          </w:tcPr>
          <w:p w14:paraId="3A6D927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189793F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A13B32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30CC01B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096EB3" w14:textId="77777777" w:rsidTr="00301716">
        <w:trPr>
          <w:gridAfter w:val="2"/>
          <w:wAfter w:w="1078" w:type="dxa"/>
        </w:trPr>
        <w:tc>
          <w:tcPr>
            <w:tcW w:w="3017" w:type="dxa"/>
          </w:tcPr>
          <w:p w14:paraId="38DE88E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C3618A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525D5EC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86DE78B" w14:textId="77777777" w:rsidTr="00301716">
        <w:trPr>
          <w:gridAfter w:val="2"/>
          <w:wAfter w:w="1078" w:type="dxa"/>
        </w:trPr>
        <w:tc>
          <w:tcPr>
            <w:tcW w:w="3017" w:type="dxa"/>
          </w:tcPr>
          <w:p w14:paraId="7BE8BFA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2B0CBEA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22FB295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7397F3E6" w14:textId="77777777" w:rsidTr="00301716">
        <w:trPr>
          <w:gridAfter w:val="2"/>
          <w:wAfter w:w="1078" w:type="dxa"/>
        </w:trPr>
        <w:tc>
          <w:tcPr>
            <w:tcW w:w="3017" w:type="dxa"/>
          </w:tcPr>
          <w:p w14:paraId="4B58796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1C36C10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7B9739F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D4F9483" w14:textId="77777777" w:rsidTr="00301716">
        <w:trPr>
          <w:gridAfter w:val="2"/>
          <w:wAfter w:w="1078" w:type="dxa"/>
        </w:trPr>
        <w:tc>
          <w:tcPr>
            <w:tcW w:w="3017" w:type="dxa"/>
          </w:tcPr>
          <w:p w14:paraId="2774B4D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434B7B4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41C5D37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76147A0" w14:textId="77777777" w:rsidTr="00301716">
        <w:trPr>
          <w:gridAfter w:val="2"/>
          <w:wAfter w:w="1078" w:type="dxa"/>
        </w:trPr>
        <w:tc>
          <w:tcPr>
            <w:tcW w:w="3017" w:type="dxa"/>
          </w:tcPr>
          <w:p w14:paraId="51015C9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3C495E5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65B477B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56F1684" w14:textId="77777777" w:rsidTr="00301716">
        <w:trPr>
          <w:gridAfter w:val="2"/>
          <w:wAfter w:w="1078" w:type="dxa"/>
        </w:trPr>
        <w:tc>
          <w:tcPr>
            <w:tcW w:w="3017" w:type="dxa"/>
          </w:tcPr>
          <w:p w14:paraId="4A059C0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5440207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3B29961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06C23A6" w14:textId="77777777" w:rsidTr="00301716">
        <w:trPr>
          <w:gridAfter w:val="2"/>
          <w:wAfter w:w="1078" w:type="dxa"/>
        </w:trPr>
        <w:tc>
          <w:tcPr>
            <w:tcW w:w="3017" w:type="dxa"/>
          </w:tcPr>
          <w:p w14:paraId="51BFA7F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409B525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1B1F85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439118A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6892C47" w14:textId="77777777" w:rsidTr="00301716">
        <w:trPr>
          <w:gridAfter w:val="2"/>
          <w:wAfter w:w="1078" w:type="dxa"/>
        </w:trPr>
        <w:tc>
          <w:tcPr>
            <w:tcW w:w="3017" w:type="dxa"/>
          </w:tcPr>
          <w:p w14:paraId="3FA074BE" w14:textId="77777777" w:rsidR="0021689C" w:rsidRPr="00B621F0" w:rsidRDefault="0021689C"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09AB63E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F248EAE" w14:textId="77777777" w:rsidR="00FF0D43"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14:paraId="0882630F" w14:textId="77777777" w:rsidR="00FF0D43"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D1EF29F" w14:textId="77777777" w:rsidR="0021689C" w:rsidRPr="00B621F0"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r w:rsidRPr="00FF0D43">
              <w:rPr>
                <w:rFonts w:ascii="Trebuchet MS" w:hAnsi="Trebuchet MS" w:cs="Tahoma"/>
                <w:i/>
                <w:sz w:val="22"/>
                <w:szCs w:val="22"/>
              </w:rPr>
              <w:t>Bookbuilding</w:t>
            </w:r>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14:paraId="774E6BC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EBCD283" w14:textId="77777777" w:rsidTr="00301716">
        <w:trPr>
          <w:gridAfter w:val="2"/>
          <w:wAfter w:w="1078" w:type="dxa"/>
        </w:trPr>
        <w:tc>
          <w:tcPr>
            <w:tcW w:w="3017" w:type="dxa"/>
          </w:tcPr>
          <w:p w14:paraId="27744CD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33B41AD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1F774C7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46935AD" w14:textId="77777777" w:rsidTr="00301716">
        <w:trPr>
          <w:gridAfter w:val="2"/>
          <w:wAfter w:w="1078" w:type="dxa"/>
        </w:trPr>
        <w:tc>
          <w:tcPr>
            <w:tcW w:w="3017" w:type="dxa"/>
          </w:tcPr>
          <w:p w14:paraId="6CE4B34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1CBF3DE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6FB7ACB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6AEFB57" w14:textId="77777777" w:rsidTr="00301716">
        <w:trPr>
          <w:gridAfter w:val="2"/>
          <w:wAfter w:w="1078" w:type="dxa"/>
        </w:trPr>
        <w:tc>
          <w:tcPr>
            <w:tcW w:w="3017" w:type="dxa"/>
          </w:tcPr>
          <w:p w14:paraId="033D285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5C42044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xml:space="preserve">, sobre os Créditos Imobiliários, as Garantias, as </w:t>
            </w:r>
            <w:r w:rsidRPr="00B621F0">
              <w:rPr>
                <w:rFonts w:ascii="Trebuchet MS" w:hAnsi="Trebuchet MS" w:cs="Tahoma"/>
                <w:sz w:val="22"/>
                <w:szCs w:val="22"/>
              </w:rPr>
              <w:lastRenderedPageBreak/>
              <w:t>CCI, o Fundo de Despesas, a Fiança e a Conta Centralizadora. Os créditos e recursos submetidos ao Regime Fiduciário passarão a constituir o Patrimônio Separado;</w:t>
            </w:r>
          </w:p>
          <w:p w14:paraId="6BABBE4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000677F" w14:textId="77777777" w:rsidTr="00301716">
        <w:trPr>
          <w:gridAfter w:val="2"/>
          <w:wAfter w:w="1078" w:type="dxa"/>
        </w:trPr>
        <w:tc>
          <w:tcPr>
            <w:tcW w:w="3017" w:type="dxa"/>
          </w:tcPr>
          <w:p w14:paraId="71ECFAC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2B5D19F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DB97D1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77D4F34E" w14:textId="77777777" w:rsidTr="00301716">
        <w:trPr>
          <w:gridAfter w:val="2"/>
          <w:wAfter w:w="1078" w:type="dxa"/>
        </w:trPr>
        <w:tc>
          <w:tcPr>
            <w:tcW w:w="3017" w:type="dxa"/>
          </w:tcPr>
          <w:p w14:paraId="6A8F36F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33BCA8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A0AACEE" w14:textId="77777777" w:rsidTr="00301716">
        <w:trPr>
          <w:gridAfter w:val="2"/>
          <w:wAfter w:w="1078" w:type="dxa"/>
        </w:trPr>
        <w:tc>
          <w:tcPr>
            <w:tcW w:w="3017" w:type="dxa"/>
          </w:tcPr>
          <w:p w14:paraId="3F86F0D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36D3667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70EB9B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3AF6D308"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049AC45" w14:textId="77777777" w:rsidTr="00301716">
        <w:trPr>
          <w:gridAfter w:val="2"/>
          <w:wAfter w:w="1078" w:type="dxa"/>
        </w:trPr>
        <w:tc>
          <w:tcPr>
            <w:tcW w:w="3017" w:type="dxa"/>
          </w:tcPr>
          <w:p w14:paraId="7698E3D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2690CC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731C740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259C17C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44512DC2" w14:textId="77777777" w:rsidTr="00301716">
        <w:trPr>
          <w:gridAfter w:val="2"/>
          <w:wAfter w:w="1078" w:type="dxa"/>
        </w:trPr>
        <w:tc>
          <w:tcPr>
            <w:tcW w:w="3017" w:type="dxa"/>
          </w:tcPr>
          <w:p w14:paraId="5562D7FD" w14:textId="77777777" w:rsidR="00C85DF0" w:rsidRPr="00B621F0" w:rsidRDefault="00C85DF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4C04E7BD" w14:textId="77777777" w:rsidR="00C85D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733B2DE6" w14:textId="77777777" w:rsidR="00C85D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405CD481" w14:textId="77777777" w:rsidR="00C85DF0" w:rsidRPr="00B621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10792A" w14:textId="77777777" w:rsidTr="00301716">
        <w:trPr>
          <w:gridAfter w:val="2"/>
          <w:wAfter w:w="1078" w:type="dxa"/>
        </w:trPr>
        <w:tc>
          <w:tcPr>
            <w:tcW w:w="3017" w:type="dxa"/>
          </w:tcPr>
          <w:p w14:paraId="79553D9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5628F36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7C0F2BC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9C9962C" w14:textId="77777777" w:rsidTr="00301716">
        <w:trPr>
          <w:gridAfter w:val="2"/>
          <w:wAfter w:w="1078" w:type="dxa"/>
        </w:trPr>
        <w:tc>
          <w:tcPr>
            <w:tcW w:w="3017" w:type="dxa"/>
          </w:tcPr>
          <w:p w14:paraId="2C053FD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606FC1A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3A64D84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58DA39DB" w14:textId="77777777" w:rsidTr="00301716">
        <w:trPr>
          <w:gridAfter w:val="2"/>
          <w:wAfter w:w="1078" w:type="dxa"/>
        </w:trPr>
        <w:tc>
          <w:tcPr>
            <w:tcW w:w="3017" w:type="dxa"/>
          </w:tcPr>
          <w:p w14:paraId="5592FE4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03320A5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31C4757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6D5831F" w14:textId="77777777" w:rsidTr="00301716">
        <w:trPr>
          <w:gridAfter w:val="2"/>
          <w:wAfter w:w="1078" w:type="dxa"/>
        </w:trPr>
        <w:tc>
          <w:tcPr>
            <w:tcW w:w="3017" w:type="dxa"/>
          </w:tcPr>
          <w:p w14:paraId="46EA742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2B77D89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FBCBE1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5E5D2D3B" w14:textId="77777777" w:rsidTr="00301716">
        <w:trPr>
          <w:gridAfter w:val="2"/>
          <w:wAfter w:w="1078" w:type="dxa"/>
        </w:trPr>
        <w:tc>
          <w:tcPr>
            <w:tcW w:w="3017" w:type="dxa"/>
          </w:tcPr>
          <w:p w14:paraId="7814256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37EB1AC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51705AE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160D2EA" w14:textId="77777777" w:rsidTr="00301716">
        <w:trPr>
          <w:gridAfter w:val="2"/>
          <w:wAfter w:w="1078" w:type="dxa"/>
        </w:trPr>
        <w:tc>
          <w:tcPr>
            <w:tcW w:w="3017" w:type="dxa"/>
          </w:tcPr>
          <w:p w14:paraId="379D294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lastRenderedPageBreak/>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345FB9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Alocação dos CRI Seniores entre CRI Seniores CDI e CRI Seniores IPCA a 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(ii)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est</w:t>
            </w:r>
            <w:r w:rsidR="00BF6D13">
              <w:rPr>
                <w:rFonts w:ascii="Trebuchet MS" w:hAnsi="Trebuchet MS" w:cs="Segoe UI"/>
                <w:sz w:val="22"/>
                <w:szCs w:val="22"/>
              </w:rPr>
              <w:t>ará</w:t>
            </w:r>
            <w:r w:rsidR="00847958">
              <w:rPr>
                <w:rFonts w:ascii="Trebuchet MS" w:hAnsi="Trebuchet MS" w:cs="Segoe UI"/>
                <w:sz w:val="22"/>
                <w:szCs w:val="22"/>
              </w:rPr>
              <w:t xml:space="preserve"> 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14:paraId="4ED08A9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5B0AEABF" w14:textId="77777777" w:rsidTr="00301716">
        <w:trPr>
          <w:gridAfter w:val="2"/>
          <w:wAfter w:w="1078" w:type="dxa"/>
        </w:trPr>
        <w:tc>
          <w:tcPr>
            <w:tcW w:w="3017" w:type="dxa"/>
          </w:tcPr>
          <w:p w14:paraId="6A88269C"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043E1314"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5C6EA906"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1C574551"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6BC98B4F" w14:textId="77777777" w:rsidTr="00301716">
        <w:trPr>
          <w:gridAfter w:val="2"/>
          <w:wAfter w:w="1078" w:type="dxa"/>
        </w:trPr>
        <w:tc>
          <w:tcPr>
            <w:tcW w:w="3017" w:type="dxa"/>
          </w:tcPr>
          <w:p w14:paraId="4CDC95A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4566E417" w14:textId="77777777" w:rsidR="0021689C"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174922D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639276F" w14:textId="77777777" w:rsidTr="00301716">
        <w:trPr>
          <w:gridAfter w:val="3"/>
          <w:wAfter w:w="1505" w:type="dxa"/>
        </w:trPr>
        <w:tc>
          <w:tcPr>
            <w:tcW w:w="3017" w:type="dxa"/>
          </w:tcPr>
          <w:p w14:paraId="2DF2384E" w14:textId="77777777" w:rsidR="0021689C" w:rsidRPr="00B621F0" w:rsidRDefault="0021689C" w:rsidP="005A585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4066E3AC" w14:textId="77777777" w:rsidR="0021689C" w:rsidRPr="00B621F0" w:rsidRDefault="0021689C" w:rsidP="005A585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3203E3D1" w14:textId="77777777" w:rsidTr="00301716">
        <w:trPr>
          <w:gridAfter w:val="2"/>
          <w:wAfter w:w="1078" w:type="dxa"/>
        </w:trPr>
        <w:tc>
          <w:tcPr>
            <w:tcW w:w="3017" w:type="dxa"/>
          </w:tcPr>
          <w:p w14:paraId="19AAA10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1F0128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97BEEAF" w14:textId="77777777" w:rsidTr="00301716">
        <w:trPr>
          <w:gridAfter w:val="2"/>
          <w:wAfter w:w="1078" w:type="dxa"/>
        </w:trPr>
        <w:tc>
          <w:tcPr>
            <w:tcW w:w="3017" w:type="dxa"/>
          </w:tcPr>
          <w:p w14:paraId="5A479EC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08A3B1B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0AE62090" w14:textId="77777777" w:rsidR="0021689C" w:rsidRPr="00B621F0" w:rsidRDefault="0021689C" w:rsidP="005A585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18CC3690" w14:textId="77777777" w:rsidTr="00301716">
        <w:trPr>
          <w:gridAfter w:val="2"/>
          <w:wAfter w:w="1078" w:type="dxa"/>
        </w:trPr>
        <w:tc>
          <w:tcPr>
            <w:tcW w:w="3017" w:type="dxa"/>
          </w:tcPr>
          <w:p w14:paraId="6280762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7541BA6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7599653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E979958" w14:textId="77777777" w:rsidTr="00301716">
        <w:trPr>
          <w:gridAfter w:val="2"/>
          <w:wAfter w:w="1078" w:type="dxa"/>
        </w:trPr>
        <w:tc>
          <w:tcPr>
            <w:tcW w:w="3017" w:type="dxa"/>
          </w:tcPr>
          <w:p w14:paraId="6D55EE7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14AAB90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48A15F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14:paraId="70789FC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C5FAA45" w14:textId="77777777" w:rsidTr="00301716">
        <w:trPr>
          <w:gridAfter w:val="2"/>
          <w:wAfter w:w="1078" w:type="dxa"/>
        </w:trPr>
        <w:tc>
          <w:tcPr>
            <w:tcW w:w="3017" w:type="dxa"/>
          </w:tcPr>
          <w:p w14:paraId="78E2BA6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2D150D4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BAB4851" w14:textId="77777777" w:rsidR="0021689C" w:rsidRPr="00B621F0" w:rsidRDefault="00680EF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1502180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3A2284" w14:textId="77777777" w:rsidTr="00301716">
        <w:trPr>
          <w:gridAfter w:val="2"/>
          <w:wAfter w:w="1078" w:type="dxa"/>
        </w:trPr>
        <w:tc>
          <w:tcPr>
            <w:tcW w:w="3017" w:type="dxa"/>
          </w:tcPr>
          <w:p w14:paraId="4D13CC9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B9DA20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EF784B" w:rsidRPr="00B621F0">
              <w:rPr>
                <w:rFonts w:ascii="Trebuchet MS" w:hAnsi="Trebuchet MS" w:cs="Tahoma"/>
                <w:sz w:val="22"/>
                <w:szCs w:val="22"/>
              </w:rPr>
              <w:t xml:space="preserve">R$ </w:t>
            </w:r>
            <w:r w:rsidR="00BC4510" w:rsidRPr="006C4478">
              <w:rPr>
                <w:rFonts w:ascii="Trebuchet MS" w:hAnsi="Trebuchet MS" w:cs="Tahoma"/>
                <w:sz w:val="22"/>
                <w:szCs w:val="22"/>
              </w:rPr>
              <w:t>39</w:t>
            </w:r>
            <w:r w:rsidR="00BC4510">
              <w:rPr>
                <w:rFonts w:ascii="Trebuchet MS" w:hAnsi="Trebuchet MS" w:cs="Tahoma"/>
                <w:sz w:val="22"/>
                <w:szCs w:val="22"/>
              </w:rPr>
              <w:t>2</w:t>
            </w:r>
            <w:r w:rsidR="00EF784B" w:rsidRPr="006C4478">
              <w:rPr>
                <w:rFonts w:ascii="Trebuchet MS" w:hAnsi="Trebuchet MS" w:cs="Tahoma"/>
                <w:sz w:val="22"/>
                <w:szCs w:val="22"/>
              </w:rPr>
              <w:t>.</w:t>
            </w:r>
            <w:r w:rsidR="00BC4510">
              <w:rPr>
                <w:rFonts w:ascii="Trebuchet MS" w:hAnsi="Trebuchet MS" w:cs="Tahoma"/>
                <w:sz w:val="22"/>
                <w:szCs w:val="22"/>
              </w:rPr>
              <w:t>6</w:t>
            </w:r>
            <w:r w:rsidR="00BC4510" w:rsidRPr="006C4478">
              <w:rPr>
                <w:rFonts w:ascii="Trebuchet MS" w:hAnsi="Trebuchet MS" w:cs="Tahoma"/>
                <w:sz w:val="22"/>
                <w:szCs w:val="22"/>
              </w:rPr>
              <w:t>42</w:t>
            </w:r>
            <w:r w:rsidR="00EF784B" w:rsidRPr="006C4478">
              <w:rPr>
                <w:rFonts w:ascii="Trebuchet MS" w:hAnsi="Trebuchet MS" w:cs="Tahoma"/>
                <w:sz w:val="22"/>
                <w:szCs w:val="22"/>
              </w:rPr>
              <w:t>.</w:t>
            </w:r>
            <w:r w:rsidR="00BC4510">
              <w:rPr>
                <w:rFonts w:ascii="Trebuchet MS" w:hAnsi="Trebuchet MS" w:cs="Tahoma"/>
                <w:sz w:val="22"/>
                <w:szCs w:val="22"/>
              </w:rPr>
              <w:t>282</w:t>
            </w:r>
            <w:r w:rsidR="00EF784B" w:rsidRPr="006C4478">
              <w:rPr>
                <w:rFonts w:ascii="Trebuchet MS" w:hAnsi="Trebuchet MS" w:cs="Tahoma"/>
                <w:sz w:val="22"/>
                <w:szCs w:val="22"/>
              </w:rPr>
              <w:t>,</w:t>
            </w:r>
            <w:r w:rsidR="00BC4510">
              <w:rPr>
                <w:rFonts w:ascii="Trebuchet MS" w:hAnsi="Trebuchet MS" w:cs="Tahoma"/>
                <w:sz w:val="22"/>
                <w:szCs w:val="22"/>
              </w:rPr>
              <w:t xml:space="preserve">39 </w:t>
            </w:r>
            <w:r w:rsidR="00EF784B" w:rsidRPr="006C4478">
              <w:rPr>
                <w:rFonts w:ascii="Trebuchet MS" w:hAnsi="Trebuchet MS" w:cs="Tahoma"/>
                <w:sz w:val="22"/>
                <w:szCs w:val="22"/>
              </w:rPr>
              <w:t xml:space="preserve">(trezentos e noventa e </w:t>
            </w:r>
            <w:r w:rsidR="00BC4510">
              <w:rPr>
                <w:rFonts w:ascii="Trebuchet MS" w:hAnsi="Trebuchet MS" w:cs="Tahoma"/>
                <w:sz w:val="22"/>
                <w:szCs w:val="22"/>
              </w:rPr>
              <w:t>dois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milhões, </w:t>
            </w:r>
            <w:r w:rsidR="00BC4510">
              <w:rPr>
                <w:rFonts w:ascii="Trebuchet MS" w:hAnsi="Trebuchet MS" w:cs="Tahoma"/>
                <w:sz w:val="22"/>
                <w:szCs w:val="22"/>
              </w:rPr>
              <w:t>seiscentos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quarenta e dois mil e </w:t>
            </w:r>
            <w:r w:rsidR="00BC4510">
              <w:rPr>
                <w:rFonts w:ascii="Trebuchet MS" w:hAnsi="Trebuchet MS" w:cs="Tahoma"/>
                <w:sz w:val="22"/>
                <w:szCs w:val="22"/>
              </w:rPr>
              <w:t>duzentos e oitenta e dois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reais e </w:t>
            </w:r>
            <w:r w:rsidR="00BC4510">
              <w:rPr>
                <w:rFonts w:ascii="Trebuchet MS" w:hAnsi="Trebuchet MS" w:cs="Tahoma"/>
                <w:sz w:val="22"/>
                <w:szCs w:val="22"/>
              </w:rPr>
              <w:t>trinta e nove</w:t>
            </w:r>
            <w:r w:rsidR="00EF784B" w:rsidRPr="006C4478">
              <w:rPr>
                <w:rFonts w:ascii="Trebuchet MS" w:hAnsi="Trebuchet MS" w:cs="Tahoma"/>
                <w:sz w:val="22"/>
                <w:szCs w:val="22"/>
              </w:rPr>
              <w:t xml:space="preserve"> centavos)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395E2EE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6A4B108C" w14:textId="77777777" w:rsidR="008D5EF2"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5CC6A898" w14:textId="77777777" w:rsidR="008D5EF2" w:rsidRPr="00B621F0" w:rsidRDefault="008D5EF2" w:rsidP="005A5854">
      <w:pPr>
        <w:pStyle w:val="PargrafodaLista"/>
        <w:spacing w:line="360" w:lineRule="auto"/>
        <w:ind w:left="0" w:right="-2"/>
        <w:jc w:val="both"/>
        <w:rPr>
          <w:rFonts w:ascii="Trebuchet MS" w:hAnsi="Trebuchet MS" w:cs="Tahoma"/>
          <w:sz w:val="22"/>
          <w:szCs w:val="22"/>
        </w:rPr>
      </w:pPr>
    </w:p>
    <w:p w14:paraId="4C3EB1F9" w14:textId="77777777" w:rsidR="00A0158A"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1C3E86BC" w14:textId="77777777" w:rsidR="00E74A58" w:rsidRPr="00B621F0" w:rsidRDefault="00E74A58" w:rsidP="005A5854">
      <w:pPr>
        <w:pStyle w:val="PargrafodaLista"/>
        <w:spacing w:line="360" w:lineRule="auto"/>
        <w:ind w:left="0" w:right="-2"/>
        <w:jc w:val="both"/>
        <w:rPr>
          <w:rFonts w:ascii="Trebuchet MS" w:hAnsi="Trebuchet MS" w:cs="Tahoma"/>
          <w:sz w:val="22"/>
          <w:szCs w:val="22"/>
        </w:rPr>
      </w:pPr>
      <w:bookmarkStart w:id="7" w:name="_Ref246862805"/>
    </w:p>
    <w:p w14:paraId="25C395A4" w14:textId="77777777" w:rsidR="008775EB" w:rsidRPr="00B621F0" w:rsidRDefault="008775EB" w:rsidP="005A585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14:paraId="5B508905" w14:textId="77777777" w:rsidR="008775EB" w:rsidRPr="00B621F0" w:rsidRDefault="008775EB" w:rsidP="005A5854">
      <w:pPr>
        <w:keepNext/>
        <w:spacing w:line="360" w:lineRule="auto"/>
        <w:ind w:right="-2"/>
        <w:jc w:val="both"/>
        <w:rPr>
          <w:rFonts w:ascii="Trebuchet MS" w:hAnsi="Trebuchet MS" w:cs="Tahoma"/>
          <w:sz w:val="22"/>
          <w:szCs w:val="22"/>
        </w:rPr>
      </w:pPr>
    </w:p>
    <w:bookmarkEnd w:id="7"/>
    <w:p w14:paraId="3BA579DB" w14:textId="77777777" w:rsidR="00C51F9E" w:rsidRPr="00B621F0" w:rsidRDefault="004E74A5" w:rsidP="005A585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p>
    <w:p w14:paraId="564095C2" w14:textId="77777777" w:rsidR="00C51F9E" w:rsidRPr="00B621F0" w:rsidRDefault="00C51F9E" w:rsidP="005A5854">
      <w:pPr>
        <w:pStyle w:val="PargrafodaLista"/>
        <w:tabs>
          <w:tab w:val="left" w:pos="709"/>
        </w:tabs>
        <w:spacing w:line="360" w:lineRule="auto"/>
        <w:ind w:left="0" w:right="-2"/>
        <w:jc w:val="both"/>
        <w:rPr>
          <w:rFonts w:ascii="Trebuchet MS" w:hAnsi="Trebuchet MS" w:cs="Tahoma"/>
          <w:sz w:val="22"/>
          <w:szCs w:val="22"/>
        </w:rPr>
      </w:pPr>
    </w:p>
    <w:p w14:paraId="06BE0D18"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44090E7C"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2A7D90CD"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2E28D593"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6F963EB8" w14:textId="77777777" w:rsidR="008D5EF2" w:rsidRPr="00B621F0" w:rsidRDefault="00493CDE"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71F0FC45"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450AE4C4"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4DF71D3A" w14:textId="77777777" w:rsidR="008D5EF2" w:rsidRPr="00B621F0" w:rsidRDefault="008D5EF2" w:rsidP="005A5854">
      <w:pPr>
        <w:pStyle w:val="PargrafodaLista"/>
        <w:tabs>
          <w:tab w:val="left" w:pos="1134"/>
        </w:tabs>
        <w:spacing w:line="360" w:lineRule="auto"/>
        <w:ind w:left="0" w:right="-2" w:hanging="714"/>
        <w:jc w:val="both"/>
        <w:rPr>
          <w:rFonts w:ascii="Trebuchet MS" w:hAnsi="Trebuchet MS" w:cs="Tahoma"/>
          <w:sz w:val="22"/>
          <w:szCs w:val="22"/>
        </w:rPr>
      </w:pPr>
    </w:p>
    <w:p w14:paraId="1C2914BC"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6F0D41E4" w14:textId="77777777" w:rsidR="00B45CFF" w:rsidRPr="00B621F0" w:rsidRDefault="00B45CFF" w:rsidP="005A5854">
      <w:pPr>
        <w:spacing w:line="360" w:lineRule="auto"/>
        <w:ind w:right="-2"/>
        <w:jc w:val="both"/>
        <w:rPr>
          <w:rFonts w:ascii="Trebuchet MS" w:hAnsi="Trebuchet MS" w:cs="Tahoma"/>
          <w:sz w:val="22"/>
          <w:szCs w:val="22"/>
        </w:rPr>
      </w:pPr>
    </w:p>
    <w:p w14:paraId="6AA5C09C" w14:textId="77777777" w:rsidR="00CF1F11" w:rsidRPr="00B621F0" w:rsidRDefault="00CF1F11" w:rsidP="005A585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73DB1961" w14:textId="77777777" w:rsidR="00CF1F11" w:rsidRPr="00B621F0" w:rsidRDefault="00CF1F11" w:rsidP="005A5854">
      <w:pPr>
        <w:pStyle w:val="PargrafodaLista"/>
        <w:spacing w:line="360" w:lineRule="auto"/>
        <w:ind w:left="0"/>
        <w:jc w:val="both"/>
        <w:rPr>
          <w:rFonts w:ascii="Trebuchet MS" w:hAnsi="Trebuchet MS"/>
          <w:b/>
          <w:sz w:val="22"/>
          <w:szCs w:val="22"/>
        </w:rPr>
      </w:pPr>
    </w:p>
    <w:p w14:paraId="37698FFB" w14:textId="77777777" w:rsidR="00A42012" w:rsidRPr="00B621F0" w:rsidRDefault="00A42012" w:rsidP="005A585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67C55FD5" w14:textId="77777777" w:rsidR="00576C16" w:rsidRPr="00B621F0" w:rsidRDefault="00576C16" w:rsidP="005A5854">
      <w:pPr>
        <w:spacing w:line="360" w:lineRule="auto"/>
        <w:rPr>
          <w:rFonts w:ascii="Trebuchet MS" w:hAnsi="Trebuchet MS" w:cs="Tahoma"/>
          <w:sz w:val="22"/>
          <w:szCs w:val="22"/>
        </w:rPr>
      </w:pPr>
    </w:p>
    <w:p w14:paraId="19FA4B71" w14:textId="77777777" w:rsidR="008D5EF2" w:rsidRPr="00B621F0" w:rsidRDefault="00A3738F" w:rsidP="005A585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14:paraId="322CF875"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u w:val="single"/>
        </w:rPr>
      </w:pPr>
    </w:p>
    <w:p w14:paraId="02446225" w14:textId="77777777" w:rsidR="008D5EF2" w:rsidRPr="00B621F0" w:rsidRDefault="004E74A5" w:rsidP="005A585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1475DD6A" w14:textId="77777777" w:rsidR="008E661A" w:rsidRPr="00B621F0" w:rsidRDefault="008E661A" w:rsidP="005A585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08BBF94A" w14:textId="77777777" w:rsidR="008D5EF2" w:rsidRPr="00B621F0" w:rsidRDefault="00775C15" w:rsidP="005A585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14:paraId="2E5744D4"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64F854A7" w14:textId="77777777" w:rsidR="00014BAA"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25D46A21" w14:textId="77777777" w:rsidR="00B51893" w:rsidRPr="00B621F0" w:rsidRDefault="00B51893"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685A4158"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0F83733"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D6A76BF"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14:paraId="4253712B"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989C381"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651E135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DD8C48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0FF8334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FD4FD0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até </w:t>
            </w:r>
            <w:r w:rsidR="001937D4">
              <w:rPr>
                <w:rFonts w:ascii="Trebuchet MS" w:hAnsi="Trebuchet MS" w:cs="Trebuchet MS"/>
                <w:sz w:val="22"/>
                <w:szCs w:val="22"/>
              </w:rPr>
              <w:t>117.792,68</w:t>
            </w:r>
            <w:r>
              <w:rPr>
                <w:rFonts w:ascii="Trebuchet MS" w:hAnsi="Trebuchet MS" w:cs="Trebuchet MS"/>
                <w:sz w:val="22"/>
                <w:szCs w:val="22"/>
              </w:rPr>
              <w:t xml:space="preserve"> (</w:t>
            </w:r>
            <w:r w:rsidR="001937D4">
              <w:rPr>
                <w:rFonts w:ascii="Trebuchet MS" w:hAnsi="Trebuchet MS" w:cs="Tahoma"/>
                <w:sz w:val="22"/>
                <w:szCs w:val="22"/>
              </w:rPr>
              <w:t xml:space="preserve">cento e dezessete </w:t>
            </w:r>
            <w:r>
              <w:rPr>
                <w:rFonts w:ascii="Trebuchet MS" w:hAnsi="Trebuchet MS" w:cs="Trebuchet MS"/>
                <w:sz w:val="22"/>
                <w:szCs w:val="22"/>
              </w:rPr>
              <w:t>mil</w:t>
            </w:r>
            <w:r w:rsidR="001937D4">
              <w:rPr>
                <w:rFonts w:ascii="Trebuchet MS" w:hAnsi="Trebuchet MS" w:cs="Trebuchet MS"/>
                <w:sz w:val="22"/>
                <w:szCs w:val="22"/>
              </w:rPr>
              <w:t xml:space="preserve"> e </w:t>
            </w:r>
            <w:r w:rsidR="001937D4">
              <w:rPr>
                <w:rFonts w:ascii="Trebuchet MS" w:hAnsi="Trebuchet MS" w:cs="Tahoma"/>
                <w:sz w:val="22"/>
                <w:szCs w:val="22"/>
              </w:rPr>
              <w:t>setecentos e noventa e dois mil</w:t>
            </w:r>
            <w:r>
              <w:rPr>
                <w:rFonts w:ascii="Trebuchet MS" w:hAnsi="Trebuchet MS" w:cs="Trebuchet MS"/>
                <w:sz w:val="22"/>
                <w:szCs w:val="22"/>
              </w:rPr>
              <w:t xml:space="preserve"> inteiros e </w:t>
            </w:r>
            <w:r w:rsidR="001937D4">
              <w:rPr>
                <w:rFonts w:ascii="Trebuchet MS" w:hAnsi="Trebuchet MS" w:cs="Trebuchet MS"/>
                <w:sz w:val="22"/>
                <w:szCs w:val="22"/>
              </w:rPr>
              <w:t>sessenta oito centésimos</w:t>
            </w:r>
            <w:r>
              <w:rPr>
                <w:rFonts w:ascii="Trebuchet MS" w:hAnsi="Trebuchet MS" w:cs="Trebuchet MS"/>
                <w:sz w:val="22"/>
                <w:szCs w:val="22"/>
              </w:rPr>
              <w:t>)</w:t>
            </w:r>
            <w:r w:rsidRPr="00B621F0">
              <w:rPr>
                <w:rFonts w:ascii="Trebuchet MS" w:hAnsi="Trebuchet MS" w:cs="Trebuchet MS"/>
                <w:sz w:val="22"/>
                <w:szCs w:val="22"/>
              </w:rPr>
              <w:t>, observado o Sistema de Vasos Comunicantes, sendo que a quantidade de CRI Seniores a serem emitidos em cada série será definido conforme o Procedimento de Bookbuilding</w:t>
            </w:r>
            <w:r w:rsidRPr="00B621F0">
              <w:rPr>
                <w:rFonts w:ascii="Trebuchet MS" w:hAnsi="Trebuchet MS" w:cs="Tahoma"/>
                <w:sz w:val="22"/>
                <w:szCs w:val="22"/>
              </w:rPr>
              <w:t>;</w:t>
            </w:r>
          </w:p>
          <w:p w14:paraId="68FB7FCE"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1362FD9F"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Pr="00B621F0">
              <w:rPr>
                <w:rFonts w:ascii="Trebuchet MS" w:hAnsi="Trebuchet MS" w:cs="Tahoma"/>
                <w:sz w:val="22"/>
                <w:szCs w:val="22"/>
              </w:rPr>
              <w:t xml:space="preserve">R$ </w:t>
            </w:r>
            <w:r w:rsidR="003C2156">
              <w:rPr>
                <w:rFonts w:ascii="Trebuchet MS" w:hAnsi="Trebuchet MS" w:cs="Trebuchet MS"/>
                <w:sz w:val="22"/>
                <w:szCs w:val="22"/>
              </w:rPr>
              <w:t>11</w:t>
            </w:r>
            <w:r w:rsidR="001937D4">
              <w:rPr>
                <w:rFonts w:ascii="Trebuchet MS" w:hAnsi="Trebuchet MS" w:cs="Trebuchet MS"/>
                <w:sz w:val="22"/>
                <w:szCs w:val="22"/>
              </w:rPr>
              <w:t>7</w:t>
            </w:r>
            <w:r w:rsidR="003C2156">
              <w:rPr>
                <w:rFonts w:ascii="Trebuchet MS" w:hAnsi="Trebuchet MS" w:cs="Trebuchet MS"/>
                <w:sz w:val="22"/>
                <w:szCs w:val="22"/>
              </w:rPr>
              <w:t>.</w:t>
            </w:r>
            <w:r w:rsidR="001937D4">
              <w:rPr>
                <w:rFonts w:ascii="Trebuchet MS" w:hAnsi="Trebuchet MS" w:cs="Trebuchet MS"/>
                <w:sz w:val="22"/>
                <w:szCs w:val="22"/>
              </w:rPr>
              <w:t>792</w:t>
            </w:r>
            <w:r w:rsidR="003C2156">
              <w:rPr>
                <w:rFonts w:ascii="Trebuchet MS" w:hAnsi="Trebuchet MS" w:cs="Trebuchet MS"/>
                <w:sz w:val="22"/>
                <w:szCs w:val="22"/>
              </w:rPr>
              <w:t>.</w:t>
            </w:r>
            <w:r w:rsidR="001937D4">
              <w:rPr>
                <w:rFonts w:ascii="Trebuchet MS" w:hAnsi="Trebuchet MS" w:cs="Trebuchet MS"/>
                <w:sz w:val="22"/>
                <w:szCs w:val="22"/>
              </w:rPr>
              <w:t>684</w:t>
            </w:r>
            <w:r w:rsidR="003C2156">
              <w:rPr>
                <w:rFonts w:ascii="Trebuchet MS" w:hAnsi="Trebuchet MS" w:cs="Trebuchet MS"/>
                <w:sz w:val="22"/>
                <w:szCs w:val="22"/>
              </w:rPr>
              <w:t>,</w:t>
            </w:r>
            <w:r w:rsidR="001937D4">
              <w:rPr>
                <w:rFonts w:ascii="Trebuchet MS" w:hAnsi="Trebuchet MS" w:cs="Trebuchet MS"/>
                <w:sz w:val="22"/>
                <w:szCs w:val="22"/>
              </w:rPr>
              <w:t>72</w:t>
            </w:r>
            <w:r w:rsidRPr="006C4478">
              <w:rPr>
                <w:rFonts w:ascii="Trebuchet MS" w:hAnsi="Trebuchet MS" w:cs="Trebuchet MS"/>
                <w:sz w:val="22"/>
                <w:szCs w:val="22"/>
              </w:rPr>
              <w:t xml:space="preserve"> </w:t>
            </w:r>
            <w:r>
              <w:rPr>
                <w:rFonts w:ascii="Trebuchet MS" w:hAnsi="Trebuchet MS" w:cs="Tahoma"/>
                <w:sz w:val="22"/>
                <w:szCs w:val="22"/>
              </w:rPr>
              <w:t>(</w:t>
            </w:r>
            <w:r w:rsidR="003C2156">
              <w:rPr>
                <w:rFonts w:ascii="Trebuchet MS" w:hAnsi="Trebuchet MS" w:cs="Tahoma"/>
                <w:sz w:val="22"/>
                <w:szCs w:val="22"/>
              </w:rPr>
              <w:t>cento e dez</w:t>
            </w:r>
            <w:r w:rsidR="001937D4">
              <w:rPr>
                <w:rFonts w:ascii="Trebuchet MS" w:hAnsi="Trebuchet MS" w:cs="Tahoma"/>
                <w:sz w:val="22"/>
                <w:szCs w:val="22"/>
              </w:rPr>
              <w:t>essete</w:t>
            </w:r>
            <w:r w:rsidR="003C2156">
              <w:rPr>
                <w:rFonts w:ascii="Trebuchet MS" w:hAnsi="Trebuchet MS" w:cs="Tahoma"/>
                <w:sz w:val="22"/>
                <w:szCs w:val="22"/>
              </w:rPr>
              <w:t xml:space="preserve"> milhões</w:t>
            </w:r>
            <w:r>
              <w:rPr>
                <w:rFonts w:ascii="Trebuchet MS" w:hAnsi="Trebuchet MS" w:cs="Tahoma"/>
                <w:sz w:val="22"/>
                <w:szCs w:val="22"/>
              </w:rPr>
              <w:t xml:space="preserve">, </w:t>
            </w:r>
            <w:r w:rsidR="001937D4">
              <w:rPr>
                <w:rFonts w:ascii="Trebuchet MS" w:hAnsi="Trebuchet MS" w:cs="Tahoma"/>
                <w:sz w:val="22"/>
                <w:szCs w:val="22"/>
              </w:rPr>
              <w:t>setecentos e noventa e dois</w:t>
            </w:r>
            <w:r w:rsidR="003C2156">
              <w:rPr>
                <w:rFonts w:ascii="Trebuchet MS" w:hAnsi="Trebuchet MS" w:cs="Tahoma"/>
                <w:sz w:val="22"/>
                <w:szCs w:val="22"/>
              </w:rPr>
              <w:t xml:space="preserve"> mil </w:t>
            </w:r>
            <w:r>
              <w:rPr>
                <w:rFonts w:ascii="Trebuchet MS" w:hAnsi="Trebuchet MS" w:cs="Tahoma"/>
                <w:sz w:val="22"/>
                <w:szCs w:val="22"/>
              </w:rPr>
              <w:t xml:space="preserve">e </w:t>
            </w:r>
            <w:r w:rsidR="001937D4">
              <w:rPr>
                <w:rFonts w:ascii="Trebuchet MS" w:hAnsi="Trebuchet MS" w:cs="Tahoma"/>
                <w:sz w:val="22"/>
                <w:szCs w:val="22"/>
              </w:rPr>
              <w:t xml:space="preserve">seiscentos </w:t>
            </w:r>
            <w:r>
              <w:rPr>
                <w:rFonts w:ascii="Trebuchet MS" w:hAnsi="Trebuchet MS" w:cs="Tahoma"/>
                <w:sz w:val="22"/>
                <w:szCs w:val="22"/>
              </w:rPr>
              <w:t xml:space="preserve">e </w:t>
            </w:r>
            <w:r w:rsidR="001937D4">
              <w:rPr>
                <w:rFonts w:ascii="Trebuchet MS" w:hAnsi="Trebuchet MS" w:cs="Tahoma"/>
                <w:sz w:val="22"/>
                <w:szCs w:val="22"/>
              </w:rPr>
              <w:t>quarenta e quatro</w:t>
            </w:r>
            <w:r w:rsidR="003C2156">
              <w:rPr>
                <w:rFonts w:ascii="Trebuchet MS" w:hAnsi="Trebuchet MS" w:cs="Tahoma"/>
                <w:sz w:val="22"/>
                <w:szCs w:val="22"/>
              </w:rPr>
              <w:t xml:space="preserve"> </w:t>
            </w:r>
            <w:r>
              <w:rPr>
                <w:rFonts w:ascii="Trebuchet MS" w:hAnsi="Trebuchet MS" w:cs="Tahoma"/>
                <w:sz w:val="22"/>
                <w:szCs w:val="22"/>
              </w:rPr>
              <w:t xml:space="preserve">reais e </w:t>
            </w:r>
            <w:r w:rsidR="001937D4">
              <w:rPr>
                <w:rFonts w:ascii="Trebuchet MS" w:hAnsi="Trebuchet MS" w:cs="Tahoma"/>
                <w:sz w:val="22"/>
                <w:szCs w:val="22"/>
              </w:rPr>
              <w:t>setenta e dois</w:t>
            </w:r>
            <w:r>
              <w:rPr>
                <w:rFonts w:ascii="Trebuchet MS" w:hAnsi="Trebuchet MS" w:cs="Tahoma"/>
                <w:sz w:val="22"/>
                <w:szCs w:val="22"/>
              </w:rPr>
              <w:t xml:space="preserve"> centavos)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57A872E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44E212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745B99D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9295C2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42C1A4B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9D95BF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42A92DB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F4C181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5458DF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864F62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4442EC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6C4593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p>
          <w:p w14:paraId="75A0998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D2DDEF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3CFF310"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BAC8946"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51B21D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CED0B3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CD52BD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8FF49D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mensal, sendo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 conforme Anexo I</w:t>
            </w:r>
            <w:r>
              <w:rPr>
                <w:rFonts w:ascii="Trebuchet MS" w:hAnsi="Trebuchet MS" w:cs="Trebuchet MS"/>
                <w:bCs/>
                <w:sz w:val="22"/>
                <w:szCs w:val="22"/>
              </w:rPr>
              <w:t>;</w:t>
            </w:r>
          </w:p>
          <w:p w14:paraId="14C0B79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050DB3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78F6133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34BD6B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5F79B52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B275E40" w14:textId="77777777" w:rsidR="00EF784B" w:rsidRPr="00680EFE" w:rsidRDefault="00EF784B" w:rsidP="00EF784B">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lastRenderedPageBreak/>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1057A93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E03BFB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40DF427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005F81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100C80C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AB4F8A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BB41ED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81122A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46C6CF6"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7E9D0DF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A2D3BC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645A4D8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75D1BE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7F1D7E" w:rsidRPr="003C2156">
              <w:rPr>
                <w:rFonts w:ascii="Trebuchet MS" w:hAnsi="Trebuchet MS" w:cs="Tahoma"/>
                <w:sz w:val="22"/>
                <w:szCs w:val="22"/>
              </w:rPr>
              <w:t>23</w:t>
            </w:r>
            <w:r w:rsidR="007F1D7E">
              <w:rPr>
                <w:rFonts w:ascii="Trebuchet MS" w:hAnsi="Trebuchet MS" w:cs="Tahoma"/>
                <w:sz w:val="22"/>
                <w:szCs w:val="22"/>
              </w:rPr>
              <w:t>5</w:t>
            </w:r>
            <w:r w:rsidR="007F1D7E" w:rsidRPr="003C2156">
              <w:rPr>
                <w:rFonts w:ascii="Trebuchet MS" w:hAnsi="Trebuchet MS" w:cs="Tahoma"/>
                <w:sz w:val="22"/>
                <w:szCs w:val="22"/>
              </w:rPr>
              <w:t>.</w:t>
            </w:r>
            <w:r w:rsidR="007F1D7E">
              <w:rPr>
                <w:rFonts w:ascii="Trebuchet MS" w:hAnsi="Trebuchet MS" w:cs="Tahoma"/>
                <w:sz w:val="22"/>
                <w:szCs w:val="22"/>
              </w:rPr>
              <w:t>585,36</w:t>
            </w:r>
            <w:r>
              <w:rPr>
                <w:rFonts w:ascii="Trebuchet MS" w:hAnsi="Trebuchet MS" w:cs="Trebuchet MS"/>
                <w:sz w:val="22"/>
                <w:szCs w:val="22"/>
              </w:rPr>
              <w:t xml:space="preserve"> (</w:t>
            </w:r>
            <w:r w:rsidR="007F1D7E">
              <w:rPr>
                <w:rFonts w:ascii="Trebuchet MS" w:hAnsi="Trebuchet MS" w:cs="Trebuchet MS"/>
                <w:sz w:val="22"/>
                <w:szCs w:val="22"/>
              </w:rPr>
              <w:t xml:space="preserve">duzentos e trinta e cinco mil e quinhentos e oitenta e cinco inteiros </w:t>
            </w:r>
            <w:r>
              <w:rPr>
                <w:rFonts w:ascii="Trebuchet MS" w:hAnsi="Trebuchet MS" w:cs="Trebuchet MS"/>
                <w:sz w:val="22"/>
                <w:szCs w:val="22"/>
              </w:rPr>
              <w:t xml:space="preserve">e </w:t>
            </w:r>
            <w:r w:rsidR="007F1D7E">
              <w:rPr>
                <w:rFonts w:ascii="Trebuchet MS" w:hAnsi="Trebuchet MS" w:cs="Trebuchet MS"/>
                <w:sz w:val="22"/>
                <w:szCs w:val="22"/>
              </w:rPr>
              <w:t>trinta e seis centésimos</w:t>
            </w:r>
            <w:r>
              <w:rPr>
                <w:rFonts w:ascii="Trebuchet MS" w:hAnsi="Trebuchet MS" w:cs="Trebuchet MS"/>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será definido conforme o Procedimento de Bookbuilding;</w:t>
            </w:r>
          </w:p>
          <w:p w14:paraId="4A03F097"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1431A6F3" w14:textId="4E0DEC82"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E70D4B">
              <w:rPr>
                <w:rFonts w:ascii="Trebuchet MS" w:hAnsi="Trebuchet MS" w:cs="Tahoma"/>
                <w:sz w:val="22"/>
                <w:szCs w:val="22"/>
              </w:rPr>
              <w:t xml:space="preserve">até </w:t>
            </w:r>
            <w:r w:rsidR="003C2156" w:rsidRPr="003C2156">
              <w:rPr>
                <w:rFonts w:ascii="Trebuchet MS" w:hAnsi="Trebuchet MS" w:cs="Tahoma"/>
                <w:sz w:val="22"/>
                <w:szCs w:val="22"/>
              </w:rPr>
              <w:t>R$ 23</w:t>
            </w:r>
            <w:r w:rsidR="001937D4">
              <w:rPr>
                <w:rFonts w:ascii="Trebuchet MS" w:hAnsi="Trebuchet MS" w:cs="Tahoma"/>
                <w:sz w:val="22"/>
                <w:szCs w:val="22"/>
              </w:rPr>
              <w:t>5</w:t>
            </w:r>
            <w:r w:rsidR="003C2156" w:rsidRPr="003C2156">
              <w:rPr>
                <w:rFonts w:ascii="Trebuchet MS" w:hAnsi="Trebuchet MS" w:cs="Tahoma"/>
                <w:sz w:val="22"/>
                <w:szCs w:val="22"/>
              </w:rPr>
              <w:t>.</w:t>
            </w:r>
            <w:r w:rsidR="001937D4">
              <w:rPr>
                <w:rFonts w:ascii="Trebuchet MS" w:hAnsi="Trebuchet MS" w:cs="Tahoma"/>
                <w:sz w:val="22"/>
                <w:szCs w:val="22"/>
              </w:rPr>
              <w:t>585</w:t>
            </w:r>
            <w:r w:rsidR="003C2156" w:rsidRPr="003C2156">
              <w:rPr>
                <w:rFonts w:ascii="Trebuchet MS" w:hAnsi="Trebuchet MS" w:cs="Tahoma"/>
                <w:sz w:val="22"/>
                <w:szCs w:val="22"/>
              </w:rPr>
              <w:t>.</w:t>
            </w:r>
            <w:r w:rsidR="001937D4">
              <w:rPr>
                <w:rFonts w:ascii="Trebuchet MS" w:hAnsi="Trebuchet MS" w:cs="Tahoma"/>
                <w:sz w:val="22"/>
                <w:szCs w:val="22"/>
              </w:rPr>
              <w:t>369</w:t>
            </w:r>
            <w:r w:rsidR="003C2156" w:rsidRPr="003C2156">
              <w:rPr>
                <w:rFonts w:ascii="Trebuchet MS" w:hAnsi="Trebuchet MS" w:cs="Tahoma"/>
                <w:sz w:val="22"/>
                <w:szCs w:val="22"/>
              </w:rPr>
              <w:t>,</w:t>
            </w:r>
            <w:r w:rsidR="001937D4">
              <w:rPr>
                <w:rFonts w:ascii="Trebuchet MS" w:hAnsi="Trebuchet MS" w:cs="Tahoma"/>
                <w:sz w:val="22"/>
                <w:szCs w:val="22"/>
              </w:rPr>
              <w:t>43</w:t>
            </w:r>
            <w:r w:rsidR="003C2156" w:rsidRPr="003C2156">
              <w:rPr>
                <w:rFonts w:ascii="Trebuchet MS" w:hAnsi="Trebuchet MS" w:cs="Tahoma"/>
                <w:sz w:val="22"/>
                <w:szCs w:val="22"/>
              </w:rPr>
              <w:t xml:space="preserve"> (duzentos e trinta e </w:t>
            </w:r>
            <w:r w:rsidR="001937D4">
              <w:rPr>
                <w:rFonts w:ascii="Trebuchet MS" w:hAnsi="Trebuchet MS" w:cs="Tahoma"/>
                <w:sz w:val="22"/>
                <w:szCs w:val="22"/>
              </w:rPr>
              <w:t>cinco</w:t>
            </w:r>
            <w:r w:rsidR="003C2156" w:rsidRPr="003C2156">
              <w:rPr>
                <w:rFonts w:ascii="Trebuchet MS" w:hAnsi="Trebuchet MS" w:cs="Tahoma"/>
                <w:sz w:val="22"/>
                <w:szCs w:val="22"/>
              </w:rPr>
              <w:t xml:space="preserve"> milhões, </w:t>
            </w:r>
            <w:r w:rsidR="001937D4">
              <w:rPr>
                <w:rFonts w:ascii="Trebuchet MS" w:hAnsi="Trebuchet MS" w:cs="Tahoma"/>
                <w:sz w:val="22"/>
                <w:szCs w:val="22"/>
              </w:rPr>
              <w:t>quinhentos e oitenta e</w:t>
            </w:r>
            <w:r w:rsidR="003C2156" w:rsidRPr="003C2156">
              <w:rPr>
                <w:rFonts w:ascii="Trebuchet MS" w:hAnsi="Trebuchet MS" w:cs="Tahoma"/>
                <w:sz w:val="22"/>
                <w:szCs w:val="22"/>
              </w:rPr>
              <w:t xml:space="preserve"> cinco mil e </w:t>
            </w:r>
            <w:r w:rsidR="001937D4">
              <w:rPr>
                <w:rFonts w:ascii="Trebuchet MS" w:hAnsi="Trebuchet MS" w:cs="Tahoma"/>
                <w:sz w:val="22"/>
                <w:szCs w:val="22"/>
              </w:rPr>
              <w:t>trezentos e sessenta e nove</w:t>
            </w:r>
            <w:r w:rsidR="003C2156" w:rsidRPr="003C2156">
              <w:rPr>
                <w:rFonts w:ascii="Trebuchet MS" w:hAnsi="Trebuchet MS" w:cs="Tahoma"/>
                <w:sz w:val="22"/>
                <w:szCs w:val="22"/>
              </w:rPr>
              <w:t xml:space="preserve"> reais e </w:t>
            </w:r>
            <w:r w:rsidR="001937D4">
              <w:rPr>
                <w:rFonts w:ascii="Trebuchet MS" w:hAnsi="Trebuchet MS" w:cs="Tahoma"/>
                <w:sz w:val="22"/>
                <w:szCs w:val="22"/>
              </w:rPr>
              <w:t>quarenta e três</w:t>
            </w:r>
            <w:r w:rsidR="003C2156" w:rsidRPr="003C2156">
              <w:rPr>
                <w:rFonts w:ascii="Trebuchet MS" w:hAnsi="Trebuchet MS" w:cs="Tahoma"/>
                <w:sz w:val="22"/>
                <w:szCs w:val="22"/>
              </w:rPr>
              <w:t xml:space="preserve"> centavos)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4FDE86C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6E64E1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6C4EF6F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C64379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1BB4A28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BCCABC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Pr="00B621F0">
              <w:rPr>
                <w:rFonts w:ascii="Trebuchet MS" w:hAnsi="Trebuchet MS" w:cs="Tahoma"/>
                <w:sz w:val="22"/>
                <w:szCs w:val="22"/>
              </w:rPr>
              <w:lastRenderedPageBreak/>
              <w:t>Seniores IPCA, conforme o caso, incidirá atualização monetária mensal, com base na variação mensal do IPCA/IGBE, calculada na forma da Cláusula 6.1., abaixo;</w:t>
            </w:r>
          </w:p>
          <w:p w14:paraId="75E6BF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056BCC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Pr="00B621F0">
              <w:rPr>
                <w:rFonts w:ascii="Trebuchet MS" w:eastAsiaTheme="minorHAnsi" w:hAnsi="Trebuchet MS" w:cs="Segoe UI"/>
                <w:color w:val="000000"/>
                <w:sz w:val="22"/>
                <w:szCs w:val="22"/>
                <w:lang w:eastAsia="en-US"/>
              </w:rPr>
              <w:t xml:space="preserve">taxa interna de retorno do </w:t>
            </w:r>
            <w:r w:rsidRPr="00B621F0">
              <w:rPr>
                <w:rFonts w:ascii="Trebuchet MS" w:eastAsia="TrebuchetMS" w:hAnsi="Trebuchet MS" w:cs="Segoe UI"/>
                <w:spacing w:val="-4"/>
                <w:sz w:val="22"/>
                <w:szCs w:val="22"/>
              </w:rPr>
              <w:t xml:space="preserve">Título Público Tesouro IPCA+ com Juros Semestrais </w:t>
            </w:r>
            <w:r w:rsidRPr="00B621F0">
              <w:rPr>
                <w:rFonts w:ascii="Trebuchet MS" w:hAnsi="Trebuchet MS" w:cs="Segoe UI"/>
                <w:sz w:val="22"/>
                <w:szCs w:val="22"/>
              </w:rPr>
              <w:t xml:space="preserve">(NTN-B), com vencimento em </w:t>
            </w:r>
            <w:r>
              <w:rPr>
                <w:rFonts w:ascii="Trebuchet MS" w:hAnsi="Trebuchet MS" w:cs="Segoe UI"/>
                <w:sz w:val="22"/>
                <w:szCs w:val="22"/>
              </w:rPr>
              <w:t>2026</w:t>
            </w:r>
            <w:r w:rsidRPr="00B621F0">
              <w:rPr>
                <w:rFonts w:ascii="Trebuchet MS" w:hAnsi="Trebuchet MS" w:cs="Segoe UI"/>
                <w:sz w:val="22"/>
                <w:szCs w:val="22"/>
              </w:rPr>
              <w:t xml:space="preserve"> (“</w:t>
            </w:r>
            <w:r w:rsidRPr="00B621F0">
              <w:rPr>
                <w:rFonts w:ascii="Trebuchet MS" w:hAnsi="Trebuchet MS" w:cs="Segoe UI"/>
                <w:sz w:val="22"/>
                <w:szCs w:val="22"/>
                <w:u w:val="single"/>
              </w:rPr>
              <w:t>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2C23BD">
              <w:rPr>
                <w:rFonts w:ascii="Trebuchet MS" w:hAnsi="Trebuchet MS"/>
                <w:sz w:val="22"/>
              </w:rPr>
              <w:t xml:space="preserve">(um inteiro e </w:t>
            </w:r>
            <w:r>
              <w:rPr>
                <w:rFonts w:ascii="Trebuchet MS" w:hAnsi="Trebuchet MS" w:cs="Trebuchet MS"/>
                <w:bCs/>
                <w:sz w:val="22"/>
                <w:szCs w:val="22"/>
              </w:rPr>
              <w:t>trezentos e setenta</w:t>
            </w:r>
            <w:r w:rsidRPr="002C23BD">
              <w:rPr>
                <w:rFonts w:ascii="Trebuchet MS" w:hAnsi="Trebuchet MS"/>
                <w:sz w:val="22"/>
              </w:rPr>
              <w:t xml:space="preserve"> e cinco centésimos)</w:t>
            </w:r>
            <w:r w:rsidRPr="00B621F0">
              <w:rPr>
                <w:rFonts w:ascii="Trebuchet MS" w:eastAsiaTheme="minorHAnsi" w:hAnsi="Trebuchet MS" w:cs="Segoe UI"/>
                <w:color w:val="000000"/>
                <w:sz w:val="22"/>
                <w:szCs w:val="22"/>
                <w:lang w:eastAsia="en-US"/>
              </w:rPr>
              <w:t xml:space="preserve">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0A94252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0616E3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com incorporação de juros conforme Anexo I;</w:t>
            </w:r>
          </w:p>
          <w:p w14:paraId="64CDAD76"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184695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CA613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620115D5"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EAF80D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DEDB61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736FFE0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A7132A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53B1F27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CB05E8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4526647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CE7F3F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1987AF1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555B79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4470DD5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8E8495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1629462E" w14:textId="77777777" w:rsidR="00197796" w:rsidRPr="00B621F0" w:rsidRDefault="00197796"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5E9DB46E"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8761818"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5873233"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14:paraId="2153CF71"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1FBAFF"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5355BD1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B43661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03B007DA"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329EFF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Pr>
                <w:rFonts w:ascii="Trebuchet MS" w:hAnsi="Trebuchet MS" w:cs="Trebuchet MS"/>
                <w:sz w:val="22"/>
                <w:szCs w:val="22"/>
              </w:rPr>
              <w:t xml:space="preserve">até </w:t>
            </w:r>
            <w:r w:rsidR="007F1D7E" w:rsidRPr="00B621F0">
              <w:rPr>
                <w:rFonts w:ascii="Trebuchet MS" w:hAnsi="Trebuchet MS" w:cs="Tahoma"/>
                <w:sz w:val="22"/>
                <w:szCs w:val="22"/>
              </w:rPr>
              <w:t xml:space="preserve">até </w:t>
            </w:r>
            <w:r w:rsidR="007F1D7E">
              <w:rPr>
                <w:rFonts w:ascii="Trebuchet MS" w:hAnsi="Trebuchet MS" w:cs="Trebuchet MS"/>
                <w:sz w:val="22"/>
                <w:szCs w:val="22"/>
              </w:rPr>
              <w:t>117.792,68 (</w:t>
            </w:r>
            <w:r w:rsidR="007F1D7E">
              <w:rPr>
                <w:rFonts w:ascii="Trebuchet MS" w:hAnsi="Trebuchet MS" w:cs="Tahoma"/>
                <w:sz w:val="22"/>
                <w:szCs w:val="22"/>
              </w:rPr>
              <w:t xml:space="preserve">cento e dezessete </w:t>
            </w:r>
            <w:r w:rsidR="007F1D7E">
              <w:rPr>
                <w:rFonts w:ascii="Trebuchet MS" w:hAnsi="Trebuchet MS" w:cs="Trebuchet MS"/>
                <w:sz w:val="22"/>
                <w:szCs w:val="22"/>
              </w:rPr>
              <w:t xml:space="preserve">mil e </w:t>
            </w:r>
            <w:r w:rsidR="007F1D7E">
              <w:rPr>
                <w:rFonts w:ascii="Trebuchet MS" w:hAnsi="Trebuchet MS" w:cs="Tahoma"/>
                <w:sz w:val="22"/>
                <w:szCs w:val="22"/>
              </w:rPr>
              <w:t>setecentos e noventa e dois mil</w:t>
            </w:r>
            <w:r w:rsidR="007F1D7E">
              <w:rPr>
                <w:rFonts w:ascii="Trebuchet MS" w:hAnsi="Trebuchet MS" w:cs="Trebuchet MS"/>
                <w:sz w:val="22"/>
                <w:szCs w:val="22"/>
              </w:rPr>
              <w:t xml:space="preserve"> inteiros e sessenta oito centésimos)</w:t>
            </w:r>
            <w:r w:rsidRPr="00B621F0">
              <w:rPr>
                <w:rFonts w:ascii="Trebuchet MS" w:hAnsi="Trebuchet MS" w:cs="Trebuchet MS"/>
                <w:sz w:val="22"/>
                <w:szCs w:val="22"/>
              </w:rPr>
              <w:t>;</w:t>
            </w:r>
          </w:p>
          <w:p w14:paraId="4AE7B24B"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35AFBF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007F1D7E" w:rsidRPr="00B621F0">
              <w:rPr>
                <w:rFonts w:ascii="Trebuchet MS" w:hAnsi="Trebuchet MS" w:cs="Tahoma"/>
                <w:sz w:val="22"/>
                <w:szCs w:val="22"/>
              </w:rPr>
              <w:t xml:space="preserve">R$ </w:t>
            </w:r>
            <w:r w:rsidR="007F1D7E">
              <w:rPr>
                <w:rFonts w:ascii="Trebuchet MS" w:hAnsi="Trebuchet MS" w:cs="Trebuchet MS"/>
                <w:sz w:val="22"/>
                <w:szCs w:val="22"/>
              </w:rPr>
              <w:t>117.792.684,72</w:t>
            </w:r>
            <w:r w:rsidR="007F1D7E" w:rsidRPr="006C4478">
              <w:rPr>
                <w:rFonts w:ascii="Trebuchet MS" w:hAnsi="Trebuchet MS" w:cs="Trebuchet MS"/>
                <w:sz w:val="22"/>
                <w:szCs w:val="22"/>
              </w:rPr>
              <w:t xml:space="preserve"> </w:t>
            </w:r>
            <w:r w:rsidR="007F1D7E">
              <w:rPr>
                <w:rFonts w:ascii="Trebuchet MS" w:hAnsi="Trebuchet MS" w:cs="Tahoma"/>
                <w:sz w:val="22"/>
                <w:szCs w:val="22"/>
              </w:rPr>
              <w:t>(cento e dezessete milhões, setecentos e noventa e dois mil e seiscentos e quarenta e quatro reais e setenta e dois centavos)</w:t>
            </w:r>
            <w:r w:rsidRPr="00B621F0">
              <w:rPr>
                <w:rFonts w:ascii="Trebuchet MS" w:hAnsi="Trebuchet MS" w:cs="Tahoma"/>
                <w:sz w:val="22"/>
                <w:szCs w:val="22"/>
              </w:rPr>
              <w:t>, na Data de Emissão;</w:t>
            </w:r>
          </w:p>
          <w:p w14:paraId="325B7CF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AD6F31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23398D6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1F1A72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5EA6E9C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464148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Seniores IPCA, conforme o caso, incidirá atualização monetária mensal, com base na variação mensal do IPCA/IGBE, calculada na forma da Cláusula 6.1., abaixo;</w:t>
            </w:r>
          </w:p>
          <w:p w14:paraId="4E7505B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A6A1D6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w:t>
            </w:r>
            <w:r>
              <w:rPr>
                <w:rFonts w:ascii="Trebuchet MS" w:hAnsi="Trebuchet MS" w:cs="Segoe UI"/>
                <w:sz w:val="22"/>
                <w:szCs w:val="22"/>
              </w:rPr>
              <w:t xml:space="preserve"> com vencimento em agosto de 2027,</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2,</w:t>
            </w:r>
            <w:r>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(dois inteiros por cento)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53F77214"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6E04BC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5C8A57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Pr>
                <w:rFonts w:ascii="Trebuchet MS" w:hAnsi="Trebuchet MS" w:cs="Segoe UI"/>
                <w:sz w:val="22"/>
                <w:szCs w:val="22"/>
              </w:rPr>
              <w:t>15 de junho de 2023</w:t>
            </w:r>
            <w:r w:rsidRPr="00B621F0">
              <w:rPr>
                <w:rFonts w:ascii="Trebuchet MS" w:hAnsi="Trebuchet MS" w:cs="Trebuchet MS"/>
                <w:bCs/>
                <w:sz w:val="22"/>
                <w:szCs w:val="22"/>
              </w:rPr>
              <w:t>, conforme Anexo I;</w:t>
            </w:r>
          </w:p>
          <w:p w14:paraId="2D81276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ED0FAB9" w14:textId="77777777" w:rsidR="00EF784B" w:rsidRDefault="00EF784B" w:rsidP="00EF784B">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e Juros Remuneratórios: mensal, sendo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p>
          <w:p w14:paraId="422F6B6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038A40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11.</w:t>
            </w:r>
            <w:r w:rsidRPr="00B621F0">
              <w:rPr>
                <w:rFonts w:ascii="Trebuchet MS" w:hAnsi="Trebuchet MS" w:cs="Tahoma"/>
                <w:sz w:val="22"/>
                <w:szCs w:val="22"/>
              </w:rPr>
              <w:tab/>
              <w:t xml:space="preserve">Ambiente de Depósito, Distribuição, Negociação, Custódia Eletrônica e Liquidação Financeira: B3; </w:t>
            </w:r>
          </w:p>
          <w:p w14:paraId="07F9E80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946361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359523D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58D882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11AD738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63695DB"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371FBDC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7C0AFF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62AAE4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E6CD20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FC32B05"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D5620A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C30801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0BAEB3E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83915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Pr>
                <w:rFonts w:ascii="Trebuchet MS" w:hAnsi="Trebuchet MS" w:cs="Segoe UI"/>
                <w:sz w:val="22"/>
                <w:szCs w:val="22"/>
              </w:rPr>
              <w:t xml:space="preserve">até </w:t>
            </w:r>
            <w:r w:rsidRPr="006C4478">
              <w:rPr>
                <w:rFonts w:ascii="Trebuchet MS" w:hAnsi="Trebuchet MS" w:cs="Segoe UI"/>
                <w:sz w:val="22"/>
                <w:szCs w:val="22"/>
              </w:rPr>
              <w:t>39.</w:t>
            </w:r>
            <w:r w:rsidR="007F1D7E">
              <w:rPr>
                <w:rFonts w:ascii="Trebuchet MS" w:hAnsi="Trebuchet MS" w:cs="Segoe UI"/>
                <w:sz w:val="22"/>
                <w:szCs w:val="22"/>
              </w:rPr>
              <w:t>264</w:t>
            </w:r>
            <w:r>
              <w:rPr>
                <w:rFonts w:ascii="Trebuchet MS" w:hAnsi="Trebuchet MS" w:cs="Segoe UI"/>
                <w:sz w:val="22"/>
                <w:szCs w:val="22"/>
              </w:rPr>
              <w:t>,</w:t>
            </w:r>
            <w:r w:rsidR="007F1D7E">
              <w:rPr>
                <w:rFonts w:ascii="Trebuchet MS" w:hAnsi="Trebuchet MS" w:cs="Segoe UI"/>
                <w:sz w:val="22"/>
                <w:szCs w:val="22"/>
              </w:rPr>
              <w:t xml:space="preserve">23 </w:t>
            </w:r>
            <w:r>
              <w:rPr>
                <w:rFonts w:ascii="Trebuchet MS" w:hAnsi="Trebuchet MS" w:cs="Segoe UI"/>
                <w:sz w:val="22"/>
                <w:szCs w:val="22"/>
              </w:rPr>
              <w:t xml:space="preserve">(trinta e </w:t>
            </w:r>
            <w:r w:rsidR="007F1D7E">
              <w:rPr>
                <w:rFonts w:ascii="Trebuchet MS" w:hAnsi="Trebuchet MS" w:cs="Segoe UI"/>
                <w:sz w:val="22"/>
                <w:szCs w:val="22"/>
              </w:rPr>
              <w:t xml:space="preserve">nove </w:t>
            </w:r>
            <w:r>
              <w:rPr>
                <w:rFonts w:ascii="Trebuchet MS" w:hAnsi="Trebuchet MS" w:cs="Segoe UI"/>
                <w:sz w:val="22"/>
                <w:szCs w:val="22"/>
              </w:rPr>
              <w:t xml:space="preserve">mil e </w:t>
            </w:r>
            <w:r w:rsidR="007F1D7E">
              <w:rPr>
                <w:rFonts w:ascii="Trebuchet MS" w:hAnsi="Trebuchet MS" w:cs="Segoe UI"/>
                <w:sz w:val="22"/>
                <w:szCs w:val="22"/>
              </w:rPr>
              <w:t xml:space="preserve">duzentos </w:t>
            </w:r>
            <w:r>
              <w:rPr>
                <w:rFonts w:ascii="Trebuchet MS" w:hAnsi="Trebuchet MS" w:cs="Segoe UI"/>
                <w:sz w:val="22"/>
                <w:szCs w:val="22"/>
              </w:rPr>
              <w:t xml:space="preserve">e </w:t>
            </w:r>
            <w:r w:rsidR="007F1D7E">
              <w:rPr>
                <w:rFonts w:ascii="Trebuchet MS" w:hAnsi="Trebuchet MS" w:cs="Segoe UI"/>
                <w:sz w:val="22"/>
                <w:szCs w:val="22"/>
              </w:rPr>
              <w:t xml:space="preserve">sessenta </w:t>
            </w:r>
            <w:r>
              <w:rPr>
                <w:rFonts w:ascii="Trebuchet MS" w:hAnsi="Trebuchet MS" w:cs="Segoe UI"/>
                <w:sz w:val="22"/>
                <w:szCs w:val="22"/>
              </w:rPr>
              <w:t xml:space="preserve">e quatro inteiros e vinte e </w:t>
            </w:r>
            <w:r w:rsidR="007F1D7E">
              <w:rPr>
                <w:rFonts w:ascii="Trebuchet MS" w:hAnsi="Trebuchet MS" w:cs="Segoe UI"/>
                <w:sz w:val="22"/>
                <w:szCs w:val="22"/>
              </w:rPr>
              <w:t xml:space="preserve">três </w:t>
            </w:r>
            <w:r>
              <w:rPr>
                <w:rFonts w:ascii="Trebuchet MS" w:hAnsi="Trebuchet MS" w:cs="Segoe UI"/>
                <w:sz w:val="22"/>
                <w:szCs w:val="22"/>
              </w:rPr>
              <w:t>centésimos)</w:t>
            </w:r>
            <w:r w:rsidRPr="00B621F0">
              <w:rPr>
                <w:rFonts w:ascii="Trebuchet MS" w:hAnsi="Trebuchet MS" w:cs="Tahoma"/>
                <w:sz w:val="22"/>
                <w:szCs w:val="22"/>
              </w:rPr>
              <w:t>;</w:t>
            </w:r>
          </w:p>
          <w:p w14:paraId="5103C58E"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8BEC6E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9E08DF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Pr="00B621F0">
              <w:rPr>
                <w:rFonts w:ascii="Trebuchet MS" w:hAnsi="Trebuchet MS" w:cs="Tahoma"/>
                <w:sz w:val="22"/>
                <w:szCs w:val="22"/>
              </w:rPr>
              <w:t xml:space="preserve">R$ </w:t>
            </w:r>
            <w:r w:rsidRPr="006C4478">
              <w:rPr>
                <w:rFonts w:ascii="Trebuchet MS" w:hAnsi="Trebuchet MS" w:cs="Segoe UI"/>
                <w:sz w:val="22"/>
                <w:szCs w:val="22"/>
              </w:rPr>
              <w:t>39.</w:t>
            </w:r>
            <w:r w:rsidR="007F1D7E">
              <w:rPr>
                <w:rFonts w:ascii="Trebuchet MS" w:hAnsi="Trebuchet MS" w:cs="Segoe UI"/>
                <w:sz w:val="22"/>
                <w:szCs w:val="22"/>
              </w:rPr>
              <w:t>264</w:t>
            </w:r>
            <w:r w:rsidRPr="006C4478">
              <w:rPr>
                <w:rFonts w:ascii="Trebuchet MS" w:hAnsi="Trebuchet MS" w:cs="Segoe UI"/>
                <w:sz w:val="22"/>
                <w:szCs w:val="22"/>
              </w:rPr>
              <w:t>.</w:t>
            </w:r>
            <w:r w:rsidR="007F1D7E">
              <w:rPr>
                <w:rFonts w:ascii="Trebuchet MS" w:hAnsi="Trebuchet MS" w:cs="Segoe UI"/>
                <w:sz w:val="22"/>
                <w:szCs w:val="22"/>
              </w:rPr>
              <w:t>228</w:t>
            </w:r>
            <w:r w:rsidRPr="006C4478">
              <w:rPr>
                <w:rFonts w:ascii="Trebuchet MS" w:hAnsi="Trebuchet MS" w:cs="Segoe UI"/>
                <w:sz w:val="22"/>
                <w:szCs w:val="22"/>
              </w:rPr>
              <w:t>,</w:t>
            </w:r>
            <w:r w:rsidR="007F1D7E">
              <w:rPr>
                <w:rFonts w:ascii="Trebuchet MS" w:hAnsi="Trebuchet MS" w:cs="Segoe UI"/>
                <w:sz w:val="22"/>
                <w:szCs w:val="22"/>
              </w:rPr>
              <w:t>24</w:t>
            </w:r>
            <w:r w:rsidR="007F1D7E" w:rsidRPr="006C4478">
              <w:rPr>
                <w:rFonts w:ascii="Trebuchet MS" w:hAnsi="Trebuchet MS" w:cs="Segoe UI"/>
                <w:sz w:val="22"/>
                <w:szCs w:val="22"/>
              </w:rPr>
              <w:t xml:space="preserve"> </w:t>
            </w:r>
            <w:r>
              <w:rPr>
                <w:rFonts w:ascii="Trebuchet MS" w:hAnsi="Trebuchet MS" w:cs="Segoe UI"/>
                <w:sz w:val="22"/>
                <w:szCs w:val="22"/>
              </w:rPr>
              <w:t xml:space="preserve">(trinta e nove milhões, </w:t>
            </w:r>
            <w:r w:rsidR="007F1D7E">
              <w:rPr>
                <w:rFonts w:ascii="Trebuchet MS" w:hAnsi="Trebuchet MS" w:cs="Segoe UI"/>
                <w:sz w:val="22"/>
                <w:szCs w:val="22"/>
              </w:rPr>
              <w:t xml:space="preserve">duzentos e sessenta e quatro mil e duzentos </w:t>
            </w:r>
            <w:r>
              <w:rPr>
                <w:rFonts w:ascii="Trebuchet MS" w:hAnsi="Trebuchet MS" w:cs="Segoe UI"/>
                <w:sz w:val="22"/>
                <w:szCs w:val="22"/>
              </w:rPr>
              <w:t xml:space="preserve">e </w:t>
            </w:r>
            <w:r w:rsidR="007F1D7E">
              <w:rPr>
                <w:rFonts w:ascii="Trebuchet MS" w:hAnsi="Trebuchet MS" w:cs="Segoe UI"/>
                <w:sz w:val="22"/>
                <w:szCs w:val="22"/>
              </w:rPr>
              <w:t xml:space="preserve">vinte </w:t>
            </w:r>
            <w:r>
              <w:rPr>
                <w:rFonts w:ascii="Trebuchet MS" w:hAnsi="Trebuchet MS" w:cs="Segoe UI"/>
                <w:sz w:val="22"/>
                <w:szCs w:val="22"/>
              </w:rPr>
              <w:t xml:space="preserve">e </w:t>
            </w:r>
            <w:r w:rsidR="007F1D7E">
              <w:rPr>
                <w:rFonts w:ascii="Trebuchet MS" w:hAnsi="Trebuchet MS" w:cs="Segoe UI"/>
                <w:sz w:val="22"/>
                <w:szCs w:val="22"/>
              </w:rPr>
              <w:t xml:space="preserve">oito </w:t>
            </w:r>
            <w:r>
              <w:rPr>
                <w:rFonts w:ascii="Trebuchet MS" w:hAnsi="Trebuchet MS" w:cs="Segoe UI"/>
                <w:sz w:val="22"/>
                <w:szCs w:val="22"/>
              </w:rPr>
              <w:t xml:space="preserve">mil reais e </w:t>
            </w:r>
            <w:r w:rsidR="007F1D7E">
              <w:rPr>
                <w:rFonts w:ascii="Trebuchet MS" w:hAnsi="Trebuchet MS" w:cs="Segoe UI"/>
                <w:sz w:val="22"/>
                <w:szCs w:val="22"/>
              </w:rPr>
              <w:t>vinte e quatro</w:t>
            </w:r>
            <w:r>
              <w:rPr>
                <w:rFonts w:ascii="Trebuchet MS" w:hAnsi="Trebuchet MS" w:cs="Segoe UI"/>
                <w:sz w:val="22"/>
                <w:szCs w:val="22"/>
              </w:rPr>
              <w:t>)</w:t>
            </w:r>
            <w:r w:rsidRPr="00B621F0">
              <w:rPr>
                <w:rFonts w:ascii="Trebuchet MS" w:hAnsi="Trebuchet MS" w:cs="Tahoma"/>
                <w:sz w:val="22"/>
                <w:szCs w:val="22"/>
              </w:rPr>
              <w:t>, na Data de Emissão;</w:t>
            </w:r>
          </w:p>
          <w:p w14:paraId="66B3099B"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7D846715"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5B73806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7912895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72CEF0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3.381 (três mil, trezentos e oitenta e um dias)</w:t>
            </w:r>
            <w:r w:rsidRPr="00B621F0">
              <w:rPr>
                <w:rFonts w:ascii="Trebuchet MS" w:hAnsi="Trebuchet MS" w:cs="Tahoma"/>
                <w:sz w:val="22"/>
                <w:szCs w:val="22"/>
              </w:rPr>
              <w:t xml:space="preserve"> dias;</w:t>
            </w:r>
          </w:p>
          <w:p w14:paraId="71DBDB8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A80C18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Subordinados, conforme o caso, incidirá atualização monetária mensal, com base na variação mensal do IPCA/IGBE, calculada na forma da Cláusula 6.1., abaixo;</w:t>
            </w:r>
          </w:p>
          <w:p w14:paraId="588D0D9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6503B5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3F025E3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8E622E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D4C79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0FA9C8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9533C8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947143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6E03D47"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39BB3D2"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74E4FC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256C8D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663307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Pr>
                <w:rFonts w:ascii="Trebuchet MS" w:hAnsi="Trebuchet MS" w:cs="Segoe UI"/>
                <w:sz w:val="22"/>
                <w:szCs w:val="22"/>
              </w:rPr>
              <w:t>15 de dezembro de 2023</w:t>
            </w:r>
            <w:r w:rsidRPr="00B621F0">
              <w:rPr>
                <w:rFonts w:ascii="Trebuchet MS" w:hAnsi="Trebuchet MS" w:cs="Trebuchet MS"/>
                <w:bCs/>
                <w:sz w:val="22"/>
                <w:szCs w:val="22"/>
              </w:rPr>
              <w:t>, conforme Anexo I;</w:t>
            </w:r>
          </w:p>
          <w:p w14:paraId="564697E6"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D3E309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5DAE920" w14:textId="77777777" w:rsidR="00EF784B" w:rsidRDefault="00EF784B" w:rsidP="00EF784B">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e Juros Remuneratórios: mensal, sendo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p>
          <w:p w14:paraId="3A2E2334"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7094CA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ACF209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11.</w:t>
            </w:r>
            <w:r w:rsidRPr="00B621F0">
              <w:rPr>
                <w:rFonts w:ascii="Trebuchet MS" w:hAnsi="Trebuchet MS" w:cs="Tahoma"/>
                <w:sz w:val="22"/>
                <w:szCs w:val="22"/>
              </w:rPr>
              <w:tab/>
              <w:t>Ambiente de Depósito, Custódia Eletrônica e Liquidação Financeira: B3;</w:t>
            </w:r>
          </w:p>
          <w:p w14:paraId="57227DA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13C257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B77563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C32ACE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210E7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0234A33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865CFAB"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novembro de 2031</w:t>
            </w:r>
            <w:r>
              <w:rPr>
                <w:rFonts w:ascii="Trebuchet MS" w:hAnsi="Trebuchet MS" w:cs="Trebuchet MS"/>
                <w:bCs/>
                <w:sz w:val="22"/>
                <w:szCs w:val="22"/>
              </w:rPr>
              <w:t>;</w:t>
            </w:r>
          </w:p>
          <w:p w14:paraId="34DC9B6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E43A04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5369A5E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70E796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2749DAEC" w14:textId="77777777" w:rsidR="00E93525" w:rsidRPr="00B621F0" w:rsidRDefault="00E93525" w:rsidP="005A5854">
      <w:pPr>
        <w:pStyle w:val="BodyText21"/>
        <w:spacing w:line="360" w:lineRule="auto"/>
        <w:rPr>
          <w:rFonts w:ascii="Trebuchet MS" w:hAnsi="Trebuchet MS" w:cs="Tahoma"/>
          <w:sz w:val="22"/>
          <w:szCs w:val="22"/>
        </w:rPr>
      </w:pPr>
    </w:p>
    <w:p w14:paraId="57606467" w14:textId="77777777" w:rsidR="000747DD"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27F8A700" w14:textId="77777777" w:rsidR="000747DD" w:rsidRPr="00B621F0" w:rsidRDefault="000747DD" w:rsidP="005A5854">
      <w:pPr>
        <w:pStyle w:val="PargrafodaLista"/>
        <w:tabs>
          <w:tab w:val="left" w:pos="1134"/>
          <w:tab w:val="left" w:pos="1276"/>
        </w:tabs>
        <w:spacing w:line="360" w:lineRule="auto"/>
        <w:ind w:right="-2"/>
        <w:rPr>
          <w:rFonts w:ascii="Trebuchet MS" w:hAnsi="Trebuchet MS" w:cs="Tahoma"/>
          <w:sz w:val="22"/>
          <w:szCs w:val="22"/>
        </w:rPr>
      </w:pPr>
    </w:p>
    <w:p w14:paraId="092B6DD7"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6221857B" w14:textId="77777777" w:rsidR="000747DD" w:rsidRPr="00B621F0" w:rsidRDefault="000747DD" w:rsidP="005A5854">
      <w:pPr>
        <w:tabs>
          <w:tab w:val="left" w:pos="1134"/>
          <w:tab w:val="left" w:pos="1276"/>
        </w:tabs>
        <w:spacing w:line="360" w:lineRule="auto"/>
        <w:ind w:right="-2"/>
        <w:rPr>
          <w:rFonts w:ascii="Trebuchet MS" w:hAnsi="Trebuchet MS" w:cs="Tahoma"/>
          <w:sz w:val="22"/>
          <w:szCs w:val="22"/>
        </w:rPr>
      </w:pPr>
    </w:p>
    <w:p w14:paraId="3B0A9840"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207F9D8D" w14:textId="77777777" w:rsidR="00A10C8F" w:rsidRPr="00B621F0" w:rsidRDefault="00A10C8F" w:rsidP="005A5854">
      <w:pPr>
        <w:pStyle w:val="PargrafodaLista"/>
        <w:tabs>
          <w:tab w:val="left" w:pos="1701"/>
        </w:tabs>
        <w:spacing w:line="360" w:lineRule="auto"/>
        <w:ind w:right="-2"/>
        <w:jc w:val="both"/>
        <w:rPr>
          <w:rFonts w:ascii="Trebuchet MS" w:hAnsi="Trebuchet MS" w:cs="Tahoma"/>
          <w:sz w:val="22"/>
          <w:szCs w:val="22"/>
        </w:rPr>
      </w:pPr>
    </w:p>
    <w:p w14:paraId="5ACBFCF1" w14:textId="77777777" w:rsidR="00A10C8F" w:rsidRPr="00B621F0" w:rsidRDefault="00A10C8F" w:rsidP="005A585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5EB397C5" w14:textId="77777777" w:rsidR="00A10C8F" w:rsidRPr="00B621F0" w:rsidRDefault="00A10C8F" w:rsidP="005A5854">
      <w:pPr>
        <w:spacing w:line="360" w:lineRule="auto"/>
        <w:ind w:left="709"/>
        <w:jc w:val="both"/>
        <w:rPr>
          <w:rFonts w:ascii="Trebuchet MS" w:hAnsi="Trebuchet MS"/>
          <w:sz w:val="22"/>
          <w:szCs w:val="22"/>
        </w:rPr>
      </w:pPr>
    </w:p>
    <w:p w14:paraId="2AD241D3"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5F340CA6" w14:textId="77777777" w:rsidR="00A10C8F" w:rsidRPr="00B621F0" w:rsidRDefault="00A10C8F" w:rsidP="005A5854">
      <w:pPr>
        <w:tabs>
          <w:tab w:val="left" w:pos="1418"/>
        </w:tabs>
        <w:spacing w:line="360" w:lineRule="auto"/>
        <w:ind w:left="709"/>
        <w:jc w:val="both"/>
        <w:rPr>
          <w:rFonts w:ascii="Trebuchet MS" w:hAnsi="Trebuchet MS"/>
          <w:sz w:val="22"/>
          <w:szCs w:val="22"/>
        </w:rPr>
      </w:pPr>
    </w:p>
    <w:p w14:paraId="6AD623B4"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3424A3B5" w14:textId="77777777" w:rsidR="00A10C8F" w:rsidRPr="00B621F0" w:rsidRDefault="00A10C8F" w:rsidP="005A5854">
      <w:pPr>
        <w:spacing w:line="360" w:lineRule="auto"/>
        <w:ind w:left="709"/>
        <w:jc w:val="both"/>
        <w:rPr>
          <w:rFonts w:ascii="Trebuchet MS" w:hAnsi="Trebuchet MS" w:cs="Arial"/>
          <w:sz w:val="22"/>
          <w:szCs w:val="22"/>
        </w:rPr>
      </w:pPr>
    </w:p>
    <w:p w14:paraId="7CA91F3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7F1F26E4" w14:textId="77777777" w:rsidR="00A10C8F" w:rsidRPr="00B621F0" w:rsidRDefault="00A10C8F" w:rsidP="005A5854">
      <w:pPr>
        <w:spacing w:line="360" w:lineRule="auto"/>
        <w:ind w:left="709"/>
        <w:jc w:val="both"/>
        <w:rPr>
          <w:rFonts w:ascii="Trebuchet MS" w:hAnsi="Trebuchet MS" w:cs="Arial"/>
          <w:sz w:val="22"/>
          <w:szCs w:val="22"/>
        </w:rPr>
      </w:pPr>
    </w:p>
    <w:p w14:paraId="6923F5BB"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2396FF58" w14:textId="77777777" w:rsidR="00A10C8F" w:rsidRPr="00B621F0" w:rsidRDefault="00A10C8F" w:rsidP="005A5854">
      <w:pPr>
        <w:spacing w:line="360" w:lineRule="auto"/>
        <w:ind w:left="709"/>
        <w:jc w:val="both"/>
        <w:rPr>
          <w:rFonts w:ascii="Trebuchet MS" w:hAnsi="Trebuchet MS" w:cs="Arial"/>
          <w:sz w:val="22"/>
          <w:szCs w:val="22"/>
        </w:rPr>
      </w:pPr>
    </w:p>
    <w:p w14:paraId="72CEA8D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7D2FF9B9" w14:textId="77777777" w:rsidR="00A10C8F" w:rsidRPr="00B621F0" w:rsidRDefault="00A10C8F" w:rsidP="005A5854">
      <w:pPr>
        <w:spacing w:line="360" w:lineRule="auto"/>
        <w:ind w:left="709"/>
        <w:jc w:val="both"/>
        <w:rPr>
          <w:rFonts w:ascii="Trebuchet MS" w:hAnsi="Trebuchet MS" w:cs="Arial"/>
          <w:sz w:val="22"/>
          <w:szCs w:val="22"/>
        </w:rPr>
      </w:pPr>
    </w:p>
    <w:p w14:paraId="348C2246"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lastRenderedPageBreak/>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7F0B98D7" w14:textId="77777777" w:rsidR="00A10C8F" w:rsidRPr="00B621F0" w:rsidRDefault="00A10C8F" w:rsidP="005A5854">
      <w:pPr>
        <w:spacing w:line="360" w:lineRule="auto"/>
        <w:ind w:left="709"/>
        <w:jc w:val="both"/>
        <w:rPr>
          <w:rFonts w:ascii="Trebuchet MS" w:hAnsi="Trebuchet MS" w:cs="Arial"/>
          <w:sz w:val="22"/>
          <w:szCs w:val="22"/>
        </w:rPr>
      </w:pPr>
    </w:p>
    <w:p w14:paraId="7AF35FE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65B2D4B1" w14:textId="77777777" w:rsidR="00BD2222" w:rsidRPr="00B621F0" w:rsidRDefault="00BD2222" w:rsidP="005A5854">
      <w:pPr>
        <w:spacing w:line="360" w:lineRule="auto"/>
        <w:ind w:left="709"/>
        <w:jc w:val="both"/>
        <w:rPr>
          <w:rFonts w:ascii="Trebuchet MS" w:hAnsi="Trebuchet MS" w:cs="Arial"/>
          <w:sz w:val="22"/>
          <w:szCs w:val="22"/>
        </w:rPr>
      </w:pPr>
    </w:p>
    <w:p w14:paraId="189677EC" w14:textId="77777777" w:rsidR="00BD2222" w:rsidRPr="00B621F0" w:rsidRDefault="00BD2222" w:rsidP="005A585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14:paraId="5F83689B" w14:textId="77777777" w:rsidR="006623D2" w:rsidRPr="00B621F0" w:rsidRDefault="006623D2" w:rsidP="005A5854">
      <w:pPr>
        <w:pStyle w:val="PargrafodaLista"/>
        <w:keepNext/>
        <w:spacing w:line="360" w:lineRule="auto"/>
        <w:ind w:left="0"/>
        <w:jc w:val="both"/>
        <w:rPr>
          <w:rFonts w:ascii="Trebuchet MS" w:hAnsi="Trebuchet MS" w:cs="Tahoma"/>
          <w:sz w:val="22"/>
          <w:szCs w:val="22"/>
        </w:rPr>
      </w:pPr>
    </w:p>
    <w:p w14:paraId="4F50F446" w14:textId="77777777" w:rsidR="008D5EF2" w:rsidRPr="00B621F0" w:rsidRDefault="00A10C8F" w:rsidP="005A585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6FB805D5" w14:textId="77777777" w:rsidR="00F76A01" w:rsidRPr="00B621F0" w:rsidRDefault="00F76A01" w:rsidP="005A5854">
      <w:pPr>
        <w:pStyle w:val="PargrafodaLista"/>
        <w:tabs>
          <w:tab w:val="left" w:pos="1134"/>
        </w:tabs>
        <w:spacing w:line="360" w:lineRule="auto"/>
        <w:ind w:left="0" w:right="-2"/>
        <w:jc w:val="both"/>
        <w:rPr>
          <w:rFonts w:ascii="Trebuchet MS" w:hAnsi="Trebuchet MS" w:cs="Tahoma"/>
          <w:b/>
          <w:sz w:val="22"/>
          <w:szCs w:val="22"/>
        </w:rPr>
      </w:pPr>
    </w:p>
    <w:p w14:paraId="01C4A582" w14:textId="77777777" w:rsidR="0042661E" w:rsidRPr="00B621F0" w:rsidRDefault="00A10C8F" w:rsidP="005A585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700E19B5"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67FD1869" w14:textId="77777777" w:rsidR="00704373" w:rsidRPr="00B621F0" w:rsidRDefault="00704373"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739E5506" w14:textId="77777777" w:rsidR="00704373" w:rsidRPr="00B621F0" w:rsidRDefault="00704373" w:rsidP="005A5854">
      <w:pPr>
        <w:tabs>
          <w:tab w:val="left" w:pos="1134"/>
        </w:tabs>
        <w:spacing w:line="360" w:lineRule="auto"/>
        <w:ind w:right="-2"/>
        <w:jc w:val="both"/>
        <w:rPr>
          <w:rFonts w:ascii="Trebuchet MS" w:hAnsi="Trebuchet MS" w:cs="Tahoma"/>
          <w:sz w:val="22"/>
          <w:szCs w:val="22"/>
        </w:rPr>
      </w:pPr>
    </w:p>
    <w:p w14:paraId="1C30C211" w14:textId="77777777" w:rsidR="008D5EF2" w:rsidRPr="00B621F0" w:rsidRDefault="009A184A"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1591B575" w14:textId="77777777" w:rsidR="005C5052" w:rsidRPr="00B621F0" w:rsidRDefault="005C5052" w:rsidP="005A5854">
      <w:pPr>
        <w:pStyle w:val="PargrafodaLista"/>
        <w:tabs>
          <w:tab w:val="left" w:pos="1134"/>
        </w:tabs>
        <w:spacing w:line="360" w:lineRule="auto"/>
        <w:ind w:left="0" w:right="-2"/>
        <w:jc w:val="both"/>
        <w:rPr>
          <w:rFonts w:ascii="Trebuchet MS" w:hAnsi="Trebuchet MS" w:cs="Tahoma"/>
          <w:b/>
          <w:sz w:val="22"/>
          <w:szCs w:val="22"/>
        </w:rPr>
      </w:pPr>
    </w:p>
    <w:p w14:paraId="11EB1496" w14:textId="77777777" w:rsidR="0042661E" w:rsidRPr="00B621F0" w:rsidRDefault="0042661E" w:rsidP="005A5854">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14:paraId="0281721F" w14:textId="77777777" w:rsidR="0042661E" w:rsidRPr="00B621F0" w:rsidRDefault="0042661E" w:rsidP="005A5854">
      <w:pPr>
        <w:pStyle w:val="PargrafodaLista"/>
        <w:tabs>
          <w:tab w:val="left" w:pos="1134"/>
        </w:tabs>
        <w:spacing w:line="360" w:lineRule="auto"/>
        <w:ind w:left="0" w:right="-2"/>
        <w:jc w:val="both"/>
        <w:rPr>
          <w:rFonts w:ascii="Trebuchet MS" w:hAnsi="Trebuchet MS" w:cs="Tahoma"/>
          <w:b/>
          <w:sz w:val="22"/>
          <w:szCs w:val="22"/>
        </w:rPr>
      </w:pPr>
    </w:p>
    <w:p w14:paraId="3B03C882" w14:textId="77777777" w:rsidR="0042661E" w:rsidRPr="00B621F0" w:rsidRDefault="00A10C8F" w:rsidP="005A585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1B2FF461" w14:textId="77777777" w:rsidR="009A184A" w:rsidRPr="00B621F0" w:rsidRDefault="009A184A" w:rsidP="005A5854">
      <w:pPr>
        <w:pStyle w:val="PargrafodaLista"/>
        <w:tabs>
          <w:tab w:val="left" w:pos="1134"/>
        </w:tabs>
        <w:spacing w:line="360" w:lineRule="auto"/>
        <w:ind w:left="0" w:right="-2"/>
        <w:jc w:val="both"/>
        <w:rPr>
          <w:rFonts w:ascii="Trebuchet MS" w:hAnsi="Trebuchet MS" w:cs="Tahoma"/>
          <w:b/>
          <w:i/>
          <w:sz w:val="22"/>
          <w:szCs w:val="22"/>
        </w:rPr>
      </w:pPr>
    </w:p>
    <w:p w14:paraId="19BEECDB" w14:textId="77777777" w:rsidR="005F60F0" w:rsidRPr="00B621F0" w:rsidRDefault="005F60F0" w:rsidP="005A585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4C914933" w14:textId="77777777" w:rsidR="00E62197" w:rsidRPr="00B621F0" w:rsidRDefault="00E62197" w:rsidP="005A5854">
      <w:pPr>
        <w:pStyle w:val="PargrafodaLista"/>
        <w:spacing w:line="360" w:lineRule="auto"/>
        <w:ind w:left="0" w:right="-2"/>
        <w:contextualSpacing w:val="0"/>
        <w:jc w:val="both"/>
        <w:rPr>
          <w:rFonts w:ascii="Trebuchet MS" w:hAnsi="Trebuchet MS"/>
          <w:sz w:val="22"/>
          <w:szCs w:val="22"/>
        </w:rPr>
      </w:pPr>
    </w:p>
    <w:p w14:paraId="7CB219D7" w14:textId="77777777" w:rsidR="0042661E" w:rsidRPr="00B621F0" w:rsidRDefault="0042661E" w:rsidP="005A5854">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14:paraId="57965805" w14:textId="77777777" w:rsidR="006623D2" w:rsidRPr="00B621F0" w:rsidRDefault="006623D2" w:rsidP="005A5854">
      <w:pPr>
        <w:tabs>
          <w:tab w:val="left" w:pos="1134"/>
        </w:tabs>
        <w:spacing w:line="360" w:lineRule="auto"/>
        <w:ind w:right="-2"/>
        <w:jc w:val="both"/>
        <w:rPr>
          <w:rFonts w:ascii="Trebuchet MS" w:hAnsi="Trebuchet MS" w:cs="Tahoma"/>
          <w:b/>
          <w:sz w:val="22"/>
          <w:szCs w:val="22"/>
        </w:rPr>
      </w:pPr>
    </w:p>
    <w:p w14:paraId="3DBBAF07"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64367901" w14:textId="77777777" w:rsidR="00D35136" w:rsidRPr="00B621F0" w:rsidRDefault="00D35136" w:rsidP="005A5854">
      <w:pPr>
        <w:tabs>
          <w:tab w:val="left" w:pos="709"/>
        </w:tabs>
        <w:spacing w:line="360" w:lineRule="auto"/>
        <w:jc w:val="both"/>
        <w:rPr>
          <w:rFonts w:ascii="Trebuchet MS" w:hAnsi="Trebuchet MS"/>
          <w:sz w:val="22"/>
          <w:szCs w:val="22"/>
        </w:rPr>
      </w:pPr>
    </w:p>
    <w:p w14:paraId="18CD16EC" w14:textId="77777777" w:rsidR="00D35136" w:rsidRPr="00B621F0" w:rsidRDefault="00A527DD"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0EF5235F"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D5A997F" w14:textId="77777777" w:rsidR="00D35136" w:rsidRPr="00B621F0" w:rsidRDefault="00D35136" w:rsidP="005A5854">
      <w:pPr>
        <w:tabs>
          <w:tab w:val="left" w:pos="709"/>
        </w:tabs>
        <w:spacing w:line="360" w:lineRule="auto"/>
        <w:jc w:val="both"/>
        <w:rPr>
          <w:rFonts w:ascii="Trebuchet MS" w:hAnsi="Trebuchet MS"/>
          <w:sz w:val="22"/>
          <w:szCs w:val="22"/>
        </w:rPr>
      </w:pPr>
    </w:p>
    <w:p w14:paraId="47BFA0DC"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1D8AFE5A"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784C81C8" w14:textId="77777777" w:rsidR="00D35136" w:rsidRPr="00B621F0" w:rsidRDefault="00D35136" w:rsidP="005A5854">
      <w:pPr>
        <w:tabs>
          <w:tab w:val="left" w:pos="709"/>
        </w:tabs>
        <w:spacing w:line="360" w:lineRule="auto"/>
        <w:jc w:val="both"/>
        <w:rPr>
          <w:rFonts w:ascii="Trebuchet MS" w:hAnsi="Trebuchet MS"/>
          <w:sz w:val="22"/>
          <w:szCs w:val="22"/>
        </w:rPr>
      </w:pPr>
    </w:p>
    <w:p w14:paraId="2A1BD39D"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14:paraId="0891EE8D" w14:textId="77777777" w:rsidR="00D35136" w:rsidRPr="00B621F0" w:rsidRDefault="00D35136" w:rsidP="005A5854">
      <w:pPr>
        <w:tabs>
          <w:tab w:val="left" w:pos="709"/>
        </w:tabs>
        <w:spacing w:line="360" w:lineRule="auto"/>
        <w:jc w:val="both"/>
        <w:rPr>
          <w:rFonts w:ascii="Trebuchet MS" w:hAnsi="Trebuchet MS"/>
          <w:sz w:val="22"/>
          <w:szCs w:val="22"/>
        </w:rPr>
      </w:pPr>
    </w:p>
    <w:p w14:paraId="617959C2" w14:textId="77777777" w:rsidR="00D35136" w:rsidRPr="00B621F0" w:rsidRDefault="00A527DD"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m:t>
          </m:r>
          <m:r>
            <w:rPr>
              <w:rFonts w:ascii="Cambria Math" w:hAnsi="Cambria Math"/>
              <w:sz w:val="22"/>
              <w:szCs w:val="22"/>
            </w:rPr>
            <m:t>Tai</m:t>
          </m:r>
        </m:oMath>
      </m:oMathPara>
    </w:p>
    <w:p w14:paraId="07754CB5" w14:textId="77777777" w:rsidR="00D35136" w:rsidRPr="00B621F0" w:rsidRDefault="00D35136" w:rsidP="005A5854">
      <w:pPr>
        <w:tabs>
          <w:tab w:val="left" w:pos="709"/>
        </w:tabs>
        <w:spacing w:line="360" w:lineRule="auto"/>
        <w:jc w:val="both"/>
        <w:rPr>
          <w:rFonts w:ascii="Trebuchet MS" w:hAnsi="Trebuchet MS"/>
          <w:sz w:val="22"/>
          <w:szCs w:val="22"/>
        </w:rPr>
      </w:pPr>
    </w:p>
    <w:p w14:paraId="3A0C7E71"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0C5B81DB" w14:textId="77777777" w:rsidR="00D35136" w:rsidRPr="00B621F0" w:rsidRDefault="00D35136" w:rsidP="005A5854">
      <w:pPr>
        <w:tabs>
          <w:tab w:val="left" w:pos="709"/>
        </w:tabs>
        <w:spacing w:line="360" w:lineRule="auto"/>
        <w:jc w:val="both"/>
        <w:rPr>
          <w:rFonts w:ascii="Trebuchet MS" w:hAnsi="Trebuchet MS"/>
          <w:sz w:val="22"/>
          <w:szCs w:val="22"/>
        </w:rPr>
      </w:pPr>
    </w:p>
    <w:p w14:paraId="2D916901"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3E7618EA" w14:textId="77777777" w:rsidR="00D35136" w:rsidRPr="00B621F0" w:rsidRDefault="00D35136" w:rsidP="005A5854">
      <w:pPr>
        <w:tabs>
          <w:tab w:val="left" w:pos="709"/>
        </w:tabs>
        <w:spacing w:line="360" w:lineRule="auto"/>
        <w:jc w:val="both"/>
        <w:rPr>
          <w:rFonts w:ascii="Trebuchet MS" w:hAnsi="Trebuchet MS"/>
          <w:sz w:val="22"/>
          <w:szCs w:val="22"/>
        </w:rPr>
      </w:pPr>
    </w:p>
    <w:p w14:paraId="53A6A2C5"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3ABF50A2" w14:textId="77777777" w:rsidR="00D35136" w:rsidRPr="00B621F0" w:rsidRDefault="00D35136" w:rsidP="005A5854">
      <w:pPr>
        <w:tabs>
          <w:tab w:val="left" w:pos="709"/>
        </w:tabs>
        <w:spacing w:line="360" w:lineRule="auto"/>
        <w:jc w:val="both"/>
        <w:rPr>
          <w:rFonts w:ascii="Trebuchet MS" w:hAnsi="Trebuchet MS"/>
          <w:sz w:val="22"/>
          <w:szCs w:val="22"/>
        </w:rPr>
      </w:pPr>
    </w:p>
    <w:p w14:paraId="5885345C"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0936A1A4" w14:textId="77777777" w:rsidR="00D35136" w:rsidRPr="00B621F0" w:rsidRDefault="00D35136" w:rsidP="005A5854">
      <w:pPr>
        <w:tabs>
          <w:tab w:val="left" w:pos="709"/>
        </w:tabs>
        <w:spacing w:line="360" w:lineRule="auto"/>
        <w:jc w:val="both"/>
        <w:rPr>
          <w:rFonts w:ascii="Trebuchet MS" w:hAnsi="Trebuchet MS"/>
          <w:sz w:val="22"/>
          <w:szCs w:val="22"/>
        </w:rPr>
      </w:pPr>
    </w:p>
    <w:p w14:paraId="0FE3B97E"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2E4FD0FE" w14:textId="77777777" w:rsidR="00D35136" w:rsidRPr="00B621F0" w:rsidRDefault="00D35136" w:rsidP="005A5854">
      <w:pPr>
        <w:tabs>
          <w:tab w:val="left" w:pos="709"/>
        </w:tabs>
        <w:spacing w:line="360" w:lineRule="auto"/>
        <w:jc w:val="both"/>
        <w:rPr>
          <w:rFonts w:ascii="Trebuchet MS" w:hAnsi="Trebuchet MS"/>
          <w:sz w:val="22"/>
          <w:szCs w:val="22"/>
        </w:rPr>
      </w:pPr>
    </w:p>
    <w:p w14:paraId="47117F48" w14:textId="77777777" w:rsidR="00D35136" w:rsidRPr="00B621F0" w:rsidRDefault="00A527DD"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m:t>
              </m:r>
              <m:r>
                <w:rPr>
                  <w:rFonts w:ascii="Cambria Math" w:hAnsi="Cambria Math"/>
                  <w:sz w:val="22"/>
                  <w:szCs w:val="22"/>
                </w:rPr>
                <m:t xml:space="preserve"> </m:t>
              </m:r>
              <m:r>
                <w:rPr>
                  <w:rFonts w:ascii="Cambria Math" w:hAnsi="Cambria Math"/>
                  <w:sz w:val="22"/>
                  <w:szCs w:val="22"/>
                </w:rPr>
                <m:t>de</m:t>
              </m:r>
              <m:r>
                <w:rPr>
                  <w:rFonts w:ascii="Cambria Math" w:hAnsi="Cambria Math"/>
                  <w:sz w:val="22"/>
                  <w:szCs w:val="22"/>
                </w:rPr>
                <m:t xml:space="preserve"> </m:t>
              </m:r>
              <m:r>
                <w:rPr>
                  <w:rFonts w:ascii="Cambria Math" w:hAnsi="Cambria Math"/>
                  <w:sz w:val="22"/>
                  <w:szCs w:val="22"/>
                </w:rPr>
                <m:t>Juros</m:t>
              </m:r>
              <m:r>
                <w:rPr>
                  <w:rFonts w:ascii="Cambria Math" w:hAnsi="Cambria Math"/>
                  <w:sz w:val="22"/>
                  <w:szCs w:val="22"/>
                </w:rPr>
                <m:t>-1</m:t>
              </m:r>
            </m:e>
          </m:d>
        </m:oMath>
      </m:oMathPara>
    </w:p>
    <w:p w14:paraId="054CD34A"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6F526119"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4663E428"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0134B7E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E803644"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77AEB9A0" w14:textId="77777777" w:rsidR="00D35136" w:rsidRPr="00B621F0" w:rsidRDefault="00D35136" w:rsidP="005A5854">
      <w:pPr>
        <w:tabs>
          <w:tab w:val="left" w:pos="709"/>
        </w:tabs>
        <w:spacing w:line="360" w:lineRule="auto"/>
        <w:jc w:val="both"/>
        <w:rPr>
          <w:rFonts w:ascii="Trebuchet MS" w:hAnsi="Trebuchet MS"/>
          <w:sz w:val="22"/>
          <w:szCs w:val="22"/>
        </w:rPr>
      </w:pPr>
    </w:p>
    <w:p w14:paraId="05141C26" w14:textId="7D563DF2" w:rsidR="00D35136" w:rsidRPr="00B621F0" w:rsidRDefault="00D35136" w:rsidP="005A585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del w:id="30" w:author="Willian Pereira" w:date="2022-08-12T17:37:00Z">
                          <w:rPr>
                            <w:rFonts w:ascii="Cambria Math" w:hAnsi="Cambria Math"/>
                            <w:sz w:val="22"/>
                            <w:szCs w:val="22"/>
                          </w:rPr>
                          <m:t>30</m:t>
                        </w:del>
                      </m:r>
                      <m:r>
                        <w:ins w:id="31" w:author="Willian Pereira" w:date="2022-08-12T17:45:00Z">
                          <w:rPr>
                            <w:rFonts w:ascii="Cambria Math" w:hAnsi="Cambria Math"/>
                            <w:sz w:val="22"/>
                            <w:szCs w:val="22"/>
                          </w:rPr>
                          <m:t>DP</m:t>
                        </w:ins>
                      </m:r>
                      <m:r>
                        <w:rPr>
                          <w:rFonts w:ascii="Cambria Math" w:hAnsi="Cambria Math"/>
                          <w:sz w:val="22"/>
                          <w:szCs w:val="22"/>
                        </w:rPr>
                        <m:t>/</m:t>
                      </m:r>
                      <m:r>
                        <w:del w:id="32" w:author="Willian Pereira" w:date="2022-08-12T17:37:00Z">
                          <w:rPr>
                            <w:rFonts w:ascii="Cambria Math" w:hAnsi="Cambria Math"/>
                            <w:sz w:val="22"/>
                            <w:szCs w:val="22"/>
                          </w:rPr>
                          <m:t>360</m:t>
                        </w:del>
                      </m:r>
                      <m:r>
                        <w:ins w:id="33" w:author="Willian Pereira" w:date="2022-08-12T17:37:00Z">
                          <w:rPr>
                            <w:rFonts w:ascii="Cambria Math" w:hAnsi="Cambria Math"/>
                            <w:sz w:val="22"/>
                            <w:szCs w:val="22"/>
                          </w:rPr>
                          <m:t>252</m:t>
                        </w:ins>
                      </m:r>
                    </m:sup>
                  </m:sSup>
                </m:e>
              </m:d>
            </m:e>
            <m:sup>
              <m:f>
                <m:fPr>
                  <m:ctrlPr>
                    <w:del w:id="34" w:author="Willian Pereira" w:date="2022-08-12T17:45:00Z">
                      <w:rPr>
                        <w:rFonts w:ascii="Cambria Math" w:hAnsi="Cambria Math"/>
                        <w:i/>
                        <w:sz w:val="22"/>
                        <w:szCs w:val="22"/>
                      </w:rPr>
                    </w:del>
                  </m:ctrlPr>
                </m:fPr>
                <m:num>
                  <m:r>
                    <w:del w:id="35" w:author="Willian Pereira" w:date="2022-08-12T17:45:00Z">
                      <w:rPr>
                        <w:rFonts w:ascii="Cambria Math" w:hAnsi="Cambria Math"/>
                        <w:sz w:val="22"/>
                        <w:szCs w:val="22"/>
                      </w:rPr>
                      <m:t>d</m:t>
                    </w:del>
                  </m:r>
                  <m:r>
                    <w:del w:id="36" w:author="Willian Pereira" w:date="2022-08-12T17:37:00Z">
                      <w:rPr>
                        <w:rFonts w:ascii="Cambria Math" w:hAnsi="Cambria Math"/>
                        <w:sz w:val="22"/>
                        <w:szCs w:val="22"/>
                      </w:rPr>
                      <m:t>c</m:t>
                    </w:del>
                  </m:r>
                  <m:r>
                    <w:del w:id="37" w:author="Willian Pereira" w:date="2022-08-12T17:45:00Z">
                      <w:rPr>
                        <w:rFonts w:ascii="Cambria Math" w:hAnsi="Cambria Math"/>
                        <w:sz w:val="22"/>
                        <w:szCs w:val="22"/>
                      </w:rPr>
                      <m:t>p</m:t>
                    </w:del>
                  </m:r>
                </m:num>
                <m:den>
                  <m:r>
                    <w:del w:id="38" w:author="Willian Pereira" w:date="2022-08-12T17:45:00Z">
                      <w:rPr>
                        <w:rFonts w:ascii="Cambria Math" w:hAnsi="Cambria Math"/>
                        <w:sz w:val="22"/>
                        <w:szCs w:val="22"/>
                      </w:rPr>
                      <m:t>d</m:t>
                    </w:del>
                  </m:r>
                  <m:r>
                    <w:del w:id="39" w:author="Willian Pereira" w:date="2022-08-12T17:37:00Z">
                      <w:rPr>
                        <w:rFonts w:ascii="Cambria Math" w:hAnsi="Cambria Math"/>
                        <w:sz w:val="22"/>
                        <w:szCs w:val="22"/>
                      </w:rPr>
                      <m:t>c</m:t>
                    </w:del>
                  </m:r>
                  <m:r>
                    <w:del w:id="40" w:author="Willian Pereira" w:date="2022-08-12T17:45:00Z">
                      <w:rPr>
                        <w:rFonts w:ascii="Cambria Math" w:hAnsi="Cambria Math"/>
                        <w:sz w:val="22"/>
                        <w:szCs w:val="22"/>
                      </w:rPr>
                      <m:t>t</m:t>
                    </w:del>
                  </m:r>
                </m:den>
              </m:f>
            </m:sup>
          </m:sSup>
        </m:oMath>
      </m:oMathPara>
    </w:p>
    <w:p w14:paraId="6F889C5E"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66E3B5B0"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48BDFE5F" w14:textId="77777777" w:rsidR="00D35136" w:rsidRDefault="00D35136" w:rsidP="005A5854">
      <w:pPr>
        <w:tabs>
          <w:tab w:val="left" w:pos="709"/>
        </w:tabs>
        <w:spacing w:line="360" w:lineRule="auto"/>
        <w:ind w:left="709"/>
        <w:jc w:val="both"/>
        <w:rPr>
          <w:ins w:id="41" w:author="Willian Pereira" w:date="2022-08-12T17:45:00Z"/>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lastRenderedPageBreak/>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xml:space="preserve">; (ii) </w:t>
      </w:r>
      <w:r w:rsidR="00D35FBA">
        <w:rPr>
          <w:rFonts w:ascii="Trebuchet MS" w:hAnsi="Trebuchet MS"/>
          <w:sz w:val="22"/>
          <w:szCs w:val="22"/>
        </w:rPr>
        <w:t>2,00</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EC68D2">
        <w:rPr>
          <w:rFonts w:ascii="Trebuchet MS" w:hAnsi="Trebuchet MS" w:cs="Segoe UI"/>
          <w:sz w:val="22"/>
          <w:szCs w:val="22"/>
        </w:rPr>
        <w:t xml:space="preserve">8,15 </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4C3D23A1" w14:textId="77777777" w:rsidR="006461FB" w:rsidRDefault="006461FB" w:rsidP="005A5854">
      <w:pPr>
        <w:tabs>
          <w:tab w:val="left" w:pos="709"/>
        </w:tabs>
        <w:spacing w:line="360" w:lineRule="auto"/>
        <w:ind w:left="709"/>
        <w:jc w:val="both"/>
        <w:rPr>
          <w:ins w:id="42" w:author="Willian Pereira" w:date="2022-08-12T17:45:00Z"/>
          <w:rFonts w:ascii="Trebuchet MS" w:hAnsi="Trebuchet MS"/>
          <w:sz w:val="22"/>
          <w:szCs w:val="22"/>
        </w:rPr>
      </w:pPr>
    </w:p>
    <w:p w14:paraId="605E77F2" w14:textId="70775F30" w:rsidR="006461FB" w:rsidRPr="00B621F0" w:rsidDel="006461FB" w:rsidRDefault="006461FB" w:rsidP="005A5854">
      <w:pPr>
        <w:tabs>
          <w:tab w:val="left" w:pos="709"/>
        </w:tabs>
        <w:spacing w:line="360" w:lineRule="auto"/>
        <w:ind w:left="709"/>
        <w:jc w:val="both"/>
        <w:rPr>
          <w:del w:id="43" w:author="Willian Pereira" w:date="2022-08-12T17:45:00Z"/>
          <w:rFonts w:ascii="Trebuchet MS" w:hAnsi="Trebuchet MS"/>
          <w:sz w:val="22"/>
          <w:szCs w:val="22"/>
        </w:rPr>
      </w:pPr>
      <w:ins w:id="44" w:author="Willian Pereira" w:date="2022-08-12T17:45:00Z">
        <w:r>
          <w:rPr>
            <w:b/>
            <w:bCs/>
            <w:sz w:val="22"/>
            <w:szCs w:val="22"/>
          </w:rPr>
          <w:t xml:space="preserve">DP </w:t>
        </w:r>
        <w:r>
          <w:rPr>
            <w:sz w:val="22"/>
            <w:szCs w:val="22"/>
          </w:rPr>
          <w:t>= número de Dias Úteis entre (i) a primeira Data de Integralização dos CRI e a data de cálculo, para o primeiro Período de Capitalização; ou (ii) a Data de Pagamento da Remuneração imediatamente anterior e data de cálculo, para os demais Períodos de Capitalização, sendo “DP” um número inteiro.</w:t>
        </w:r>
      </w:ins>
    </w:p>
    <w:p w14:paraId="3BD46FC2"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5FD038DF" w14:textId="2DBFEEB6" w:rsidR="00D35136" w:rsidRPr="00B621F0" w:rsidDel="006461FB" w:rsidRDefault="00D35136" w:rsidP="005A5854">
      <w:pPr>
        <w:tabs>
          <w:tab w:val="left" w:pos="709"/>
        </w:tabs>
        <w:spacing w:line="360" w:lineRule="auto"/>
        <w:ind w:left="709"/>
        <w:jc w:val="both"/>
        <w:rPr>
          <w:del w:id="45" w:author="Willian Pereira" w:date="2022-08-12T17:46:00Z"/>
          <w:rFonts w:ascii="Trebuchet MS" w:hAnsi="Trebuchet MS"/>
          <w:sz w:val="22"/>
          <w:szCs w:val="22"/>
        </w:rPr>
      </w:pPr>
      <w:del w:id="46" w:author="Willian Pereira" w:date="2022-08-12T17:46:00Z">
        <w:r w:rsidRPr="00B621F0" w:rsidDel="006461FB">
          <w:rPr>
            <w:rFonts w:ascii="Trebuchet MS" w:hAnsi="Trebuchet MS"/>
            <w:sz w:val="22"/>
            <w:szCs w:val="22"/>
          </w:rPr>
          <w:delText>d</w:delText>
        </w:r>
      </w:del>
      <w:del w:id="47" w:author="Willian Pereira" w:date="2022-08-12T17:40:00Z">
        <w:r w:rsidRPr="00B621F0" w:rsidDel="00B247AC">
          <w:rPr>
            <w:rFonts w:ascii="Trebuchet MS" w:hAnsi="Trebuchet MS"/>
            <w:sz w:val="22"/>
            <w:szCs w:val="22"/>
          </w:rPr>
          <w:delText>c</w:delText>
        </w:r>
      </w:del>
      <w:del w:id="48" w:author="Willian Pereira" w:date="2022-08-12T17:46:00Z">
        <w:r w:rsidRPr="00B621F0" w:rsidDel="006461FB">
          <w:rPr>
            <w:rFonts w:ascii="Trebuchet MS" w:hAnsi="Trebuchet MS"/>
            <w:sz w:val="22"/>
            <w:szCs w:val="22"/>
          </w:rPr>
          <w:delText>p = Número de dias corridos</w:delText>
        </w:r>
        <w:r w:rsidR="00831725" w:rsidRPr="00B621F0" w:rsidDel="006461FB">
          <w:rPr>
            <w:rFonts w:ascii="Trebuchet MS" w:hAnsi="Trebuchet MS"/>
            <w:sz w:val="22"/>
            <w:szCs w:val="22"/>
          </w:rPr>
          <w:delText xml:space="preserve">, base </w:delText>
        </w:r>
        <w:r w:rsidR="00C56B3A" w:rsidDel="006461FB">
          <w:rPr>
            <w:rFonts w:ascii="Trebuchet MS" w:hAnsi="Trebuchet MS" w:cs="Tahoma"/>
            <w:sz w:val="22"/>
            <w:szCs w:val="22"/>
          </w:rPr>
          <w:delText>252</w:delText>
        </w:r>
        <w:r w:rsidR="00C56B3A" w:rsidRPr="00B621F0" w:rsidDel="006461FB">
          <w:rPr>
            <w:rFonts w:ascii="Trebuchet MS" w:hAnsi="Trebuchet MS" w:cs="Tahoma"/>
            <w:sz w:val="22"/>
            <w:szCs w:val="22"/>
          </w:rPr>
          <w:delText xml:space="preserve"> (</w:delText>
        </w:r>
        <w:r w:rsidR="00C56B3A" w:rsidDel="006461FB">
          <w:rPr>
            <w:rFonts w:ascii="Trebuchet MS" w:hAnsi="Trebuchet MS" w:cs="Tahoma"/>
            <w:sz w:val="22"/>
            <w:szCs w:val="22"/>
          </w:rPr>
          <w:delText>duzentos e cinquenta e dois</w:delText>
        </w:r>
        <w:r w:rsidR="00C56B3A" w:rsidRPr="00B621F0" w:rsidDel="006461FB">
          <w:rPr>
            <w:rFonts w:ascii="Trebuchet MS" w:hAnsi="Trebuchet MS" w:cs="Tahoma"/>
            <w:sz w:val="22"/>
            <w:szCs w:val="22"/>
          </w:rPr>
          <w:delText>)</w:delText>
        </w:r>
        <w:r w:rsidR="00831725" w:rsidRPr="00B621F0" w:rsidDel="006461FB">
          <w:rPr>
            <w:rFonts w:ascii="Trebuchet MS" w:hAnsi="Trebuchet MS"/>
            <w:sz w:val="22"/>
            <w:szCs w:val="22"/>
          </w:rPr>
          <w:delText xml:space="preserve"> dias,</w:delText>
        </w:r>
        <w:r w:rsidRPr="00B621F0" w:rsidDel="006461FB">
          <w:rPr>
            <w:rFonts w:ascii="Trebuchet MS" w:hAnsi="Trebuchet MS"/>
            <w:sz w:val="22"/>
            <w:szCs w:val="22"/>
          </w:rPr>
          <w:delText xml:space="preserve"> entre a Data da Primeira Integralização ou a Data de Pagamento da Remuneração ou incorporação da Remuneração</w:delText>
        </w:r>
        <w:r w:rsidR="00893A20" w:rsidRPr="00B621F0" w:rsidDel="006461FB">
          <w:rPr>
            <w:rFonts w:ascii="Trebuchet MS" w:hAnsi="Trebuchet MS"/>
            <w:sz w:val="22"/>
            <w:szCs w:val="22"/>
          </w:rPr>
          <w:delText xml:space="preserve"> Séries IPCA</w:delText>
        </w:r>
        <w:r w:rsidRPr="00B621F0" w:rsidDel="006461FB">
          <w:rPr>
            <w:rFonts w:ascii="Trebuchet MS" w:hAnsi="Trebuchet MS"/>
            <w:sz w:val="22"/>
            <w:szCs w:val="22"/>
          </w:rPr>
          <w:delText xml:space="preserve"> imediatamente anterior, exclusive, conforme o caso, e a data de cálculo, inclusive, sendo d</w:delText>
        </w:r>
      </w:del>
      <w:del w:id="49" w:author="Willian Pereira" w:date="2022-08-12T17:40:00Z">
        <w:r w:rsidRPr="00B621F0" w:rsidDel="00B247AC">
          <w:rPr>
            <w:rFonts w:ascii="Trebuchet MS" w:hAnsi="Trebuchet MS"/>
            <w:sz w:val="22"/>
            <w:szCs w:val="22"/>
          </w:rPr>
          <w:delText>c</w:delText>
        </w:r>
      </w:del>
      <w:del w:id="50" w:author="Willian Pereira" w:date="2022-08-12T17:46:00Z">
        <w:r w:rsidRPr="00B621F0" w:rsidDel="006461FB">
          <w:rPr>
            <w:rFonts w:ascii="Trebuchet MS" w:hAnsi="Trebuchet MS"/>
            <w:sz w:val="22"/>
            <w:szCs w:val="22"/>
          </w:rPr>
          <w:delText>p um número inteiro; e</w:delText>
        </w:r>
      </w:del>
    </w:p>
    <w:p w14:paraId="5222A338" w14:textId="3735938F" w:rsidR="00D35136" w:rsidRPr="00B621F0" w:rsidDel="006461FB" w:rsidRDefault="00D35136" w:rsidP="005A5854">
      <w:pPr>
        <w:tabs>
          <w:tab w:val="left" w:pos="709"/>
        </w:tabs>
        <w:spacing w:line="360" w:lineRule="auto"/>
        <w:ind w:left="709"/>
        <w:jc w:val="both"/>
        <w:rPr>
          <w:del w:id="51" w:author="Willian Pereira" w:date="2022-08-12T17:46:00Z"/>
          <w:rFonts w:ascii="Trebuchet MS" w:hAnsi="Trebuchet MS"/>
          <w:sz w:val="22"/>
          <w:szCs w:val="22"/>
        </w:rPr>
      </w:pPr>
    </w:p>
    <w:p w14:paraId="15DC7DE1" w14:textId="78EC8582" w:rsidR="00A8311A" w:rsidRPr="00B621F0" w:rsidDel="006461FB" w:rsidRDefault="00D35136" w:rsidP="005A5854">
      <w:pPr>
        <w:tabs>
          <w:tab w:val="left" w:pos="709"/>
        </w:tabs>
        <w:spacing w:line="360" w:lineRule="auto"/>
        <w:ind w:left="708"/>
        <w:jc w:val="both"/>
        <w:rPr>
          <w:del w:id="52" w:author="Willian Pereira" w:date="2022-08-12T17:46:00Z"/>
          <w:rFonts w:ascii="Trebuchet MS" w:hAnsi="Trebuchet MS"/>
          <w:sz w:val="22"/>
          <w:szCs w:val="22"/>
        </w:rPr>
      </w:pPr>
      <w:del w:id="53" w:author="Willian Pereira" w:date="2022-08-12T17:46:00Z">
        <w:r w:rsidRPr="00B621F0" w:rsidDel="006461FB">
          <w:rPr>
            <w:rFonts w:ascii="Trebuchet MS" w:hAnsi="Trebuchet MS"/>
            <w:sz w:val="22"/>
            <w:szCs w:val="22"/>
          </w:rPr>
          <w:delText>d</w:delText>
        </w:r>
      </w:del>
      <w:del w:id="54" w:author="Willian Pereira" w:date="2022-08-12T17:40:00Z">
        <w:r w:rsidRPr="00B621F0" w:rsidDel="00B247AC">
          <w:rPr>
            <w:rFonts w:ascii="Trebuchet MS" w:hAnsi="Trebuchet MS"/>
            <w:sz w:val="22"/>
            <w:szCs w:val="22"/>
          </w:rPr>
          <w:delText>c</w:delText>
        </w:r>
      </w:del>
      <w:del w:id="55" w:author="Willian Pereira" w:date="2022-08-12T17:46:00Z">
        <w:r w:rsidRPr="00B621F0" w:rsidDel="006461FB">
          <w:rPr>
            <w:rFonts w:ascii="Trebuchet MS" w:hAnsi="Trebuchet MS"/>
            <w:sz w:val="22"/>
            <w:szCs w:val="22"/>
          </w:rPr>
          <w:delText>t = Número de dias corridos</w:delText>
        </w:r>
        <w:r w:rsidR="00831725" w:rsidRPr="00B621F0" w:rsidDel="006461FB">
          <w:rPr>
            <w:rFonts w:ascii="Trebuchet MS" w:hAnsi="Trebuchet MS"/>
            <w:sz w:val="22"/>
            <w:szCs w:val="22"/>
          </w:rPr>
          <w:delText xml:space="preserve">, base </w:delText>
        </w:r>
        <w:r w:rsidR="00C56B3A" w:rsidDel="006461FB">
          <w:rPr>
            <w:rFonts w:ascii="Trebuchet MS" w:hAnsi="Trebuchet MS" w:cs="Tahoma"/>
            <w:sz w:val="22"/>
            <w:szCs w:val="22"/>
          </w:rPr>
          <w:delText>252</w:delText>
        </w:r>
        <w:r w:rsidR="00C56B3A" w:rsidRPr="00B621F0" w:rsidDel="006461FB">
          <w:rPr>
            <w:rFonts w:ascii="Trebuchet MS" w:hAnsi="Trebuchet MS" w:cs="Tahoma"/>
            <w:sz w:val="22"/>
            <w:szCs w:val="22"/>
          </w:rPr>
          <w:delText xml:space="preserve"> (</w:delText>
        </w:r>
        <w:r w:rsidR="00C56B3A" w:rsidDel="006461FB">
          <w:rPr>
            <w:rFonts w:ascii="Trebuchet MS" w:hAnsi="Trebuchet MS" w:cs="Tahoma"/>
            <w:sz w:val="22"/>
            <w:szCs w:val="22"/>
          </w:rPr>
          <w:delText>duzentos e cinquenta e dois</w:delText>
        </w:r>
        <w:r w:rsidR="00C56B3A" w:rsidRPr="00B621F0" w:rsidDel="006461FB">
          <w:rPr>
            <w:rFonts w:ascii="Trebuchet MS" w:hAnsi="Trebuchet MS" w:cs="Tahoma"/>
            <w:sz w:val="22"/>
            <w:szCs w:val="22"/>
          </w:rPr>
          <w:delText>)</w:delText>
        </w:r>
        <w:r w:rsidR="00831725" w:rsidRPr="00B621F0" w:rsidDel="006461FB">
          <w:rPr>
            <w:rFonts w:ascii="Trebuchet MS" w:hAnsi="Trebuchet MS"/>
            <w:sz w:val="22"/>
            <w:szCs w:val="22"/>
          </w:rPr>
          <w:delText xml:space="preserve"> dias,</w:delText>
        </w:r>
        <w:r w:rsidRPr="00B621F0" w:rsidDel="006461FB">
          <w:rPr>
            <w:rFonts w:ascii="Trebuchet MS" w:hAnsi="Trebuchet MS"/>
            <w:sz w:val="22"/>
            <w:szCs w:val="22"/>
          </w:rPr>
          <w:delText xml:space="preserve"> entre a</w:delText>
        </w:r>
        <w:r w:rsidR="00A8311A" w:rsidRPr="00B621F0" w:rsidDel="006461FB">
          <w:rPr>
            <w:rFonts w:ascii="Trebuchet MS" w:hAnsi="Trebuchet MS"/>
            <w:sz w:val="22"/>
            <w:szCs w:val="22"/>
          </w:rPr>
          <w:delText xml:space="preserve"> primeira</w:delText>
        </w:r>
        <w:r w:rsidRPr="00B621F0" w:rsidDel="006461FB">
          <w:rPr>
            <w:rFonts w:ascii="Trebuchet MS" w:hAnsi="Trebuchet MS"/>
            <w:sz w:val="22"/>
            <w:szCs w:val="22"/>
          </w:rPr>
          <w:delText xml:space="preserve"> Data de Pagamento da Remuneração ou incorporação da Remuneração</w:delText>
        </w:r>
        <w:r w:rsidR="00893A20" w:rsidRPr="00B621F0" w:rsidDel="006461FB">
          <w:rPr>
            <w:rFonts w:ascii="Trebuchet MS" w:hAnsi="Trebuchet MS"/>
            <w:sz w:val="22"/>
            <w:szCs w:val="22"/>
          </w:rPr>
          <w:delText xml:space="preserve"> Séries IPCA</w:delText>
        </w:r>
        <w:r w:rsidRPr="00B621F0" w:rsidDel="006461FB">
          <w:rPr>
            <w:rFonts w:ascii="Trebuchet MS" w:hAnsi="Trebuchet MS"/>
            <w:sz w:val="22"/>
            <w:szCs w:val="22"/>
          </w:rPr>
          <w:delText xml:space="preserve"> imediatamente anterior, exclusive, o que ocorrer por último, e a próxima </w:delText>
        </w:r>
        <w:r w:rsidR="00D865F2" w:rsidRPr="00B621F0" w:rsidDel="006461FB">
          <w:rPr>
            <w:rFonts w:ascii="Trebuchet MS" w:hAnsi="Trebuchet MS"/>
            <w:sz w:val="22"/>
            <w:szCs w:val="22"/>
          </w:rPr>
          <w:delText>Data de P</w:delText>
        </w:r>
        <w:r w:rsidRPr="00B621F0" w:rsidDel="006461FB">
          <w:rPr>
            <w:rFonts w:ascii="Trebuchet MS" w:hAnsi="Trebuchet MS"/>
            <w:sz w:val="22"/>
            <w:szCs w:val="22"/>
          </w:rPr>
          <w:delText>agamento da Remuneração ou incorporação da Remuneração</w:delText>
        </w:r>
        <w:r w:rsidR="00D865F2" w:rsidRPr="00B621F0" w:rsidDel="006461FB">
          <w:rPr>
            <w:rFonts w:ascii="Trebuchet MS" w:hAnsi="Trebuchet MS"/>
            <w:sz w:val="22"/>
            <w:szCs w:val="22"/>
          </w:rPr>
          <w:delText xml:space="preserve"> Séries IPCA</w:delText>
        </w:r>
        <w:r w:rsidRPr="00B621F0" w:rsidDel="006461FB">
          <w:rPr>
            <w:rFonts w:ascii="Trebuchet MS" w:hAnsi="Trebuchet MS"/>
            <w:sz w:val="22"/>
            <w:szCs w:val="22"/>
          </w:rPr>
          <w:delText>, inclusive, sendo d</w:delText>
        </w:r>
      </w:del>
      <w:del w:id="56" w:author="Willian Pereira" w:date="2022-08-12T17:40:00Z">
        <w:r w:rsidRPr="00B621F0" w:rsidDel="00B247AC">
          <w:rPr>
            <w:rFonts w:ascii="Trebuchet MS" w:hAnsi="Trebuchet MS"/>
            <w:sz w:val="22"/>
            <w:szCs w:val="22"/>
          </w:rPr>
          <w:delText>c</w:delText>
        </w:r>
      </w:del>
      <w:del w:id="57" w:author="Willian Pereira" w:date="2022-08-12T17:46:00Z">
        <w:r w:rsidRPr="00B621F0" w:rsidDel="006461FB">
          <w:rPr>
            <w:rFonts w:ascii="Trebuchet MS" w:hAnsi="Trebuchet MS"/>
            <w:sz w:val="22"/>
            <w:szCs w:val="22"/>
          </w:rPr>
          <w:delText>t um número inteiro.</w:delText>
        </w:r>
        <w:r w:rsidR="00A8311A" w:rsidRPr="00B621F0" w:rsidDel="006461FB">
          <w:rPr>
            <w:rFonts w:ascii="Trebuchet MS" w:hAnsi="Trebuchet MS"/>
            <w:sz w:val="22"/>
            <w:szCs w:val="22"/>
          </w:rPr>
          <w:delText xml:space="preserve"> </w:delText>
        </w:r>
      </w:del>
      <w:del w:id="58" w:author="Willian Pereira" w:date="2022-08-12T17:38:00Z">
        <w:r w:rsidR="00A8311A" w:rsidRPr="00B621F0" w:rsidDel="00D452FE">
          <w:rPr>
            <w:rFonts w:ascii="Trebuchet MS" w:hAnsi="Trebuchet MS"/>
            <w:sz w:val="22"/>
            <w:szCs w:val="22"/>
          </w:rPr>
          <w:delText>Para a primeira Data de incorporação da Remuneração Séries IPCA, ou seja, 15 de maio de 2021, o dct será 30.</w:delText>
        </w:r>
      </w:del>
    </w:p>
    <w:p w14:paraId="46D5CEBF"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3693D19"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759950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2B779DF"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63CB46A9"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
    <w:p w14:paraId="0862BBC2" w14:textId="77777777" w:rsidR="00D35136" w:rsidRPr="00B621F0" w:rsidRDefault="00A527DD"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m:t>
          </m:r>
          <m:r>
            <w:rPr>
              <w:rFonts w:ascii="Cambria Math" w:hAnsi="Cambria Math"/>
              <w:sz w:val="22"/>
              <w:szCs w:val="22"/>
            </w:rPr>
            <m:t>VNb</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4EC9A657" w14:textId="77777777" w:rsidR="00D35136" w:rsidRPr="00B621F0" w:rsidRDefault="00D35136" w:rsidP="005A585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28FF3F88"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63351BC5" w14:textId="77777777" w:rsidR="00D35136" w:rsidRPr="00B621F0" w:rsidRDefault="00D35136" w:rsidP="005A585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lastRenderedPageBreak/>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07774CD5"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06CB28F3" w14:textId="77777777" w:rsidR="00D35136" w:rsidRPr="00B621F0" w:rsidRDefault="00D35136" w:rsidP="005A585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3AEEB424"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728195F4" w14:textId="3B17884B" w:rsidR="00D35136" w:rsidRPr="00B621F0" w:rsidRDefault="00A527DD" w:rsidP="005A585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m:t>
              </m:r>
              <m:r>
                <w:rPr>
                  <w:rFonts w:ascii="Cambria Math" w:hAnsi="Cambria Math"/>
                  <w:sz w:val="22"/>
                  <w:szCs w:val="22"/>
                </w:rPr>
                <m:t>=1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r>
                                <w:rPr>
                                  <w:rFonts w:ascii="Cambria Math" w:hAnsi="Cambria Math"/>
                                  <w:sz w:val="22"/>
                                  <w:szCs w:val="22"/>
                                </w:rPr>
                                <m:t>-1</m:t>
                              </m:r>
                            </m:sub>
                          </m:sSub>
                        </m:den>
                      </m:f>
                    </m:e>
                  </m:d>
                </m:e>
                <m:sup>
                  <m:f>
                    <m:fPr>
                      <m:ctrlPr>
                        <w:rPr>
                          <w:rFonts w:ascii="Cambria Math" w:hAnsi="Cambria Math"/>
                          <w:i/>
                          <w:sz w:val="22"/>
                          <w:szCs w:val="22"/>
                        </w:rPr>
                      </m:ctrlPr>
                    </m:fPr>
                    <m:num>
                      <m:r>
                        <w:rPr>
                          <w:rFonts w:ascii="Cambria Math" w:hAnsi="Cambria Math"/>
                          <w:sz w:val="22"/>
                          <w:szCs w:val="22"/>
                        </w:rPr>
                        <m:t>d</m:t>
                      </m:r>
                      <m:r>
                        <w:ins w:id="59" w:author="Willian Pereira" w:date="2022-08-12T16:18:00Z">
                          <w:rPr>
                            <w:rFonts w:ascii="Cambria Math" w:hAnsi="Cambria Math"/>
                            <w:sz w:val="22"/>
                            <w:szCs w:val="22"/>
                          </w:rPr>
                          <m:t>u</m:t>
                        </w:ins>
                      </m:r>
                      <m:r>
                        <w:del w:id="60" w:author="Willian Pereira" w:date="2022-08-12T16:18:00Z">
                          <w:rPr>
                            <w:rFonts w:ascii="Cambria Math" w:hAnsi="Cambria Math"/>
                            <w:sz w:val="22"/>
                            <w:szCs w:val="22"/>
                          </w:rPr>
                          <m:t>c</m:t>
                        </w:del>
                      </m:r>
                      <m:r>
                        <w:rPr>
                          <w:rFonts w:ascii="Cambria Math" w:hAnsi="Cambria Math"/>
                          <w:sz w:val="22"/>
                          <w:szCs w:val="22"/>
                        </w:rPr>
                        <m:t>p</m:t>
                      </m:r>
                    </m:num>
                    <m:den>
                      <m:r>
                        <w:rPr>
                          <w:rFonts w:ascii="Cambria Math" w:hAnsi="Cambria Math"/>
                          <w:sz w:val="22"/>
                          <w:szCs w:val="22"/>
                        </w:rPr>
                        <m:t>d</m:t>
                      </m:r>
                      <m:r>
                        <w:ins w:id="61" w:author="Willian Pereira" w:date="2022-08-12T16:18:00Z">
                          <w:rPr>
                            <w:rFonts w:ascii="Cambria Math" w:hAnsi="Cambria Math"/>
                            <w:sz w:val="22"/>
                            <w:szCs w:val="22"/>
                          </w:rPr>
                          <m:t>u</m:t>
                        </w:ins>
                      </m:r>
                      <m:r>
                        <w:del w:id="62" w:author="Willian Pereira" w:date="2022-08-12T16:18:00Z">
                          <w:rPr>
                            <w:rFonts w:ascii="Cambria Math" w:hAnsi="Cambria Math"/>
                            <w:sz w:val="22"/>
                            <w:szCs w:val="22"/>
                          </w:rPr>
                          <m:t>c</m:t>
                        </w:del>
                      </m:r>
                      <m:r>
                        <w:rPr>
                          <w:rFonts w:ascii="Cambria Math" w:hAnsi="Cambria Math"/>
                          <w:sz w:val="22"/>
                          <w:szCs w:val="22"/>
                        </w:rPr>
                        <m:t>t</m:t>
                      </m:r>
                    </m:den>
                  </m:f>
                </m:sup>
              </m:sSup>
            </m:e>
          </m:nary>
        </m:oMath>
      </m:oMathPara>
    </w:p>
    <w:p w14:paraId="7062996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1A46761"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6B1EAF0E"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32E9C7B"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7E35DFD7"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73D92E0B"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6DC84E69"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3874FA12"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7AAA5BFA" w14:textId="77777777" w:rsidR="00D35136" w:rsidRPr="00B621F0" w:rsidRDefault="00D35136" w:rsidP="005A5854">
      <w:pPr>
        <w:tabs>
          <w:tab w:val="left" w:pos="709"/>
        </w:tabs>
        <w:spacing w:line="360" w:lineRule="auto"/>
        <w:jc w:val="both"/>
        <w:rPr>
          <w:rFonts w:ascii="Trebuchet MS" w:hAnsi="Trebuchet MS"/>
          <w:sz w:val="22"/>
          <w:szCs w:val="22"/>
        </w:rPr>
      </w:pPr>
    </w:p>
    <w:p w14:paraId="7497850C" w14:textId="27326C99"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ins w:id="63" w:author="Willian Pereira" w:date="2022-08-12T16:18:00Z">
        <w:r w:rsidR="00437838">
          <w:rPr>
            <w:rFonts w:ascii="Trebuchet MS" w:hAnsi="Trebuchet MS"/>
            <w:sz w:val="22"/>
            <w:szCs w:val="22"/>
          </w:rPr>
          <w:t>u</w:t>
        </w:r>
      </w:ins>
      <w:del w:id="64" w:author="Willian Pereira" w:date="2022-08-12T16:18:00Z">
        <w:r w:rsidRPr="00B621F0" w:rsidDel="00437838">
          <w:rPr>
            <w:rFonts w:ascii="Trebuchet MS" w:hAnsi="Trebuchet MS"/>
            <w:sz w:val="22"/>
            <w:szCs w:val="22"/>
          </w:rPr>
          <w:delText>c</w:delText>
        </w:r>
      </w:del>
      <w:r w:rsidRPr="00B621F0">
        <w:rPr>
          <w:rFonts w:ascii="Trebuchet MS" w:hAnsi="Trebuchet MS"/>
          <w:sz w:val="22"/>
          <w:szCs w:val="22"/>
        </w:rPr>
        <w:t xml:space="preserve">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ins w:id="65" w:author="Willian Pereira" w:date="2022-08-12T16:30:00Z">
        <w:r w:rsidR="005D69CB">
          <w:rPr>
            <w:rFonts w:ascii="Trebuchet MS" w:hAnsi="Trebuchet MS"/>
            <w:sz w:val="22"/>
            <w:szCs w:val="22"/>
          </w:rPr>
          <w:t xml:space="preserve"> </w:t>
        </w:r>
      </w:ins>
      <w:ins w:id="66" w:author="Willian Pereira" w:date="2022-08-12T16:19:00Z">
        <w:r w:rsidR="00F70536">
          <w:rPr>
            <w:rFonts w:ascii="Trebuchet MS" w:hAnsi="Trebuchet MS"/>
            <w:sz w:val="22"/>
            <w:szCs w:val="22"/>
          </w:rPr>
          <w:t>contidos</w:t>
        </w:r>
      </w:ins>
      <w:r w:rsidRPr="00B621F0">
        <w:rPr>
          <w:rFonts w:ascii="Trebuchet MS" w:hAnsi="Trebuchet MS"/>
          <w:sz w:val="22"/>
          <w:szCs w:val="22"/>
        </w:rPr>
        <w:t xml:space="preserve"> entre a primeira Data de Integralização</w:t>
      </w:r>
      <w:del w:id="67" w:author="Willian Pereira" w:date="2022-08-12T17:50:00Z">
        <w:r w:rsidRPr="00B621F0" w:rsidDel="000A7D99">
          <w:rPr>
            <w:rFonts w:ascii="Trebuchet MS" w:hAnsi="Trebuchet MS"/>
            <w:sz w:val="22"/>
            <w:szCs w:val="22"/>
          </w:rPr>
          <w:delText xml:space="preserve"> ou a Data de Pagamento da Remuneração ou </w:delText>
        </w:r>
      </w:del>
      <w:del w:id="68" w:author="Willian Pereira" w:date="2022-08-12T17:51:00Z">
        <w:r w:rsidRPr="00B621F0" w:rsidDel="00B94188">
          <w:rPr>
            <w:rFonts w:ascii="Trebuchet MS" w:hAnsi="Trebuchet MS"/>
            <w:sz w:val="22"/>
            <w:szCs w:val="22"/>
          </w:rPr>
          <w:delText>incorporação da Remuneração</w:delText>
        </w:r>
        <w:r w:rsidR="00D865F2" w:rsidRPr="00B621F0" w:rsidDel="00B94188">
          <w:rPr>
            <w:rFonts w:ascii="Trebuchet MS" w:hAnsi="Trebuchet MS"/>
            <w:sz w:val="22"/>
            <w:szCs w:val="22"/>
          </w:rPr>
          <w:delText xml:space="preserve"> Séries IPCA</w:delText>
        </w:r>
      </w:del>
      <w:ins w:id="69" w:author="Willian Pereira" w:date="2022-08-12T17:51:00Z">
        <w:r w:rsidR="00B94188">
          <w:rPr>
            <w:rFonts w:ascii="Trebuchet MS" w:hAnsi="Trebuchet MS"/>
            <w:sz w:val="22"/>
            <w:szCs w:val="22"/>
          </w:rPr>
          <w:t xml:space="preserve"> </w:t>
        </w:r>
      </w:ins>
      <w:ins w:id="70" w:author="Willian Pereira" w:date="2022-08-12T16:22:00Z">
        <w:r w:rsidR="00383B13">
          <w:rPr>
            <w:rFonts w:ascii="Trebuchet MS" w:hAnsi="Trebuchet MS"/>
            <w:sz w:val="22"/>
            <w:szCs w:val="22"/>
          </w:rPr>
          <w:t xml:space="preserve">ou a </w:t>
        </w:r>
        <w:r w:rsidR="001F7CC7">
          <w:rPr>
            <w:rFonts w:ascii="Trebuchet MS" w:hAnsi="Trebuchet MS"/>
            <w:sz w:val="22"/>
            <w:szCs w:val="22"/>
          </w:rPr>
          <w:t>última Data de Aniversário</w:t>
        </w:r>
      </w:ins>
      <w:ins w:id="71" w:author="Willian Pereira" w:date="2022-08-12T16:23:00Z">
        <w:r w:rsidR="00364183">
          <w:rPr>
            <w:rFonts w:ascii="Trebuchet MS" w:hAnsi="Trebuchet MS"/>
            <w:sz w:val="22"/>
            <w:szCs w:val="22"/>
          </w:rPr>
          <w:t xml:space="preserve">, </w:t>
        </w:r>
      </w:ins>
      <w:del w:id="72" w:author="Willian Pereira" w:date="2022-08-12T16:23:00Z">
        <w:r w:rsidRPr="00B621F0" w:rsidDel="00364183">
          <w:rPr>
            <w:rFonts w:ascii="Trebuchet MS" w:hAnsi="Trebuchet MS"/>
            <w:sz w:val="22"/>
            <w:szCs w:val="22"/>
          </w:rPr>
          <w:delText xml:space="preserve"> </w:delText>
        </w:r>
      </w:del>
      <w:r w:rsidRPr="00B621F0">
        <w:rPr>
          <w:rFonts w:ascii="Trebuchet MS" w:hAnsi="Trebuchet MS"/>
          <w:sz w:val="22"/>
          <w:szCs w:val="22"/>
        </w:rPr>
        <w:t>imediatamente anterior, exclusive, conforme o caso, e a data de cálculo inclusive, sendo d</w:t>
      </w:r>
      <w:ins w:id="73" w:author="Willian Pereira" w:date="2022-08-12T16:24:00Z">
        <w:r w:rsidR="00D533AA">
          <w:rPr>
            <w:rFonts w:ascii="Trebuchet MS" w:hAnsi="Trebuchet MS"/>
            <w:sz w:val="22"/>
            <w:szCs w:val="22"/>
          </w:rPr>
          <w:t>u</w:t>
        </w:r>
      </w:ins>
      <w:del w:id="74" w:author="Willian Pereira" w:date="2022-08-12T16:24:00Z">
        <w:r w:rsidRPr="00B621F0" w:rsidDel="00D533AA">
          <w:rPr>
            <w:rFonts w:ascii="Trebuchet MS" w:hAnsi="Trebuchet MS"/>
            <w:sz w:val="22"/>
            <w:szCs w:val="22"/>
          </w:rPr>
          <w:delText>c</w:delText>
        </w:r>
      </w:del>
      <w:r w:rsidRPr="00B621F0">
        <w:rPr>
          <w:rFonts w:ascii="Trebuchet MS" w:hAnsi="Trebuchet MS"/>
          <w:sz w:val="22"/>
          <w:szCs w:val="22"/>
        </w:rPr>
        <w:t>p um número inteiro; e</w:t>
      </w:r>
      <w:r w:rsidR="000B2F4A" w:rsidRPr="00B621F0">
        <w:rPr>
          <w:rFonts w:ascii="Trebuchet MS" w:hAnsi="Trebuchet MS"/>
          <w:sz w:val="22"/>
          <w:szCs w:val="22"/>
        </w:rPr>
        <w:t xml:space="preserve"> </w:t>
      </w:r>
    </w:p>
    <w:p w14:paraId="73D807AE"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41AB94D3" w14:textId="76E973B9" w:rsidR="00A8311A"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lastRenderedPageBreak/>
        <w:t>d</w:t>
      </w:r>
      <w:ins w:id="75" w:author="Willian Pereira" w:date="2022-08-12T16:24:00Z">
        <w:r w:rsidR="00D533AA">
          <w:rPr>
            <w:rFonts w:ascii="Trebuchet MS" w:hAnsi="Trebuchet MS"/>
            <w:sz w:val="22"/>
            <w:szCs w:val="22"/>
          </w:rPr>
          <w:t>u</w:t>
        </w:r>
      </w:ins>
      <w:del w:id="76" w:author="Willian Pereira" w:date="2022-08-12T16:24:00Z">
        <w:r w:rsidRPr="00B621F0" w:rsidDel="00D533AA">
          <w:rPr>
            <w:rFonts w:ascii="Trebuchet MS" w:hAnsi="Trebuchet MS"/>
            <w:sz w:val="22"/>
            <w:szCs w:val="22"/>
          </w:rPr>
          <w:delText>c</w:delText>
        </w:r>
      </w:del>
      <w:r w:rsidRPr="00B621F0">
        <w:rPr>
          <w:rFonts w:ascii="Trebuchet MS" w:hAnsi="Trebuchet MS"/>
          <w:sz w:val="22"/>
          <w:szCs w:val="22"/>
        </w:rPr>
        <w:t xml:space="preserve">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w:t>
      </w:r>
      <w:ins w:id="77" w:author="Willian Pereira" w:date="2022-08-12T16:30:00Z">
        <w:r w:rsidR="005D69CB">
          <w:rPr>
            <w:rFonts w:ascii="Trebuchet MS" w:hAnsi="Trebuchet MS"/>
            <w:sz w:val="22"/>
            <w:szCs w:val="22"/>
          </w:rPr>
          <w:t xml:space="preserve">contidos </w:t>
        </w:r>
      </w:ins>
      <w:r w:rsidRPr="00B621F0">
        <w:rPr>
          <w:rFonts w:ascii="Trebuchet MS" w:hAnsi="Trebuchet MS"/>
          <w:sz w:val="22"/>
          <w:szCs w:val="22"/>
        </w:rPr>
        <w:t xml:space="preserve">entre </w:t>
      </w:r>
      <w:del w:id="78" w:author="Willian Pereira" w:date="2022-08-12T17:54:00Z">
        <w:r w:rsidRPr="00B621F0" w:rsidDel="00727EDC">
          <w:rPr>
            <w:rFonts w:ascii="Trebuchet MS" w:hAnsi="Trebuchet MS"/>
            <w:sz w:val="22"/>
            <w:szCs w:val="22"/>
          </w:rPr>
          <w:delText>a</w:delText>
        </w:r>
      </w:del>
      <w:ins w:id="79" w:author="Willian Pereira" w:date="2022-08-12T17:54:00Z">
        <w:r w:rsidR="00727EDC" w:rsidRPr="00727EDC">
          <w:rPr>
            <w:rFonts w:ascii="Trebuchet MS" w:hAnsi="Trebuchet MS"/>
            <w:sz w:val="22"/>
            <w:szCs w:val="22"/>
          </w:rPr>
          <w:t xml:space="preserve"> última Data de Aniversário e a próxima Data de Aniversário</w:t>
        </w:r>
      </w:ins>
      <w:ins w:id="80" w:author="Willian Pereira" w:date="2022-08-12T19:27:00Z">
        <w:r w:rsidR="005B1DE0">
          <w:rPr>
            <w:rFonts w:ascii="Trebuchet MS" w:hAnsi="Trebuchet MS"/>
            <w:sz w:val="22"/>
            <w:szCs w:val="22"/>
          </w:rPr>
          <w:t xml:space="preserve"> </w:t>
        </w:r>
      </w:ins>
      <w:ins w:id="81" w:author="Willian Pereira" w:date="2022-08-12T17:54:00Z">
        <w:r w:rsidR="00727EDC" w:rsidRPr="00727EDC">
          <w:rPr>
            <w:rFonts w:ascii="Trebuchet MS" w:hAnsi="Trebuchet MS"/>
            <w:sz w:val="22"/>
            <w:szCs w:val="22"/>
          </w:rPr>
          <w:t>sendo “dut” um número inteiro.</w:t>
        </w:r>
      </w:ins>
      <w:del w:id="82" w:author="Willian Pereira" w:date="2022-08-12T17:54:00Z">
        <w:r w:rsidRPr="00B621F0" w:rsidDel="00727EDC">
          <w:rPr>
            <w:rFonts w:ascii="Trebuchet MS" w:hAnsi="Trebuchet MS"/>
            <w:sz w:val="22"/>
            <w:szCs w:val="22"/>
          </w:rPr>
          <w:delText xml:space="preserve"> primeira Data de Pagamento da Remuneração ou incorporação da Remuneração</w:delText>
        </w:r>
        <w:r w:rsidR="00D865F2" w:rsidRPr="00B621F0" w:rsidDel="00727EDC">
          <w:rPr>
            <w:rFonts w:ascii="Trebuchet MS" w:hAnsi="Trebuchet MS"/>
            <w:sz w:val="22"/>
            <w:szCs w:val="22"/>
          </w:rPr>
          <w:delText xml:space="preserve"> Séries IPCA</w:delText>
        </w:r>
        <w:r w:rsidRPr="00B621F0" w:rsidDel="00727EDC">
          <w:rPr>
            <w:rFonts w:ascii="Trebuchet MS" w:hAnsi="Trebuchet MS"/>
            <w:sz w:val="22"/>
            <w:szCs w:val="22"/>
          </w:rPr>
          <w:delText xml:space="preserve"> imediatamente anterior exclusive, o que ocorrer por último, e a próxima data de pagamento de Pagamento da Remuneração ou incorporação da </w:delText>
        </w:r>
        <w:r w:rsidRPr="00680EFE" w:rsidDel="00727EDC">
          <w:rPr>
            <w:rFonts w:ascii="Trebuchet MS" w:hAnsi="Trebuchet MS"/>
            <w:sz w:val="22"/>
            <w:szCs w:val="22"/>
          </w:rPr>
          <w:delText>Remuneração</w:delText>
        </w:r>
        <w:r w:rsidR="00D865F2" w:rsidRPr="00680EFE" w:rsidDel="00727EDC">
          <w:rPr>
            <w:rFonts w:ascii="Trebuchet MS" w:hAnsi="Trebuchet MS"/>
            <w:sz w:val="22"/>
            <w:szCs w:val="22"/>
          </w:rPr>
          <w:delText xml:space="preserve"> Séries IPCA</w:delText>
        </w:r>
        <w:r w:rsidRPr="00680EFE" w:rsidDel="00727EDC">
          <w:rPr>
            <w:rFonts w:ascii="Trebuchet MS" w:hAnsi="Trebuchet MS"/>
            <w:sz w:val="22"/>
            <w:szCs w:val="22"/>
          </w:rPr>
          <w:delText>, inclusive, sendo d</w:delText>
        </w:r>
      </w:del>
      <w:del w:id="83" w:author="Willian Pereira" w:date="2022-08-12T16:26:00Z">
        <w:r w:rsidRPr="00680EFE" w:rsidDel="00995D7E">
          <w:rPr>
            <w:rFonts w:ascii="Trebuchet MS" w:hAnsi="Trebuchet MS"/>
            <w:sz w:val="22"/>
            <w:szCs w:val="22"/>
          </w:rPr>
          <w:delText>c</w:delText>
        </w:r>
      </w:del>
      <w:del w:id="84" w:author="Willian Pereira" w:date="2022-08-12T17:54:00Z">
        <w:r w:rsidRPr="00680EFE" w:rsidDel="00727EDC">
          <w:rPr>
            <w:rFonts w:ascii="Trebuchet MS" w:hAnsi="Trebuchet MS"/>
            <w:sz w:val="22"/>
            <w:szCs w:val="22"/>
          </w:rPr>
          <w:delText>t um número inteiro.</w:delText>
        </w:r>
        <w:r w:rsidR="00A8311A" w:rsidRPr="00680EFE" w:rsidDel="00727EDC">
          <w:rPr>
            <w:rFonts w:ascii="Trebuchet MS" w:hAnsi="Trebuchet MS"/>
            <w:sz w:val="22"/>
            <w:szCs w:val="22"/>
          </w:rPr>
          <w:delText xml:space="preserve"> </w:delText>
        </w:r>
      </w:del>
      <w:del w:id="85" w:author="Willian Pereira" w:date="2022-08-12T17:06:00Z">
        <w:r w:rsidR="00A8311A" w:rsidRPr="00680EFE" w:rsidDel="00B30329">
          <w:rPr>
            <w:rFonts w:ascii="Trebuchet MS" w:hAnsi="Trebuchet MS"/>
            <w:sz w:val="22"/>
            <w:szCs w:val="22"/>
          </w:rPr>
          <w:delText>Para a primeira Data de incorporação da Remuneração Séries IPCA, o d</w:delText>
        </w:r>
      </w:del>
      <w:del w:id="86" w:author="Willian Pereira" w:date="2022-08-12T16:26:00Z">
        <w:r w:rsidR="00A8311A" w:rsidRPr="00680EFE" w:rsidDel="00995D7E">
          <w:rPr>
            <w:rFonts w:ascii="Trebuchet MS" w:hAnsi="Trebuchet MS"/>
            <w:sz w:val="22"/>
            <w:szCs w:val="22"/>
          </w:rPr>
          <w:delText>c</w:delText>
        </w:r>
      </w:del>
      <w:del w:id="87" w:author="Willian Pereira" w:date="2022-08-12T17:06:00Z">
        <w:r w:rsidR="00A8311A" w:rsidRPr="00680EFE" w:rsidDel="00B30329">
          <w:rPr>
            <w:rFonts w:ascii="Trebuchet MS" w:hAnsi="Trebuchet MS"/>
            <w:sz w:val="22"/>
            <w:szCs w:val="22"/>
          </w:rPr>
          <w:delText xml:space="preserve">t será </w:delText>
        </w:r>
      </w:del>
      <w:del w:id="88" w:author="Willian Pereira" w:date="2022-08-12T16:26:00Z">
        <w:r w:rsidR="00A8311A" w:rsidRPr="00680EFE" w:rsidDel="00995D7E">
          <w:rPr>
            <w:rFonts w:ascii="Trebuchet MS" w:hAnsi="Trebuchet MS"/>
            <w:sz w:val="22"/>
            <w:szCs w:val="22"/>
          </w:rPr>
          <w:delText>30</w:delText>
        </w:r>
      </w:del>
      <w:del w:id="89" w:author="Willian Pereira" w:date="2022-08-12T17:06:00Z">
        <w:r w:rsidR="00A8311A" w:rsidRPr="00680EFE" w:rsidDel="00B30329">
          <w:rPr>
            <w:rFonts w:ascii="Trebuchet MS" w:hAnsi="Trebuchet MS"/>
            <w:sz w:val="22"/>
            <w:szCs w:val="22"/>
          </w:rPr>
          <w:delText>.</w:delText>
        </w:r>
        <w:r w:rsidR="00A8311A" w:rsidRPr="00B621F0" w:rsidDel="00B30329">
          <w:rPr>
            <w:rFonts w:ascii="Trebuchet MS" w:hAnsi="Trebuchet MS"/>
            <w:sz w:val="22"/>
            <w:szCs w:val="22"/>
          </w:rPr>
          <w:delText xml:space="preserve"> </w:delText>
        </w:r>
      </w:del>
    </w:p>
    <w:p w14:paraId="6E792ACE"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396C1DF8" w14:textId="77777777" w:rsidR="00D35136" w:rsidRPr="00B621F0" w:rsidRDefault="00D35136" w:rsidP="005A585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6463C578" w14:textId="076BE970" w:rsidR="00A37631" w:rsidRPr="00C97886" w:rsidRDefault="00BD388A" w:rsidP="00A37631">
      <w:pPr>
        <w:pStyle w:val="PargrafodaLista"/>
        <w:numPr>
          <w:ilvl w:val="0"/>
          <w:numId w:val="33"/>
        </w:numPr>
        <w:autoSpaceDE w:val="0"/>
        <w:autoSpaceDN w:val="0"/>
        <w:adjustRightInd w:val="0"/>
        <w:rPr>
          <w:ins w:id="90" w:author="Willian Pereira" w:date="2022-08-12T17:01:00Z"/>
          <w:rFonts w:ascii="Trebuchet MS" w:eastAsia="Calibri" w:hAnsi="Trebuchet MS" w:cs="Trebuchet MS"/>
          <w:color w:val="000000"/>
          <w:rPrChange w:id="91" w:author="Willian Pereira" w:date="2022-08-12T17:01:00Z">
            <w:rPr>
              <w:ins w:id="92" w:author="Willian Pereira" w:date="2022-08-12T17:01:00Z"/>
              <w:rFonts w:ascii="Trebuchet MS" w:eastAsia="Calibri" w:hAnsi="Trebuchet MS" w:cs="Trebuchet MS"/>
              <w:color w:val="000000"/>
              <w:sz w:val="21"/>
              <w:szCs w:val="21"/>
            </w:rPr>
          </w:rPrChange>
        </w:rPr>
      </w:pPr>
      <w:ins w:id="93" w:author="Willian Pereira" w:date="2022-08-12T16:59:00Z">
        <w:r w:rsidRPr="00BD388A">
          <w:rPr>
            <w:rFonts w:ascii="Trebuchet MS" w:eastAsia="Calibri" w:hAnsi="Trebuchet MS" w:cs="Trebuchet MS"/>
            <w:color w:val="000000"/>
            <w:sz w:val="21"/>
            <w:szCs w:val="21"/>
            <w:rPrChange w:id="94" w:author="Willian Pereira" w:date="2022-08-12T16:59:00Z">
              <w:rPr>
                <w:rFonts w:eastAsia="Calibri"/>
              </w:rPr>
            </w:rPrChange>
          </w:rPr>
          <w:t xml:space="preserve">a aplicação do IPCA incidirá no menor período permitido pela legislação em vigor, sem necessidade de aditamento a este Termo de Securitização ou qualquer outra formalidade; </w:t>
        </w:r>
      </w:ins>
    </w:p>
    <w:p w14:paraId="26CA528C" w14:textId="77777777" w:rsidR="00C97886" w:rsidRPr="00C97886" w:rsidRDefault="00C97886">
      <w:pPr>
        <w:autoSpaceDE w:val="0"/>
        <w:autoSpaceDN w:val="0"/>
        <w:adjustRightInd w:val="0"/>
        <w:rPr>
          <w:ins w:id="95" w:author="Willian Pereira" w:date="2022-08-12T16:59:00Z"/>
          <w:rFonts w:ascii="Trebuchet MS" w:eastAsia="Calibri" w:hAnsi="Trebuchet MS" w:cs="Trebuchet MS"/>
          <w:color w:val="000000"/>
          <w:rPrChange w:id="96" w:author="Willian Pereira" w:date="2022-08-12T17:01:00Z">
            <w:rPr>
              <w:ins w:id="97" w:author="Willian Pereira" w:date="2022-08-12T16:59:00Z"/>
            </w:rPr>
          </w:rPrChange>
        </w:rPr>
        <w:pPrChange w:id="98" w:author="Willian Pereira" w:date="2022-08-12T17:01:00Z">
          <w:pPr>
            <w:pStyle w:val="PargrafodaLista"/>
            <w:numPr>
              <w:numId w:val="33"/>
            </w:numPr>
            <w:tabs>
              <w:tab w:val="left" w:pos="709"/>
            </w:tabs>
            <w:spacing w:line="360" w:lineRule="auto"/>
            <w:ind w:left="669" w:hanging="360"/>
          </w:pPr>
        </w:pPrChange>
      </w:pPr>
    </w:p>
    <w:p w14:paraId="7DA2A209" w14:textId="5CF64345" w:rsidR="00C97886" w:rsidRPr="00C97886" w:rsidRDefault="00D35136" w:rsidP="00C97886">
      <w:pPr>
        <w:pStyle w:val="PargrafodaLista"/>
        <w:numPr>
          <w:ilvl w:val="0"/>
          <w:numId w:val="33"/>
        </w:numPr>
        <w:tabs>
          <w:tab w:val="left" w:pos="709"/>
        </w:tabs>
        <w:spacing w:line="360" w:lineRule="auto"/>
        <w:rPr>
          <w:rFonts w:ascii="Trebuchet MS" w:hAnsi="Trebuchet MS"/>
          <w:sz w:val="22"/>
          <w:szCs w:val="22"/>
          <w:rPrChange w:id="99" w:author="Willian Pereira" w:date="2022-08-12T17:01:00Z">
            <w:rPr/>
          </w:rPrChange>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77572752" w14:textId="4631E3E8" w:rsidR="00C97886" w:rsidRDefault="00D35136" w:rsidP="00C97886">
      <w:pPr>
        <w:pStyle w:val="PargrafodaLista"/>
        <w:numPr>
          <w:ilvl w:val="0"/>
          <w:numId w:val="33"/>
        </w:numPr>
        <w:tabs>
          <w:tab w:val="left" w:pos="709"/>
        </w:tabs>
        <w:spacing w:line="360" w:lineRule="auto"/>
        <w:rPr>
          <w:ins w:id="100" w:author="Willian Pereira" w:date="2022-08-12T17:01:00Z"/>
          <w:rFonts w:ascii="Trebuchet MS" w:hAnsi="Trebuchet MS"/>
          <w:sz w:val="22"/>
          <w:szCs w:val="22"/>
        </w:rPr>
      </w:pPr>
      <w:r w:rsidRPr="00B621F0">
        <w:rPr>
          <w:rFonts w:ascii="Trebuchet MS" w:hAnsi="Trebuchet MS"/>
          <w:sz w:val="22"/>
          <w:szCs w:val="22"/>
        </w:rPr>
        <w:t>Os fatores resultantes da expressão</w:t>
      </w:r>
      <w:ins w:id="101" w:author="Willian Pereira" w:date="2022-08-12T17:02:00Z">
        <w:r w:rsidR="00C97886">
          <w:rPr>
            <w:rFonts w:ascii="Trebuchet MS" w:hAnsi="Trebuchet MS"/>
            <w:sz w:val="22"/>
            <w:szCs w:val="22"/>
          </w:rPr>
          <w:t xml:space="preserve">  </w:t>
        </w:r>
      </w:ins>
      <m:oMath>
        <m:sSup>
          <m:sSupPr>
            <m:ctrlPr>
              <w:ins w:id="102" w:author="Willian Pereira" w:date="2022-08-12T17:02:00Z">
                <w:rPr>
                  <w:rFonts w:ascii="Cambria Math" w:hAnsi="Cambria Math"/>
                  <w:i/>
                  <w:sz w:val="22"/>
                  <w:szCs w:val="22"/>
                </w:rPr>
              </w:ins>
            </m:ctrlPr>
          </m:sSupPr>
          <m:e>
            <m:d>
              <m:dPr>
                <m:ctrlPr>
                  <w:ins w:id="103" w:author="Willian Pereira" w:date="2022-08-12T17:02:00Z">
                    <w:rPr>
                      <w:rFonts w:ascii="Cambria Math" w:hAnsi="Cambria Math"/>
                      <w:i/>
                      <w:sz w:val="22"/>
                      <w:szCs w:val="22"/>
                    </w:rPr>
                  </w:ins>
                </m:ctrlPr>
              </m:dPr>
              <m:e>
                <m:f>
                  <m:fPr>
                    <m:ctrlPr>
                      <w:ins w:id="104" w:author="Willian Pereira" w:date="2022-08-12T17:02:00Z">
                        <w:rPr>
                          <w:rFonts w:ascii="Cambria Math" w:hAnsi="Cambria Math"/>
                          <w:i/>
                          <w:sz w:val="22"/>
                          <w:szCs w:val="22"/>
                        </w:rPr>
                      </w:ins>
                    </m:ctrlPr>
                  </m:fPr>
                  <m:num>
                    <m:sSub>
                      <m:sSubPr>
                        <m:ctrlPr>
                          <w:ins w:id="105" w:author="Willian Pereira" w:date="2022-08-12T17:02:00Z">
                            <w:rPr>
                              <w:rFonts w:ascii="Cambria Math" w:hAnsi="Cambria Math"/>
                              <w:i/>
                              <w:sz w:val="22"/>
                              <w:szCs w:val="22"/>
                            </w:rPr>
                          </w:ins>
                        </m:ctrlPr>
                      </m:sSubPr>
                      <m:e>
                        <m:r>
                          <w:ins w:id="106" w:author="Willian Pereira" w:date="2022-08-12T17:02:00Z">
                            <w:rPr>
                              <w:rFonts w:ascii="Cambria Math" w:hAnsi="Cambria Math"/>
                              <w:sz w:val="22"/>
                              <w:szCs w:val="22"/>
                            </w:rPr>
                            <m:t>NI</m:t>
                          </w:ins>
                        </m:r>
                      </m:e>
                      <m:sub>
                        <m:r>
                          <w:ins w:id="107" w:author="Willian Pereira" w:date="2022-08-12T17:02:00Z">
                            <w:rPr>
                              <w:rFonts w:ascii="Cambria Math" w:hAnsi="Cambria Math"/>
                              <w:sz w:val="22"/>
                              <w:szCs w:val="22"/>
                            </w:rPr>
                            <m:t>n</m:t>
                          </w:ins>
                        </m:r>
                      </m:sub>
                    </m:sSub>
                  </m:num>
                  <m:den>
                    <m:sSub>
                      <m:sSubPr>
                        <m:ctrlPr>
                          <w:ins w:id="108" w:author="Willian Pereira" w:date="2022-08-12T17:02:00Z">
                            <w:rPr>
                              <w:rFonts w:ascii="Cambria Math" w:hAnsi="Cambria Math"/>
                              <w:i/>
                              <w:sz w:val="22"/>
                              <w:szCs w:val="22"/>
                            </w:rPr>
                          </w:ins>
                        </m:ctrlPr>
                      </m:sSubPr>
                      <m:e>
                        <m:r>
                          <w:ins w:id="109" w:author="Willian Pereira" w:date="2022-08-12T17:02:00Z">
                            <w:rPr>
                              <w:rFonts w:ascii="Cambria Math" w:hAnsi="Cambria Math"/>
                              <w:sz w:val="22"/>
                              <w:szCs w:val="22"/>
                            </w:rPr>
                            <m:t>NI</m:t>
                          </w:ins>
                        </m:r>
                      </m:e>
                      <m:sub>
                        <m:r>
                          <w:ins w:id="110" w:author="Willian Pereira" w:date="2022-08-12T17:02:00Z">
                            <w:rPr>
                              <w:rFonts w:ascii="Cambria Math" w:hAnsi="Cambria Math"/>
                              <w:sz w:val="22"/>
                              <w:szCs w:val="22"/>
                            </w:rPr>
                            <m:t>n-1</m:t>
                          </w:ins>
                        </m:r>
                      </m:sub>
                    </m:sSub>
                  </m:den>
                </m:f>
              </m:e>
            </m:d>
          </m:e>
          <m:sup>
            <m:f>
              <m:fPr>
                <m:ctrlPr>
                  <w:ins w:id="111" w:author="Willian Pereira" w:date="2022-08-12T17:02:00Z">
                    <w:rPr>
                      <w:rFonts w:ascii="Cambria Math" w:hAnsi="Cambria Math"/>
                      <w:i/>
                      <w:sz w:val="22"/>
                      <w:szCs w:val="22"/>
                    </w:rPr>
                  </w:ins>
                </m:ctrlPr>
              </m:fPr>
              <m:num>
                <m:r>
                  <w:ins w:id="112" w:author="Willian Pereira" w:date="2022-08-12T17:02:00Z">
                    <w:rPr>
                      <w:rFonts w:ascii="Cambria Math" w:hAnsi="Cambria Math"/>
                      <w:sz w:val="22"/>
                      <w:szCs w:val="22"/>
                    </w:rPr>
                    <m:t>dup</m:t>
                  </w:ins>
                </m:r>
              </m:num>
              <m:den>
                <m:r>
                  <w:ins w:id="113" w:author="Willian Pereira" w:date="2022-08-12T17:02:00Z">
                    <w:rPr>
                      <w:rFonts w:ascii="Cambria Math" w:hAnsi="Cambria Math"/>
                      <w:sz w:val="22"/>
                      <w:szCs w:val="22"/>
                    </w:rPr>
                    <m:t>dut</m:t>
                  </w:ins>
                </m:r>
              </m:den>
            </m:f>
          </m:sup>
        </m:sSup>
      </m:oMath>
      <w:r w:rsidR="007B13AA">
        <w:rPr>
          <w:rFonts w:ascii="Trebuchet MS" w:hAnsi="Trebuchet MS"/>
          <w:sz w:val="22"/>
          <w:szCs w:val="22"/>
        </w:rPr>
        <w:t xml:space="preserve"> </w:t>
      </w:r>
      <w:ins w:id="114" w:author="Willian Pereira" w:date="2022-08-12T17:02:00Z">
        <w:r w:rsidR="00C97886">
          <w:rPr>
            <w:rFonts w:ascii="Trebuchet MS" w:hAnsi="Trebuchet MS"/>
            <w:sz w:val="22"/>
            <w:szCs w:val="22"/>
          </w:rPr>
          <w:t xml:space="preserve"> </w:t>
        </w:r>
      </w:ins>
      <w:r w:rsidRPr="00B621F0">
        <w:rPr>
          <w:rFonts w:ascii="Trebuchet MS" w:hAnsi="Trebuchet MS"/>
          <w:sz w:val="22"/>
          <w:szCs w:val="22"/>
        </w:rPr>
        <w:t xml:space="preserve">são considerados com 8 (oito) casas decimais, sem arredondamento. </w:t>
      </w:r>
    </w:p>
    <w:p w14:paraId="4929F967" w14:textId="09FF4163" w:rsidR="00C97886" w:rsidRPr="00C97886" w:rsidRDefault="00D35136" w:rsidP="00C97886">
      <w:pPr>
        <w:pStyle w:val="PargrafodaLista"/>
        <w:numPr>
          <w:ilvl w:val="0"/>
          <w:numId w:val="33"/>
        </w:numPr>
        <w:tabs>
          <w:tab w:val="left" w:pos="709"/>
        </w:tabs>
        <w:spacing w:line="360" w:lineRule="auto"/>
        <w:rPr>
          <w:rFonts w:ascii="Trebuchet MS" w:hAnsi="Trebuchet MS"/>
          <w:sz w:val="22"/>
          <w:szCs w:val="22"/>
          <w:rPrChange w:id="115" w:author="Willian Pereira" w:date="2022-08-12T17:01:00Z">
            <w:rPr/>
          </w:rPrChange>
        </w:rPr>
      </w:pPr>
      <w:r w:rsidRPr="00C97886">
        <w:rPr>
          <w:rFonts w:ascii="Trebuchet MS" w:hAnsi="Trebuchet MS"/>
          <w:sz w:val="22"/>
          <w:szCs w:val="22"/>
          <w:rPrChange w:id="116" w:author="Willian Pereira" w:date="2022-08-12T17:01:00Z">
            <w:rPr/>
          </w:rPrChange>
        </w:rPr>
        <w:t>O produtório é executado a partir do fator mais recente, acrescentando-se, em seguida, os mais remotos. Os resultados intermediários são calculados com 16 (dezesseis) casas decimais, sem arredondamento.</w:t>
      </w:r>
      <w:ins w:id="117" w:author="Willian Pereira" w:date="2022-08-12T17:00:00Z">
        <w:r w:rsidR="00C97886" w:rsidRPr="00C97886">
          <w:rPr>
            <w:rFonts w:ascii="Trebuchet MS" w:eastAsia="Calibri" w:hAnsi="Trebuchet MS" w:cs="Trebuchet MS"/>
            <w:color w:val="000000"/>
            <w:sz w:val="21"/>
            <w:szCs w:val="21"/>
            <w:rPrChange w:id="118" w:author="Willian Pereira" w:date="2022-08-12T17:01:00Z">
              <w:rPr>
                <w:rFonts w:eastAsia="Calibri"/>
              </w:rPr>
            </w:rPrChange>
          </w:rPr>
          <w:t xml:space="preserve"> </w:t>
        </w:r>
      </w:ins>
    </w:p>
    <w:p w14:paraId="77ABAC43" w14:textId="77777777" w:rsidR="00984992" w:rsidRPr="00B621F0" w:rsidRDefault="00984992" w:rsidP="005A5854">
      <w:pPr>
        <w:tabs>
          <w:tab w:val="left" w:pos="709"/>
        </w:tabs>
        <w:spacing w:line="360" w:lineRule="auto"/>
        <w:ind w:left="309"/>
        <w:rPr>
          <w:rFonts w:ascii="Trebuchet MS" w:hAnsi="Trebuchet MS"/>
          <w:sz w:val="22"/>
          <w:szCs w:val="22"/>
        </w:rPr>
      </w:pPr>
    </w:p>
    <w:p w14:paraId="0FFC7037"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6269BAC8"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0D2F6B78" w14:textId="77777777" w:rsidR="00984992" w:rsidRPr="007B13AA" w:rsidRDefault="00984992" w:rsidP="005A585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 xml:space="preserve">em até 30 (trinta) Dias Úteis </w:t>
      </w:r>
      <w:r w:rsidR="00A16AF0" w:rsidRPr="00B621F0">
        <w:rPr>
          <w:rFonts w:ascii="Trebuchet MS" w:hAnsi="Trebuchet MS" w:cs="Tahoma"/>
          <w:spacing w:val="-2"/>
          <w:sz w:val="22"/>
          <w:szCs w:val="22"/>
        </w:rPr>
        <w:lastRenderedPageBreak/>
        <w:t>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6F3A81C7" w14:textId="77777777" w:rsidR="00984992" w:rsidRPr="00B621F0" w:rsidRDefault="00984992" w:rsidP="005A5854">
      <w:pPr>
        <w:widowControl w:val="0"/>
        <w:autoSpaceDE w:val="0"/>
        <w:autoSpaceDN w:val="0"/>
        <w:adjustRightInd w:val="0"/>
        <w:spacing w:line="360" w:lineRule="auto"/>
        <w:jc w:val="both"/>
        <w:rPr>
          <w:rFonts w:ascii="Trebuchet MS" w:hAnsi="Trebuchet MS"/>
          <w:sz w:val="22"/>
          <w:szCs w:val="22"/>
        </w:rPr>
      </w:pPr>
    </w:p>
    <w:p w14:paraId="3291AF6C" w14:textId="77777777" w:rsidR="00984992" w:rsidRPr="00B621F0" w:rsidRDefault="00984992" w:rsidP="005A585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1A038D17" w14:textId="77777777" w:rsidR="00984992" w:rsidRPr="00B621F0" w:rsidRDefault="00984992" w:rsidP="005A5854">
      <w:pPr>
        <w:spacing w:line="360" w:lineRule="auto"/>
        <w:jc w:val="both"/>
        <w:rPr>
          <w:rFonts w:ascii="Trebuchet MS" w:hAnsi="Trebuchet MS" w:cs="Trebuchet MS"/>
          <w:sz w:val="22"/>
          <w:szCs w:val="22"/>
        </w:rPr>
      </w:pPr>
    </w:p>
    <w:p w14:paraId="15487071"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170E64A9" w14:textId="77777777" w:rsidR="00984992" w:rsidRPr="00B621F0" w:rsidRDefault="00984992" w:rsidP="005A5854">
      <w:pPr>
        <w:spacing w:line="360" w:lineRule="auto"/>
        <w:jc w:val="center"/>
        <w:rPr>
          <w:rFonts w:ascii="Trebuchet MS" w:hAnsi="Trebuchet MS" w:cs="Arial"/>
          <w:sz w:val="22"/>
          <w:szCs w:val="22"/>
        </w:rPr>
      </w:pPr>
    </w:p>
    <w:p w14:paraId="1E38776C" w14:textId="77777777" w:rsidR="00984992" w:rsidRPr="00B621F0" w:rsidRDefault="00984992" w:rsidP="005A5854">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774A1D68" w14:textId="77777777" w:rsidR="00984992" w:rsidRPr="00B621F0" w:rsidRDefault="00984992" w:rsidP="005A5854">
      <w:pPr>
        <w:spacing w:line="360" w:lineRule="auto"/>
        <w:jc w:val="both"/>
        <w:rPr>
          <w:rFonts w:ascii="Trebuchet MS" w:hAnsi="Trebuchet MS" w:cs="Trebuchet MS"/>
          <w:sz w:val="22"/>
          <w:szCs w:val="22"/>
        </w:rPr>
      </w:pPr>
    </w:p>
    <w:p w14:paraId="7157214E"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36A5975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9AC7F2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39972076"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75C51D2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25FCCD58"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E5E70D3"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16C719E5" wp14:editId="6F391492">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381B2FE9"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0609CEC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414F10B9"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11414DEB"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7BD70F95" wp14:editId="047DD2B9">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1156F981"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50AE8821"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52A931A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3FE2C170"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7923C37F"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C0FC8D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3499852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095EBEF"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1288DD3C"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279BFD1F"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A09C5F7" wp14:editId="13FC8EDE">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64A67B1"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0F78AFD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23FE34E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A3FDAFE"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2EC1216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422AFD0D"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63AC201" w14:textId="77777777" w:rsidR="00984992" w:rsidRPr="00B621F0" w:rsidRDefault="00984992" w:rsidP="005A585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5B0190F8" wp14:editId="66236E6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1731518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A1114C9"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5C574912"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1B9B208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293B2DC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E585CF2"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7EF2A373" w14:textId="77777777" w:rsidR="00984992" w:rsidRPr="00B621F0" w:rsidRDefault="00984992" w:rsidP="005A5854">
      <w:pPr>
        <w:spacing w:line="360" w:lineRule="auto"/>
        <w:rPr>
          <w:rFonts w:ascii="Trebuchet MS" w:hAnsi="Trebuchet MS" w:cs="Tahoma"/>
          <w:sz w:val="22"/>
          <w:szCs w:val="22"/>
        </w:rPr>
      </w:pPr>
    </w:p>
    <w:p w14:paraId="3D75766D"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5E4D12FB"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4DDE09CA"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5A2A65B8"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278D2DCB"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6E229870"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403EFCC5"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4B73E39D" w14:textId="77777777" w:rsidR="00984992" w:rsidRPr="00B621F0" w:rsidRDefault="00984992" w:rsidP="005A5854">
      <w:pPr>
        <w:spacing w:line="360" w:lineRule="auto"/>
        <w:jc w:val="both"/>
        <w:rPr>
          <w:rFonts w:ascii="Trebuchet MS" w:hAnsi="Trebuchet MS" w:cs="Tahoma"/>
          <w:sz w:val="22"/>
          <w:szCs w:val="22"/>
        </w:rPr>
      </w:pPr>
    </w:p>
    <w:p w14:paraId="37EFD3E7"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06A124E8" w14:textId="77777777" w:rsidR="00984992" w:rsidRPr="00B621F0" w:rsidRDefault="00A527DD" w:rsidP="005A585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m:t>
          </m:r>
          <m:r>
            <w:rPr>
              <w:rFonts w:ascii="Cambria Math" w:hAnsi="Cambria Math"/>
              <w:sz w:val="22"/>
              <w:szCs w:val="22"/>
            </w:rPr>
            <m:t>TA</m:t>
          </m:r>
        </m:oMath>
      </m:oMathPara>
    </w:p>
    <w:p w14:paraId="6F117F8B" w14:textId="77777777" w:rsidR="00984992" w:rsidRPr="00B621F0" w:rsidRDefault="00984992" w:rsidP="005A5854">
      <w:pPr>
        <w:spacing w:line="360" w:lineRule="auto"/>
        <w:jc w:val="both"/>
        <w:rPr>
          <w:rFonts w:ascii="Trebuchet MS" w:hAnsi="Trebuchet MS" w:cs="Tahoma"/>
          <w:sz w:val="22"/>
          <w:szCs w:val="22"/>
        </w:rPr>
      </w:pPr>
    </w:p>
    <w:p w14:paraId="0D56D83B" w14:textId="77777777" w:rsidR="00984992" w:rsidRPr="00B621F0" w:rsidRDefault="00984992" w:rsidP="005A5854">
      <w:pPr>
        <w:spacing w:line="360" w:lineRule="auto"/>
        <w:jc w:val="both"/>
        <w:rPr>
          <w:rFonts w:ascii="Trebuchet MS" w:hAnsi="Trebuchet MS" w:cs="Tahoma"/>
          <w:sz w:val="22"/>
          <w:szCs w:val="22"/>
        </w:rPr>
      </w:pPr>
    </w:p>
    <w:p w14:paraId="57B21617" w14:textId="77777777" w:rsidR="00984992" w:rsidRPr="00B621F0" w:rsidRDefault="00A527DD"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6065535" w14:textId="77777777" w:rsidR="00984992" w:rsidRPr="00B621F0" w:rsidRDefault="00984992" w:rsidP="005A5854">
      <w:pPr>
        <w:spacing w:line="360" w:lineRule="auto"/>
        <w:jc w:val="both"/>
        <w:rPr>
          <w:rFonts w:ascii="Trebuchet MS" w:hAnsi="Trebuchet MS" w:cs="Tahoma"/>
          <w:sz w:val="22"/>
          <w:szCs w:val="22"/>
        </w:rPr>
      </w:pPr>
    </w:p>
    <w:p w14:paraId="1BFFBED4" w14:textId="77777777" w:rsidR="00984992" w:rsidRPr="00B621F0" w:rsidRDefault="00A527DD"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3D48860F" w14:textId="77777777" w:rsidR="00984992" w:rsidRPr="00B621F0" w:rsidRDefault="00984992" w:rsidP="005A5854">
      <w:pPr>
        <w:spacing w:line="360" w:lineRule="auto"/>
        <w:jc w:val="both"/>
        <w:rPr>
          <w:rFonts w:ascii="Trebuchet MS" w:hAnsi="Trebuchet MS" w:cs="Tahoma"/>
          <w:sz w:val="22"/>
          <w:szCs w:val="22"/>
        </w:rPr>
      </w:pPr>
    </w:p>
    <w:p w14:paraId="224BCC63" w14:textId="77777777" w:rsidR="00984992" w:rsidRPr="00B621F0" w:rsidRDefault="00984992" w:rsidP="005A585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50ECAAC3"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225FC88B" w14:textId="77777777" w:rsidR="00A447FE" w:rsidRPr="00B621F0" w:rsidRDefault="00D35136" w:rsidP="005A585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4F9D3DD5"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pacing w:val="-2"/>
          <w:sz w:val="22"/>
          <w:szCs w:val="22"/>
        </w:rPr>
      </w:pPr>
    </w:p>
    <w:p w14:paraId="5E59FD34" w14:textId="77777777" w:rsidR="00A447FE" w:rsidRPr="00B621F0" w:rsidRDefault="00A447FE" w:rsidP="005A585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3D539227" w14:textId="77777777" w:rsidR="00A447FE" w:rsidRPr="00B621F0" w:rsidRDefault="00A447FE" w:rsidP="005A5854">
      <w:pPr>
        <w:autoSpaceDE w:val="0"/>
        <w:autoSpaceDN w:val="0"/>
        <w:adjustRightInd w:val="0"/>
        <w:spacing w:line="360" w:lineRule="auto"/>
        <w:ind w:left="709"/>
        <w:jc w:val="both"/>
        <w:rPr>
          <w:rFonts w:ascii="Trebuchet MS" w:hAnsi="Trebuchet MS" w:cs="Tahoma"/>
          <w:spacing w:val="-2"/>
          <w:sz w:val="22"/>
          <w:szCs w:val="22"/>
        </w:rPr>
      </w:pPr>
    </w:p>
    <w:p w14:paraId="4A1AA8FA" w14:textId="77777777" w:rsidR="00A447FE" w:rsidRPr="00B621F0" w:rsidRDefault="00A447FE" w:rsidP="005A585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7BD14B3E"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pacing w:val="-2"/>
          <w:sz w:val="22"/>
          <w:szCs w:val="22"/>
        </w:rPr>
      </w:pPr>
    </w:p>
    <w:p w14:paraId="27409438"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w:t>
      </w:r>
      <w:r w:rsidR="00A64C73" w:rsidRPr="00B621F0">
        <w:rPr>
          <w:rFonts w:ascii="Trebuchet MS" w:hAnsi="Trebuchet MS"/>
          <w:sz w:val="22"/>
          <w:szCs w:val="22"/>
        </w:rPr>
        <w:lastRenderedPageBreak/>
        <w:t xml:space="preserve">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7382E435"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p>
    <w:p w14:paraId="7F79CA79" w14:textId="77777777" w:rsidR="00D35136"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7E5982A8" w14:textId="77777777" w:rsidR="00D35136" w:rsidRPr="00B621F0" w:rsidRDefault="00D35136" w:rsidP="005A5854">
      <w:pPr>
        <w:spacing w:line="360" w:lineRule="auto"/>
        <w:jc w:val="both"/>
        <w:rPr>
          <w:rFonts w:ascii="Trebuchet MS" w:hAnsi="Trebuchet MS" w:cs="Tahoma"/>
          <w:bCs/>
          <w:sz w:val="22"/>
          <w:szCs w:val="22"/>
        </w:rPr>
      </w:pPr>
    </w:p>
    <w:p w14:paraId="4AF66D3A"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6AC93032"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p>
    <w:p w14:paraId="434ADE1B" w14:textId="77777777" w:rsidR="0042661E" w:rsidRPr="00B621F0" w:rsidRDefault="0042661E" w:rsidP="005A5854">
      <w:pPr>
        <w:pStyle w:val="Ttulo1"/>
        <w:spacing w:before="0" w:after="0" w:line="360" w:lineRule="auto"/>
        <w:rPr>
          <w:rFonts w:ascii="Trebuchet MS" w:hAnsi="Trebuchet MS" w:cs="Tahoma"/>
          <w:sz w:val="22"/>
          <w:szCs w:val="22"/>
        </w:rPr>
      </w:pPr>
      <w:bookmarkStart w:id="119" w:name="_Toc420958709"/>
      <w:bookmarkStart w:id="120"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119"/>
      <w:bookmarkEnd w:id="120"/>
      <w:r w:rsidR="00792CC9">
        <w:rPr>
          <w:rFonts w:ascii="Trebuchet MS" w:hAnsi="Trebuchet MS" w:cs="Tahoma"/>
          <w:sz w:val="22"/>
          <w:szCs w:val="22"/>
        </w:rPr>
        <w:t xml:space="preserve"> </w:t>
      </w:r>
    </w:p>
    <w:p w14:paraId="2A379A09"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321D1826" w14:textId="77777777" w:rsidR="0069508C" w:rsidRPr="00B621F0" w:rsidRDefault="001C4E60"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21342B38" w14:textId="77777777" w:rsidR="0069508C" w:rsidRPr="00B621F0" w:rsidRDefault="0069508C" w:rsidP="005A5854">
      <w:pPr>
        <w:spacing w:line="360" w:lineRule="auto"/>
        <w:jc w:val="both"/>
        <w:rPr>
          <w:rFonts w:ascii="Trebuchet MS" w:hAnsi="Trebuchet MS" w:cs="Tahoma"/>
          <w:sz w:val="22"/>
          <w:szCs w:val="22"/>
        </w:rPr>
      </w:pPr>
    </w:p>
    <w:p w14:paraId="696ACCC5" w14:textId="77777777" w:rsidR="003308A3" w:rsidRPr="00B621F0" w:rsidRDefault="00DE07F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w:t>
      </w:r>
      <w:r w:rsidRPr="00B621F0">
        <w:rPr>
          <w:rFonts w:ascii="Trebuchet MS" w:hAnsi="Trebuchet MS" w:cs="Tahoma"/>
          <w:sz w:val="22"/>
          <w:szCs w:val="22"/>
        </w:rPr>
        <w:lastRenderedPageBreak/>
        <w:t xml:space="preserve">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413EA212" w14:textId="77777777" w:rsidR="004A7F16" w:rsidRPr="00B621F0" w:rsidRDefault="004A7F16" w:rsidP="005A5854">
      <w:pPr>
        <w:spacing w:line="360" w:lineRule="auto"/>
        <w:jc w:val="both"/>
        <w:rPr>
          <w:rFonts w:ascii="Trebuchet MS" w:hAnsi="Trebuchet MS" w:cs="Tahoma"/>
          <w:sz w:val="22"/>
          <w:szCs w:val="22"/>
        </w:rPr>
      </w:pPr>
    </w:p>
    <w:p w14:paraId="1ADC53B9" w14:textId="77777777" w:rsidR="00131957" w:rsidRPr="00B621F0" w:rsidRDefault="00131957"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1184A91E" w14:textId="77777777" w:rsidR="004A7F16" w:rsidRPr="00B621F0" w:rsidRDefault="004A7F16" w:rsidP="005A5854">
      <w:pPr>
        <w:spacing w:line="360" w:lineRule="auto"/>
        <w:jc w:val="both"/>
        <w:rPr>
          <w:rFonts w:ascii="Trebuchet MS" w:hAnsi="Trebuchet MS" w:cs="Tahoma"/>
          <w:sz w:val="22"/>
          <w:szCs w:val="22"/>
        </w:rPr>
      </w:pPr>
    </w:p>
    <w:p w14:paraId="29588D43" w14:textId="77777777" w:rsidR="00876AFF"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45300101" w14:textId="77777777" w:rsidR="004A7F16" w:rsidRPr="00B621F0" w:rsidRDefault="004A7F16" w:rsidP="005A5854">
      <w:pPr>
        <w:spacing w:line="360" w:lineRule="auto"/>
        <w:jc w:val="both"/>
        <w:rPr>
          <w:rFonts w:ascii="Trebuchet MS" w:hAnsi="Trebuchet MS" w:cs="Tahoma"/>
          <w:sz w:val="22"/>
          <w:szCs w:val="22"/>
        </w:rPr>
      </w:pPr>
    </w:p>
    <w:p w14:paraId="5DA37002" w14:textId="77777777" w:rsidR="0069508C"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620CE51A" w14:textId="77777777" w:rsidR="00C0169E" w:rsidRDefault="00C0169E" w:rsidP="005A5854">
      <w:pPr>
        <w:spacing w:line="360" w:lineRule="auto"/>
        <w:jc w:val="both"/>
        <w:rPr>
          <w:rFonts w:ascii="Trebuchet MS" w:hAnsi="Trebuchet MS" w:cs="Tahoma"/>
          <w:sz w:val="22"/>
          <w:szCs w:val="22"/>
        </w:rPr>
      </w:pPr>
    </w:p>
    <w:p w14:paraId="23BDF143" w14:textId="77777777" w:rsidR="00C0169E" w:rsidRPr="00B621F0" w:rsidRDefault="00C0169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48DD5083" w14:textId="77777777" w:rsidR="007E5A56" w:rsidRPr="00B621F0" w:rsidRDefault="007E5A56" w:rsidP="005A5854">
      <w:pPr>
        <w:spacing w:line="360" w:lineRule="auto"/>
        <w:jc w:val="both"/>
        <w:rPr>
          <w:rFonts w:ascii="Trebuchet MS" w:hAnsi="Trebuchet MS" w:cs="Tahoma"/>
          <w:sz w:val="22"/>
          <w:szCs w:val="22"/>
        </w:rPr>
      </w:pPr>
    </w:p>
    <w:p w14:paraId="6D667BC4" w14:textId="77777777" w:rsidR="00C15FA3" w:rsidRPr="00B621F0" w:rsidRDefault="00C15FA3"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0FA707AA" w14:textId="77777777" w:rsidR="007E5A56" w:rsidRPr="00B621F0" w:rsidRDefault="007E5A56" w:rsidP="005A5854">
      <w:pPr>
        <w:spacing w:line="360" w:lineRule="auto"/>
        <w:jc w:val="both"/>
        <w:rPr>
          <w:rFonts w:ascii="Trebuchet MS" w:hAnsi="Trebuchet MS" w:cs="Tahoma"/>
          <w:sz w:val="22"/>
          <w:szCs w:val="22"/>
        </w:rPr>
      </w:pPr>
    </w:p>
    <w:p w14:paraId="15DDC92C" w14:textId="77777777" w:rsidR="00282C3E" w:rsidRPr="00B621F0" w:rsidRDefault="00282C3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87B4A3D" w14:textId="77777777" w:rsidR="0000024C" w:rsidRPr="00B621F0" w:rsidRDefault="0000024C" w:rsidP="005A5854">
      <w:pPr>
        <w:spacing w:line="360" w:lineRule="auto"/>
        <w:jc w:val="both"/>
        <w:rPr>
          <w:rFonts w:ascii="Trebuchet MS" w:hAnsi="Trebuchet MS" w:cs="Tahoma"/>
          <w:sz w:val="22"/>
          <w:szCs w:val="22"/>
        </w:rPr>
      </w:pPr>
    </w:p>
    <w:p w14:paraId="2CDBFB46" w14:textId="77777777" w:rsidR="00A04BC8" w:rsidRPr="00B621F0" w:rsidRDefault="00A04BC8"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0E4382AD" w14:textId="77777777" w:rsidR="0000024C" w:rsidRPr="00B621F0" w:rsidRDefault="0000024C" w:rsidP="005A5854">
      <w:pPr>
        <w:spacing w:line="360" w:lineRule="auto"/>
        <w:jc w:val="both"/>
        <w:rPr>
          <w:rFonts w:ascii="Trebuchet MS" w:hAnsi="Trebuchet MS" w:cs="Tahoma"/>
          <w:sz w:val="22"/>
          <w:szCs w:val="22"/>
        </w:rPr>
      </w:pPr>
    </w:p>
    <w:p w14:paraId="4EF8DCF2" w14:textId="77777777" w:rsidR="00A56882" w:rsidRPr="00B621F0" w:rsidRDefault="00A36649"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3C410F4C" w14:textId="77777777" w:rsidR="0000024C" w:rsidRPr="00B621F0" w:rsidRDefault="0000024C" w:rsidP="005A5854">
      <w:pPr>
        <w:spacing w:line="360" w:lineRule="auto"/>
        <w:jc w:val="both"/>
        <w:rPr>
          <w:rFonts w:ascii="Trebuchet MS" w:hAnsi="Trebuchet MS" w:cs="Tahoma"/>
          <w:sz w:val="22"/>
          <w:szCs w:val="22"/>
        </w:rPr>
      </w:pPr>
    </w:p>
    <w:p w14:paraId="26F4B938" w14:textId="77777777" w:rsidR="00420329"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15724E52" w14:textId="77777777" w:rsidR="00580F6A" w:rsidRPr="00B621F0" w:rsidRDefault="00580F6A" w:rsidP="005A5854">
      <w:pPr>
        <w:spacing w:line="360" w:lineRule="auto"/>
        <w:jc w:val="both"/>
        <w:rPr>
          <w:rFonts w:ascii="Trebuchet MS" w:hAnsi="Trebuchet MS" w:cs="Tahoma"/>
          <w:sz w:val="22"/>
          <w:szCs w:val="22"/>
        </w:rPr>
      </w:pPr>
    </w:p>
    <w:p w14:paraId="5D33635F" w14:textId="77777777" w:rsidR="00D263A4"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17782D93" w14:textId="77777777" w:rsidR="006E3384" w:rsidRPr="00B621F0" w:rsidRDefault="006E3384" w:rsidP="005A5854">
      <w:pPr>
        <w:spacing w:line="360" w:lineRule="auto"/>
        <w:jc w:val="both"/>
        <w:rPr>
          <w:rFonts w:ascii="Trebuchet MS" w:hAnsi="Trebuchet MS" w:cs="Tahoma"/>
          <w:sz w:val="22"/>
          <w:szCs w:val="22"/>
        </w:rPr>
      </w:pPr>
    </w:p>
    <w:p w14:paraId="78790FC1"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575E5786" w14:textId="77777777" w:rsidR="00CD6CE2" w:rsidRPr="00B621F0" w:rsidRDefault="00CD6CE2" w:rsidP="005A5854">
      <w:pPr>
        <w:pStyle w:val="PargrafodaLista"/>
        <w:spacing w:line="360" w:lineRule="auto"/>
        <w:rPr>
          <w:rFonts w:ascii="Trebuchet MS" w:hAnsi="Trebuchet MS" w:cs="Tahoma"/>
          <w:sz w:val="22"/>
          <w:szCs w:val="22"/>
        </w:rPr>
      </w:pPr>
    </w:p>
    <w:p w14:paraId="5950859F"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01230BB8" w14:textId="77777777" w:rsidR="006E3384" w:rsidRPr="00B621F0" w:rsidRDefault="006E3384" w:rsidP="005A5854">
      <w:pPr>
        <w:spacing w:line="360" w:lineRule="auto"/>
        <w:jc w:val="both"/>
        <w:rPr>
          <w:rFonts w:ascii="Trebuchet MS" w:hAnsi="Trebuchet MS" w:cs="Tahoma"/>
          <w:sz w:val="22"/>
          <w:szCs w:val="22"/>
        </w:rPr>
      </w:pPr>
    </w:p>
    <w:p w14:paraId="388534FC" w14:textId="77777777" w:rsidR="0069508C" w:rsidRPr="00B621F0" w:rsidRDefault="007909B1"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694E88A7" w14:textId="77777777" w:rsidR="00886928" w:rsidRPr="00B621F0" w:rsidRDefault="00886928" w:rsidP="005A5854">
      <w:pPr>
        <w:widowControl w:val="0"/>
        <w:autoSpaceDE w:val="0"/>
        <w:autoSpaceDN w:val="0"/>
        <w:adjustRightInd w:val="0"/>
        <w:spacing w:line="360" w:lineRule="auto"/>
        <w:jc w:val="both"/>
        <w:rPr>
          <w:rFonts w:ascii="Trebuchet MS" w:hAnsi="Trebuchet MS" w:cs="Tahoma"/>
          <w:sz w:val="22"/>
          <w:szCs w:val="22"/>
          <w:highlight w:val="yellow"/>
        </w:rPr>
      </w:pPr>
    </w:p>
    <w:p w14:paraId="04DD638F" w14:textId="77777777" w:rsidR="00473B14" w:rsidRPr="00B621F0" w:rsidRDefault="008F304C"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3C412636"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2A63C77A" w14:textId="77777777" w:rsidR="00473B14" w:rsidRPr="007B13AA" w:rsidRDefault="00473B14" w:rsidP="005A585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50E84F56"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7B388309" w14:textId="77777777" w:rsidR="0021689C"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4207E695"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highlight w:val="yellow"/>
        </w:rPr>
      </w:pPr>
    </w:p>
    <w:p w14:paraId="4425B4C6"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7594F72E"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EDB8516" w14:textId="77777777" w:rsidR="00D3430B" w:rsidRPr="00B621F0" w:rsidRDefault="00D3430B"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768D940D"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3075A8B1"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CD54C6B"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0DE16E9B"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1C5CD999"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31147948"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797D898F"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60131AF3"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57FDBA9C"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3BECE6D0"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14:paraId="0A5F81DF"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0D06065B"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B2E8955"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0357452B"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46053A7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519FE74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7E777928"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486FFDD9"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0B6A53AA" w14:textId="77777777" w:rsidR="007A78D8" w:rsidRDefault="007A78D8" w:rsidP="005A5854">
      <w:pPr>
        <w:widowControl w:val="0"/>
        <w:autoSpaceDE w:val="0"/>
        <w:autoSpaceDN w:val="0"/>
        <w:adjustRightInd w:val="0"/>
        <w:spacing w:line="360" w:lineRule="auto"/>
        <w:ind w:left="709"/>
        <w:jc w:val="both"/>
        <w:rPr>
          <w:rFonts w:ascii="Trebuchet MS" w:hAnsi="Trebuchet MS" w:cs="Tahoma"/>
          <w:sz w:val="22"/>
          <w:szCs w:val="22"/>
        </w:rPr>
      </w:pPr>
    </w:p>
    <w:p w14:paraId="09184E78"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Créditos Imobiliários</w:t>
      </w:r>
      <w:r w:rsidRPr="00B621F0">
        <w:rPr>
          <w:rFonts w:ascii="Trebuchet MS" w:hAnsi="Trebuchet MS" w:cs="Tahoma"/>
          <w:sz w:val="22"/>
          <w:szCs w:val="22"/>
        </w:rPr>
        <w:t>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0486FD6E" w14:textId="77777777" w:rsidR="00420329" w:rsidRPr="00B621F0" w:rsidRDefault="00420329" w:rsidP="005A5854">
      <w:pPr>
        <w:widowControl w:val="0"/>
        <w:autoSpaceDE w:val="0"/>
        <w:autoSpaceDN w:val="0"/>
        <w:adjustRightInd w:val="0"/>
        <w:spacing w:line="360" w:lineRule="auto"/>
        <w:ind w:left="709"/>
        <w:jc w:val="both"/>
        <w:rPr>
          <w:rFonts w:ascii="Trebuchet MS" w:hAnsi="Trebuchet MS" w:cs="Tahoma"/>
          <w:sz w:val="22"/>
          <w:szCs w:val="22"/>
          <w:highlight w:val="yellow"/>
        </w:rPr>
      </w:pPr>
    </w:p>
    <w:p w14:paraId="49B52267"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44F5A129"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1E347046"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5CC3E0C1"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1923636"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41369740"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6553FB9" w14:textId="77777777" w:rsidR="001278E8" w:rsidRPr="00B621F0"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6F7A955D" w14:textId="77777777" w:rsidR="00C73C76" w:rsidRPr="007B13AA" w:rsidRDefault="00C73C76" w:rsidP="005A5854">
      <w:pPr>
        <w:widowControl w:val="0"/>
        <w:autoSpaceDE w:val="0"/>
        <w:autoSpaceDN w:val="0"/>
        <w:adjustRightInd w:val="0"/>
        <w:spacing w:line="360" w:lineRule="auto"/>
        <w:jc w:val="both"/>
        <w:rPr>
          <w:rFonts w:ascii="Trebuchet MS" w:hAnsi="Trebuchet MS"/>
          <w:sz w:val="22"/>
          <w:szCs w:val="22"/>
          <w:highlight w:val="green"/>
        </w:rPr>
      </w:pPr>
    </w:p>
    <w:p w14:paraId="4CC105F9" w14:textId="77777777" w:rsidR="00C73C76" w:rsidRPr="007B13AA" w:rsidRDefault="00C73C76" w:rsidP="005A585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240EFE98" w14:textId="77777777" w:rsidR="0011355D" w:rsidRPr="00B621F0" w:rsidRDefault="0011355D" w:rsidP="005A5854">
      <w:pPr>
        <w:widowControl w:val="0"/>
        <w:autoSpaceDE w:val="0"/>
        <w:autoSpaceDN w:val="0"/>
        <w:adjustRightInd w:val="0"/>
        <w:spacing w:line="360" w:lineRule="auto"/>
        <w:ind w:left="709"/>
        <w:jc w:val="both"/>
        <w:rPr>
          <w:rFonts w:ascii="Trebuchet MS" w:hAnsi="Trebuchet MS" w:cs="Tahoma"/>
          <w:sz w:val="22"/>
          <w:szCs w:val="22"/>
        </w:rPr>
      </w:pPr>
    </w:p>
    <w:p w14:paraId="6E49DE97" w14:textId="77777777" w:rsidR="001278E8" w:rsidRPr="00B621F0" w:rsidRDefault="00387556" w:rsidP="005A585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22ED2ABD" w14:textId="77777777" w:rsidR="00DA6D80" w:rsidRPr="00B621F0" w:rsidRDefault="00DA6D80" w:rsidP="005A5854">
      <w:pPr>
        <w:spacing w:line="360" w:lineRule="auto"/>
        <w:ind w:right="-2"/>
        <w:jc w:val="both"/>
        <w:rPr>
          <w:rFonts w:ascii="Trebuchet MS" w:hAnsi="Trebuchet MS" w:cs="Tahoma"/>
          <w:sz w:val="22"/>
          <w:szCs w:val="22"/>
        </w:rPr>
      </w:pPr>
    </w:p>
    <w:p w14:paraId="7F8D4D14" w14:textId="77777777" w:rsidR="008F304C"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 xml:space="preserve">(ii)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 xml:space="preserve">(iii)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 xml:space="preserve">(iv)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6AD2EFD9" w14:textId="77777777" w:rsidR="008F304C" w:rsidRPr="00B621F0" w:rsidRDefault="008F304C" w:rsidP="005A5854">
      <w:pPr>
        <w:spacing w:line="360" w:lineRule="auto"/>
        <w:ind w:right="-2"/>
        <w:jc w:val="both"/>
        <w:rPr>
          <w:rFonts w:ascii="Trebuchet MS" w:hAnsi="Trebuchet MS" w:cs="Tahoma"/>
          <w:sz w:val="22"/>
          <w:szCs w:val="22"/>
        </w:rPr>
      </w:pPr>
    </w:p>
    <w:p w14:paraId="39485424" w14:textId="77777777" w:rsidR="000D54D5" w:rsidRDefault="000D54D5"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26D0A9BE" w14:textId="77777777" w:rsidR="0017779F" w:rsidRDefault="0017779F" w:rsidP="005A5854">
      <w:pPr>
        <w:spacing w:line="360" w:lineRule="auto"/>
        <w:ind w:left="709" w:right="-2"/>
        <w:jc w:val="both"/>
        <w:rPr>
          <w:rFonts w:ascii="Trebuchet MS" w:hAnsi="Trebuchet MS" w:cs="Tahoma"/>
          <w:sz w:val="22"/>
          <w:szCs w:val="22"/>
        </w:rPr>
      </w:pPr>
    </w:p>
    <w:p w14:paraId="2E0CAE7F" w14:textId="77777777" w:rsidR="0017779F" w:rsidRDefault="0017779F" w:rsidP="005A585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14:paraId="378F1B20" w14:textId="77777777" w:rsidR="002B5801" w:rsidRPr="00B621F0" w:rsidRDefault="002B5801" w:rsidP="005A5854">
      <w:pPr>
        <w:spacing w:line="360" w:lineRule="auto"/>
        <w:ind w:left="709" w:right="-2"/>
        <w:jc w:val="both"/>
        <w:rPr>
          <w:rFonts w:ascii="Trebuchet MS" w:hAnsi="Trebuchet MS" w:cs="Tahoma"/>
          <w:sz w:val="22"/>
          <w:szCs w:val="22"/>
        </w:rPr>
      </w:pPr>
    </w:p>
    <w:p w14:paraId="08105E10" w14:textId="77777777" w:rsidR="00C73C76"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76F55191" w14:textId="77777777" w:rsidR="00C73C76" w:rsidRPr="00B621F0" w:rsidRDefault="00C73C76" w:rsidP="005A5854">
      <w:pPr>
        <w:spacing w:line="360" w:lineRule="auto"/>
        <w:ind w:right="-2"/>
        <w:jc w:val="both"/>
        <w:rPr>
          <w:rFonts w:ascii="Trebuchet MS" w:hAnsi="Trebuchet MS" w:cs="Tahoma"/>
          <w:sz w:val="22"/>
          <w:szCs w:val="22"/>
        </w:rPr>
      </w:pPr>
    </w:p>
    <w:p w14:paraId="3C472C00"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116FCD73"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09297944"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 xml:space="preserve">todos os valores dos Créditos Imobiliários </w:t>
      </w:r>
      <w:r w:rsidRPr="00B621F0">
        <w:rPr>
          <w:rFonts w:ascii="Trebuchet MS" w:hAnsi="Trebuchet MS" w:cs="Tahoma"/>
          <w:sz w:val="22"/>
          <w:szCs w:val="22"/>
        </w:rPr>
        <w:lastRenderedPageBreak/>
        <w:t>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171DD9EE"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6F3E4A16" w14:textId="77777777" w:rsidR="00C73C76" w:rsidRPr="00B621F0" w:rsidRDefault="00C73C76"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43AD2AE6" w14:textId="77777777" w:rsidR="00C73C76" w:rsidRPr="007B13AA" w:rsidRDefault="00C73C76" w:rsidP="005A5854">
      <w:pPr>
        <w:widowControl w:val="0"/>
        <w:autoSpaceDE w:val="0"/>
        <w:autoSpaceDN w:val="0"/>
        <w:adjustRightInd w:val="0"/>
        <w:spacing w:line="360" w:lineRule="auto"/>
        <w:ind w:left="1418"/>
        <w:jc w:val="both"/>
        <w:rPr>
          <w:rFonts w:ascii="Trebuchet MS" w:hAnsi="Trebuchet MS"/>
          <w:sz w:val="22"/>
          <w:szCs w:val="22"/>
        </w:rPr>
      </w:pPr>
    </w:p>
    <w:p w14:paraId="65538B99" w14:textId="77777777" w:rsidR="00D76A5B" w:rsidRDefault="003818FA" w:rsidP="005A585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511F68D0" w14:textId="77777777" w:rsidR="00D76A5B" w:rsidRDefault="00D76A5B" w:rsidP="005A5854">
      <w:pPr>
        <w:spacing w:line="360" w:lineRule="auto"/>
        <w:ind w:right="-2"/>
        <w:jc w:val="both"/>
        <w:rPr>
          <w:rFonts w:ascii="Trebuchet MS" w:hAnsi="Trebuchet MS" w:cs="Tahoma"/>
          <w:sz w:val="22"/>
          <w:szCs w:val="22"/>
        </w:rPr>
      </w:pPr>
    </w:p>
    <w:p w14:paraId="3D04D38C" w14:textId="77777777" w:rsidR="00D76A5B" w:rsidRDefault="00D76A5B" w:rsidP="005A585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14:paraId="7D346F7B" w14:textId="77777777" w:rsidR="00D76A5B" w:rsidRDefault="00D76A5B" w:rsidP="005A5854">
      <w:pPr>
        <w:spacing w:line="360" w:lineRule="auto"/>
        <w:ind w:right="-2"/>
        <w:jc w:val="both"/>
        <w:rPr>
          <w:rFonts w:ascii="Trebuchet MS" w:hAnsi="Trebuchet MS" w:cs="Arial"/>
          <w:sz w:val="22"/>
          <w:szCs w:val="22"/>
        </w:rPr>
      </w:pPr>
    </w:p>
    <w:p w14:paraId="5FA5C8C7" w14:textId="77777777" w:rsidR="00BF6D13" w:rsidRDefault="00D76A5B" w:rsidP="005A5854">
      <w:pPr>
        <w:spacing w:line="360" w:lineRule="auto"/>
        <w:ind w:right="-2"/>
        <w:jc w:val="both"/>
        <w:rPr>
          <w:rFonts w:ascii="Trebuchet MS" w:hAnsi="Trebuchet MS" w:cs="Arial"/>
          <w:sz w:val="22"/>
          <w:szCs w:val="22"/>
        </w:rPr>
      </w:pPr>
      <w:r>
        <w:rPr>
          <w:rFonts w:ascii="Trebuchet MS" w:hAnsi="Trebuchet MS" w:cs="Arial"/>
          <w:sz w:val="22"/>
          <w:szCs w:val="22"/>
        </w:rPr>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14:paraId="76146750" w14:textId="77777777" w:rsidR="00BF6D13" w:rsidRDefault="00BF6D13" w:rsidP="005A5854">
      <w:pPr>
        <w:spacing w:line="360" w:lineRule="auto"/>
        <w:ind w:right="-2"/>
        <w:jc w:val="both"/>
        <w:rPr>
          <w:rFonts w:ascii="Trebuchet MS" w:hAnsi="Trebuchet MS" w:cs="Arial"/>
          <w:sz w:val="22"/>
          <w:szCs w:val="22"/>
        </w:rPr>
      </w:pPr>
    </w:p>
    <w:p w14:paraId="07CC4CEB" w14:textId="77777777" w:rsidR="00D76A5B" w:rsidRDefault="00BF6D13" w:rsidP="005A5854">
      <w:pPr>
        <w:spacing w:line="360" w:lineRule="auto"/>
        <w:ind w:right="-2"/>
        <w:jc w:val="both"/>
        <w:rPr>
          <w:rFonts w:ascii="Trebuchet MS" w:hAnsi="Trebuchet MS" w:cs="Tahoma"/>
          <w:sz w:val="22"/>
          <w:szCs w:val="22"/>
        </w:rPr>
      </w:pPr>
      <w:r>
        <w:rPr>
          <w:rFonts w:ascii="Trebuchet MS" w:hAnsi="Trebuchet MS" w:cs="Arial"/>
          <w:sz w:val="22"/>
          <w:szCs w:val="22"/>
        </w:rPr>
        <w:t xml:space="preserve">(iii)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43AF99BB" w14:textId="77777777" w:rsidR="007A78D8" w:rsidRDefault="007A78D8" w:rsidP="005A5854">
      <w:pPr>
        <w:spacing w:line="360" w:lineRule="auto"/>
        <w:ind w:right="-2"/>
        <w:jc w:val="both"/>
        <w:rPr>
          <w:rFonts w:ascii="Trebuchet MS" w:hAnsi="Trebuchet MS" w:cs="Arial"/>
          <w:sz w:val="22"/>
          <w:szCs w:val="22"/>
        </w:rPr>
      </w:pPr>
    </w:p>
    <w:p w14:paraId="42A963EA" w14:textId="77777777" w:rsidR="009C2CEC" w:rsidRDefault="007A78D8" w:rsidP="005A585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776ADEB2" w14:textId="77777777" w:rsidR="009C2CEC" w:rsidRDefault="009C2CEC" w:rsidP="005A5854">
      <w:pPr>
        <w:spacing w:line="360" w:lineRule="auto"/>
        <w:ind w:left="709" w:right="-2"/>
        <w:jc w:val="both"/>
        <w:rPr>
          <w:rFonts w:ascii="Trebuchet MS" w:hAnsi="Trebuchet MS" w:cs="Arial"/>
          <w:sz w:val="22"/>
          <w:szCs w:val="22"/>
        </w:rPr>
      </w:pPr>
    </w:p>
    <w:p w14:paraId="59EE58EF"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27D6B5D9" w14:textId="77777777" w:rsidR="009C2CEC" w:rsidRDefault="009C2CEC" w:rsidP="005A5854">
      <w:pPr>
        <w:spacing w:line="360" w:lineRule="auto"/>
        <w:ind w:left="709" w:right="-2"/>
        <w:jc w:val="both"/>
        <w:rPr>
          <w:rFonts w:ascii="Trebuchet MS" w:hAnsi="Trebuchet MS" w:cs="Arial"/>
          <w:sz w:val="22"/>
          <w:szCs w:val="22"/>
        </w:rPr>
      </w:pPr>
    </w:p>
    <w:p w14:paraId="730B0452"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08B1AA5D" w14:textId="77777777" w:rsidR="009C2CEC" w:rsidRDefault="009C2CEC" w:rsidP="005A5854">
      <w:pPr>
        <w:spacing w:line="360" w:lineRule="auto"/>
        <w:ind w:left="709" w:right="-2"/>
        <w:jc w:val="both"/>
        <w:rPr>
          <w:rFonts w:ascii="Trebuchet MS" w:hAnsi="Trebuchet MS" w:cs="Arial"/>
          <w:sz w:val="22"/>
          <w:szCs w:val="22"/>
        </w:rPr>
      </w:pPr>
    </w:p>
    <w:p w14:paraId="22E16CE8" w14:textId="77777777" w:rsidR="00946F57" w:rsidRPr="00946F57"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3D1BBFD2"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C9AB653"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06518298"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000BBF30"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5DB2503B"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1CBCBF54"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1004BD1B"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20D76224" w14:textId="77777777" w:rsidR="00946F57" w:rsidRDefault="007909B1" w:rsidP="005A5854">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01DCD4CD" w14:textId="77777777" w:rsidR="007909B1" w:rsidRDefault="007909B1" w:rsidP="005A5854">
      <w:pPr>
        <w:widowControl w:val="0"/>
        <w:autoSpaceDE w:val="0"/>
        <w:autoSpaceDN w:val="0"/>
        <w:adjustRightInd w:val="0"/>
        <w:spacing w:line="360" w:lineRule="auto"/>
        <w:ind w:left="709"/>
        <w:jc w:val="both"/>
        <w:rPr>
          <w:rFonts w:ascii="Trebuchet MS" w:hAnsi="Trebuchet MS"/>
          <w:sz w:val="22"/>
          <w:szCs w:val="22"/>
        </w:rPr>
      </w:pPr>
    </w:p>
    <w:p w14:paraId="0FDC6829" w14:textId="77777777" w:rsidR="007909B1" w:rsidRPr="00B621F0" w:rsidRDefault="007909B1" w:rsidP="005A5854">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15949C68" w14:textId="77777777" w:rsidR="008F304C" w:rsidRDefault="008F304C" w:rsidP="005A5854">
      <w:pPr>
        <w:spacing w:line="360" w:lineRule="auto"/>
        <w:ind w:right="-2"/>
        <w:jc w:val="both"/>
        <w:rPr>
          <w:rFonts w:ascii="Trebuchet MS" w:hAnsi="Trebuchet MS" w:cs="Tahoma"/>
          <w:sz w:val="22"/>
          <w:szCs w:val="22"/>
        </w:rPr>
      </w:pPr>
    </w:p>
    <w:p w14:paraId="0140EC0C" w14:textId="77777777" w:rsidR="00BF6D13" w:rsidRDefault="00BF6D13" w:rsidP="00301716">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da </w:t>
      </w:r>
      <w:r w:rsidRPr="002A2E39">
        <w:rPr>
          <w:rFonts w:ascii="Trebuchet MS" w:hAnsi="Trebuchet MS" w:cs="Tahoma"/>
          <w:sz w:val="22"/>
          <w:szCs w:val="22"/>
          <w:u w:val="single"/>
        </w:rPr>
        <w:t>Repactuação Compulsória CRI Mezaninos</w:t>
      </w:r>
      <w:r>
        <w:rPr>
          <w:rFonts w:ascii="Trebuchet MS" w:hAnsi="Trebuchet MS" w:cs="Tahoma"/>
          <w:sz w:val="22"/>
          <w:szCs w:val="22"/>
          <w:u w:val="single"/>
        </w:rPr>
        <w:t xml:space="preserve"> os CRI Subordinados somente serão amortizados após a amortização integral dos CRI Mezaninos.</w:t>
      </w:r>
    </w:p>
    <w:p w14:paraId="32AC268E" w14:textId="77777777" w:rsidR="00BF6D13" w:rsidRPr="00B621F0" w:rsidRDefault="00BF6D13" w:rsidP="005A5854">
      <w:pPr>
        <w:spacing w:line="360" w:lineRule="auto"/>
        <w:ind w:right="-2"/>
        <w:jc w:val="both"/>
        <w:rPr>
          <w:rFonts w:ascii="Trebuchet MS" w:hAnsi="Trebuchet MS" w:cs="Tahoma"/>
          <w:sz w:val="22"/>
          <w:szCs w:val="22"/>
        </w:rPr>
      </w:pPr>
    </w:p>
    <w:p w14:paraId="114FF726" w14:textId="77777777" w:rsidR="00D64D37" w:rsidRDefault="00D64D37" w:rsidP="005A585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43C91873" w14:textId="77777777" w:rsidR="009372A5" w:rsidRDefault="009372A5" w:rsidP="005A5854">
      <w:pPr>
        <w:spacing w:line="360" w:lineRule="auto"/>
        <w:jc w:val="both"/>
        <w:rPr>
          <w:rFonts w:ascii="Trebuchet MS" w:hAnsi="Trebuchet MS" w:cs="Arial"/>
          <w:sz w:val="22"/>
          <w:szCs w:val="22"/>
        </w:rPr>
      </w:pPr>
    </w:p>
    <w:p w14:paraId="14BBD958" w14:textId="77777777" w:rsidR="009372A5" w:rsidRDefault="009372A5" w:rsidP="005A585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301716">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serão utilizados para a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14:paraId="058DD3CC" w14:textId="77777777" w:rsidR="00FE4B49" w:rsidRDefault="00FE4B49" w:rsidP="005A5854">
      <w:pPr>
        <w:spacing w:line="360" w:lineRule="auto"/>
        <w:jc w:val="both"/>
        <w:rPr>
          <w:rFonts w:ascii="Trebuchet MS" w:hAnsi="Trebuchet MS" w:cs="Arial"/>
          <w:sz w:val="22"/>
          <w:szCs w:val="22"/>
        </w:rPr>
      </w:pPr>
    </w:p>
    <w:p w14:paraId="2D02EFE2" w14:textId="77777777" w:rsidR="006E708F" w:rsidRDefault="00FE4B49" w:rsidP="00301716">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14:paraId="64B98279" w14:textId="77777777" w:rsidR="006E708F" w:rsidRDefault="006E708F" w:rsidP="00301716">
      <w:pPr>
        <w:spacing w:line="360" w:lineRule="auto"/>
        <w:ind w:left="709" w:right="-2"/>
        <w:jc w:val="both"/>
        <w:rPr>
          <w:rFonts w:ascii="Trebuchet MS" w:hAnsi="Trebuchet MS" w:cs="Segoe UI"/>
          <w:sz w:val="22"/>
          <w:szCs w:val="22"/>
        </w:rPr>
      </w:pPr>
    </w:p>
    <w:p w14:paraId="3BCF3FD6" w14:textId="77777777" w:rsidR="006E708F" w:rsidRDefault="00FE4B49" w:rsidP="00301716">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18D0D374" w14:textId="77777777" w:rsidR="006E708F" w:rsidRDefault="006E708F" w:rsidP="00301716">
      <w:pPr>
        <w:spacing w:line="360" w:lineRule="auto"/>
        <w:ind w:left="709" w:right="-2"/>
        <w:jc w:val="both"/>
        <w:rPr>
          <w:rFonts w:ascii="Trebuchet MS" w:hAnsi="Trebuchet MS" w:cs="Segoe UI"/>
          <w:sz w:val="22"/>
          <w:szCs w:val="22"/>
        </w:rPr>
      </w:pPr>
    </w:p>
    <w:p w14:paraId="1E4CD366" w14:textId="77777777" w:rsidR="00FE4B49" w:rsidRPr="00B621F0" w:rsidRDefault="00FE4B49" w:rsidP="00301716">
      <w:pPr>
        <w:spacing w:line="360" w:lineRule="auto"/>
        <w:ind w:left="709" w:right="-2"/>
        <w:jc w:val="both"/>
        <w:rPr>
          <w:rFonts w:ascii="Trebuchet MS" w:hAnsi="Trebuchet MS" w:cs="Arial"/>
          <w:sz w:val="22"/>
          <w:szCs w:val="22"/>
        </w:rPr>
      </w:pPr>
      <w:r>
        <w:rPr>
          <w:rFonts w:ascii="Trebuchet MS" w:hAnsi="Trebuchet MS" w:cs="Segoe UI"/>
          <w:sz w:val="22"/>
          <w:szCs w:val="22"/>
        </w:rPr>
        <w:t xml:space="preserve">(ii)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14:paraId="0456A3C2" w14:textId="77777777" w:rsidR="00F36BF5" w:rsidRPr="00B621F0" w:rsidRDefault="00F36BF5" w:rsidP="005A5854">
      <w:pPr>
        <w:tabs>
          <w:tab w:val="left" w:pos="709"/>
        </w:tabs>
        <w:spacing w:line="360" w:lineRule="auto"/>
        <w:jc w:val="both"/>
        <w:rPr>
          <w:rFonts w:ascii="Trebuchet MS" w:hAnsi="Trebuchet MS" w:cs="Tahoma"/>
          <w:sz w:val="22"/>
          <w:szCs w:val="22"/>
        </w:rPr>
      </w:pPr>
    </w:p>
    <w:p w14:paraId="0AD509B2" w14:textId="77777777" w:rsidR="0042661E" w:rsidRPr="00B621F0" w:rsidRDefault="0042661E" w:rsidP="005A5854">
      <w:pPr>
        <w:pStyle w:val="Ttulo1"/>
        <w:spacing w:before="0" w:after="0" w:line="360" w:lineRule="auto"/>
        <w:rPr>
          <w:rFonts w:ascii="Trebuchet MS" w:hAnsi="Trebuchet MS" w:cs="Tahoma"/>
          <w:sz w:val="22"/>
          <w:szCs w:val="22"/>
        </w:rPr>
      </w:pPr>
      <w:bookmarkStart w:id="121" w:name="_DV_M110"/>
      <w:bookmarkStart w:id="122" w:name="_Toc420958710"/>
      <w:bookmarkStart w:id="123" w:name="_Toc20804297"/>
      <w:bookmarkEnd w:id="121"/>
      <w:r w:rsidRPr="00B621F0">
        <w:rPr>
          <w:rFonts w:ascii="Trebuchet MS" w:hAnsi="Trebuchet MS" w:cs="Tahoma"/>
          <w:sz w:val="22"/>
          <w:szCs w:val="22"/>
        </w:rPr>
        <w:t>CLÁUSULA VIII – GARANTIAS</w:t>
      </w:r>
      <w:bookmarkEnd w:id="122"/>
      <w:bookmarkEnd w:id="123"/>
    </w:p>
    <w:p w14:paraId="29E19854" w14:textId="77777777" w:rsidR="00FD10B1" w:rsidRPr="00B621F0" w:rsidRDefault="00FD10B1" w:rsidP="005A5854">
      <w:pPr>
        <w:keepNext/>
        <w:tabs>
          <w:tab w:val="left" w:pos="1134"/>
        </w:tabs>
        <w:spacing w:line="360" w:lineRule="auto"/>
        <w:jc w:val="both"/>
        <w:rPr>
          <w:rFonts w:ascii="Trebuchet MS" w:hAnsi="Trebuchet MS" w:cs="Tahoma"/>
          <w:sz w:val="22"/>
          <w:szCs w:val="22"/>
        </w:rPr>
      </w:pPr>
    </w:p>
    <w:p w14:paraId="4E9D9DDD" w14:textId="77777777" w:rsidR="006C272B" w:rsidRPr="00B621F0" w:rsidRDefault="003404B7"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0FBE0ED7" w14:textId="77777777" w:rsidR="00C87743" w:rsidRPr="00B621F0" w:rsidRDefault="00C87743" w:rsidP="005A5854">
      <w:pPr>
        <w:pStyle w:val="PargrafodaLista"/>
        <w:tabs>
          <w:tab w:val="left" w:pos="709"/>
          <w:tab w:val="left" w:pos="1134"/>
        </w:tabs>
        <w:spacing w:line="360" w:lineRule="auto"/>
        <w:ind w:left="0"/>
        <w:jc w:val="both"/>
        <w:rPr>
          <w:rFonts w:ascii="Trebuchet MS" w:hAnsi="Trebuchet MS" w:cs="Tahoma"/>
          <w:sz w:val="22"/>
          <w:szCs w:val="22"/>
        </w:rPr>
      </w:pPr>
    </w:p>
    <w:p w14:paraId="094C02A2" w14:textId="77777777" w:rsidR="00726A1A" w:rsidRPr="00B621F0" w:rsidRDefault="00C87743"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440DC0FE" w14:textId="77777777" w:rsidR="00726A1A" w:rsidRPr="00B621F0" w:rsidRDefault="00726A1A" w:rsidP="005A5854">
      <w:pPr>
        <w:pStyle w:val="PargrafodaLista"/>
        <w:tabs>
          <w:tab w:val="left" w:pos="709"/>
          <w:tab w:val="left" w:pos="1134"/>
        </w:tabs>
        <w:spacing w:line="360" w:lineRule="auto"/>
        <w:ind w:left="0"/>
        <w:jc w:val="both"/>
        <w:rPr>
          <w:rFonts w:ascii="Trebuchet MS" w:hAnsi="Trebuchet MS" w:cs="Tahoma"/>
          <w:sz w:val="22"/>
          <w:szCs w:val="22"/>
        </w:rPr>
      </w:pPr>
    </w:p>
    <w:p w14:paraId="5EB19654" w14:textId="77777777" w:rsidR="00425397" w:rsidRPr="004616E8" w:rsidRDefault="00726A1A"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124"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124"/>
    </w:p>
    <w:p w14:paraId="5DE10E59" w14:textId="77777777" w:rsidR="00AB2BC5" w:rsidRPr="00B621F0" w:rsidRDefault="00AB2BC5" w:rsidP="005A5854">
      <w:pPr>
        <w:pStyle w:val="PargrafodaLista"/>
        <w:tabs>
          <w:tab w:val="left" w:pos="709"/>
          <w:tab w:val="left" w:pos="1134"/>
        </w:tabs>
        <w:spacing w:line="360" w:lineRule="auto"/>
        <w:ind w:left="0"/>
        <w:jc w:val="both"/>
        <w:rPr>
          <w:rFonts w:ascii="Trebuchet MS" w:hAnsi="Trebuchet MS" w:cs="Tahoma"/>
          <w:sz w:val="22"/>
          <w:szCs w:val="22"/>
        </w:rPr>
      </w:pPr>
    </w:p>
    <w:p w14:paraId="1DF05383" w14:textId="77777777" w:rsidR="00AB2BC5" w:rsidRPr="00B621F0" w:rsidRDefault="00AB2BC5"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27C080A3" w14:textId="77777777" w:rsidR="00C87743" w:rsidRPr="00B621F0" w:rsidRDefault="00C87743" w:rsidP="005A5854">
      <w:pPr>
        <w:tabs>
          <w:tab w:val="left" w:pos="1134"/>
        </w:tabs>
        <w:spacing w:line="360" w:lineRule="auto"/>
        <w:jc w:val="both"/>
        <w:rPr>
          <w:rFonts w:ascii="Trebuchet MS" w:hAnsi="Trebuchet MS" w:cs="Tahoma"/>
          <w:b/>
          <w:sz w:val="22"/>
          <w:szCs w:val="22"/>
        </w:rPr>
      </w:pPr>
    </w:p>
    <w:p w14:paraId="1F13C1F6" w14:textId="77777777" w:rsidR="0042661E" w:rsidRPr="00B621F0" w:rsidRDefault="0042661E" w:rsidP="005A5854">
      <w:pPr>
        <w:pStyle w:val="Ttulo1"/>
        <w:spacing w:before="0" w:after="0" w:line="360" w:lineRule="auto"/>
        <w:rPr>
          <w:rFonts w:ascii="Trebuchet MS" w:hAnsi="Trebuchet MS" w:cs="Tahoma"/>
          <w:sz w:val="22"/>
          <w:szCs w:val="22"/>
        </w:rPr>
      </w:pPr>
      <w:bookmarkStart w:id="125" w:name="_Toc420958711"/>
      <w:bookmarkStart w:id="126" w:name="_Toc20804298"/>
      <w:r w:rsidRPr="00B621F0">
        <w:rPr>
          <w:rFonts w:ascii="Trebuchet MS" w:hAnsi="Trebuchet MS" w:cs="Tahoma"/>
          <w:sz w:val="22"/>
          <w:szCs w:val="22"/>
        </w:rPr>
        <w:lastRenderedPageBreak/>
        <w:t>CLÁUSULA IX – REGIME FIDUCIÁRIO E ADMINISTRAÇÃO DO PATRIMÔNIO SEPARADO</w:t>
      </w:r>
      <w:bookmarkEnd w:id="125"/>
      <w:bookmarkEnd w:id="126"/>
    </w:p>
    <w:p w14:paraId="5404BE8D"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550F0C4D" w14:textId="77777777" w:rsidR="006C272B" w:rsidRPr="00B621F0"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3D57C116" w14:textId="77777777" w:rsidR="00D63123" w:rsidRPr="00B621F0" w:rsidRDefault="00D63123" w:rsidP="005A5854">
      <w:pPr>
        <w:tabs>
          <w:tab w:val="left" w:pos="1134"/>
        </w:tabs>
        <w:spacing w:line="360" w:lineRule="auto"/>
        <w:ind w:right="-2"/>
        <w:jc w:val="both"/>
        <w:rPr>
          <w:rFonts w:ascii="Trebuchet MS" w:hAnsi="Trebuchet MS" w:cs="Tahoma"/>
          <w:b/>
          <w:sz w:val="22"/>
          <w:szCs w:val="22"/>
        </w:rPr>
      </w:pPr>
    </w:p>
    <w:p w14:paraId="6A973E09" w14:textId="77777777" w:rsidR="00425397" w:rsidRPr="004616E8"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14:paraId="4733BF5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73FCE1D" w14:textId="77777777" w:rsidR="0089409D"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55D2E4C8" w14:textId="77777777" w:rsidR="00852149" w:rsidRPr="00B621F0" w:rsidRDefault="00852149" w:rsidP="005A5854">
      <w:pPr>
        <w:pStyle w:val="PargrafodaLista"/>
        <w:tabs>
          <w:tab w:val="left" w:pos="1843"/>
        </w:tabs>
        <w:spacing w:line="360" w:lineRule="auto"/>
        <w:ind w:right="-2"/>
        <w:jc w:val="both"/>
        <w:rPr>
          <w:rFonts w:ascii="Trebuchet MS" w:hAnsi="Trebuchet MS" w:cs="Tahoma"/>
          <w:sz w:val="22"/>
          <w:szCs w:val="22"/>
        </w:rPr>
      </w:pPr>
    </w:p>
    <w:p w14:paraId="169FB9FB" w14:textId="77777777" w:rsidR="00852149" w:rsidRPr="00B621F0" w:rsidRDefault="003404B7"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08AE8630" w14:textId="77777777" w:rsidR="00362D1A" w:rsidRPr="00B621F0" w:rsidRDefault="00362D1A" w:rsidP="005A5854">
      <w:pPr>
        <w:pStyle w:val="PargrafodaLista"/>
        <w:spacing w:line="360" w:lineRule="auto"/>
        <w:rPr>
          <w:rFonts w:ascii="Trebuchet MS" w:hAnsi="Trebuchet MS" w:cs="Tahoma"/>
          <w:sz w:val="22"/>
          <w:szCs w:val="22"/>
        </w:rPr>
      </w:pPr>
    </w:p>
    <w:p w14:paraId="2A5E952A" w14:textId="77777777" w:rsidR="00362D1A"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098D28CE" w14:textId="77777777" w:rsidR="00142078" w:rsidRPr="00B621F0" w:rsidRDefault="00142078" w:rsidP="005A5854">
      <w:pPr>
        <w:tabs>
          <w:tab w:val="left" w:pos="1134"/>
        </w:tabs>
        <w:spacing w:line="360" w:lineRule="auto"/>
        <w:ind w:right="-2"/>
        <w:jc w:val="both"/>
        <w:rPr>
          <w:rFonts w:ascii="Trebuchet MS" w:hAnsi="Trebuchet MS"/>
          <w:sz w:val="22"/>
          <w:szCs w:val="22"/>
        </w:rPr>
      </w:pPr>
    </w:p>
    <w:p w14:paraId="07631153" w14:textId="77777777" w:rsidR="00142078"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7E9C5040" w14:textId="77777777" w:rsidR="00142078" w:rsidRPr="00B621F0" w:rsidRDefault="00142078" w:rsidP="005A5854">
      <w:pPr>
        <w:tabs>
          <w:tab w:val="left" w:pos="1134"/>
        </w:tabs>
        <w:spacing w:line="360" w:lineRule="auto"/>
        <w:ind w:left="709" w:right="-2"/>
        <w:jc w:val="both"/>
        <w:rPr>
          <w:rFonts w:ascii="Trebuchet MS" w:hAnsi="Trebuchet MS" w:cs="Tahoma"/>
          <w:sz w:val="22"/>
          <w:szCs w:val="22"/>
        </w:rPr>
      </w:pPr>
    </w:p>
    <w:p w14:paraId="4DBFA2CE" w14:textId="77777777" w:rsidR="0089409D"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 xml:space="preserve">A Emissora será responsável, no limite do Patrimônio Separado, perante os Investidores, pelo ressarcimento do valor do Patrimônio Separado que houver sido atingido em decorrência de ações judiciais ou administrativas de qualquer natureza, incluindo, mas </w:t>
      </w:r>
      <w:r w:rsidR="00142078" w:rsidRPr="00B621F0">
        <w:rPr>
          <w:rFonts w:ascii="Trebuchet MS" w:hAnsi="Trebuchet MS" w:cs="Tahoma"/>
          <w:sz w:val="22"/>
          <w:szCs w:val="22"/>
        </w:rPr>
        <w:lastRenderedPageBreak/>
        <w:t>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4BD5A6E8" w14:textId="77777777" w:rsidR="0051098F" w:rsidRPr="00B621F0" w:rsidRDefault="0051098F" w:rsidP="005A5854">
      <w:pPr>
        <w:tabs>
          <w:tab w:val="left" w:pos="1134"/>
        </w:tabs>
        <w:spacing w:line="360" w:lineRule="auto"/>
        <w:ind w:right="-2"/>
        <w:jc w:val="both"/>
        <w:rPr>
          <w:rFonts w:ascii="Trebuchet MS" w:hAnsi="Trebuchet MS" w:cs="Tahoma"/>
          <w:b/>
          <w:sz w:val="22"/>
          <w:szCs w:val="22"/>
        </w:rPr>
      </w:pPr>
    </w:p>
    <w:p w14:paraId="5E70E59A"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2C251E30" w14:textId="77777777" w:rsidR="00033DAA" w:rsidRPr="00B621F0" w:rsidRDefault="00033DAA" w:rsidP="005A5854">
      <w:pPr>
        <w:tabs>
          <w:tab w:val="left" w:pos="709"/>
        </w:tabs>
        <w:spacing w:line="360" w:lineRule="auto"/>
        <w:ind w:right="-2"/>
        <w:jc w:val="both"/>
        <w:rPr>
          <w:rFonts w:ascii="Trebuchet MS" w:hAnsi="Trebuchet MS" w:cs="Tahoma"/>
          <w:sz w:val="22"/>
          <w:szCs w:val="22"/>
        </w:rPr>
      </w:pPr>
    </w:p>
    <w:p w14:paraId="2703D7BA" w14:textId="77777777" w:rsidR="00FA1134" w:rsidRPr="00B621F0" w:rsidRDefault="00201F6B" w:rsidP="005A585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5977CE90" w14:textId="77777777" w:rsidR="00913964" w:rsidRPr="00B621F0" w:rsidRDefault="00913964" w:rsidP="005A5854">
      <w:pPr>
        <w:tabs>
          <w:tab w:val="left" w:pos="709"/>
        </w:tabs>
        <w:spacing w:line="360" w:lineRule="auto"/>
        <w:ind w:right="-2"/>
        <w:jc w:val="both"/>
        <w:rPr>
          <w:rFonts w:ascii="Trebuchet MS" w:hAnsi="Trebuchet MS" w:cs="Tahoma"/>
          <w:sz w:val="22"/>
          <w:szCs w:val="22"/>
        </w:rPr>
      </w:pPr>
    </w:p>
    <w:p w14:paraId="643C5BE7" w14:textId="77777777" w:rsidR="00FA1134"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7A9E94D7" w14:textId="77777777" w:rsidR="00FD10B1" w:rsidRPr="00B621F0" w:rsidRDefault="00FD10B1" w:rsidP="005A5854">
      <w:pPr>
        <w:pStyle w:val="PargrafodaLista"/>
        <w:spacing w:line="360" w:lineRule="auto"/>
        <w:rPr>
          <w:rFonts w:ascii="Trebuchet MS" w:hAnsi="Trebuchet MS" w:cs="Tahoma"/>
          <w:sz w:val="22"/>
          <w:szCs w:val="22"/>
        </w:rPr>
      </w:pPr>
    </w:p>
    <w:p w14:paraId="30C0F9D6"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763D58C9" w14:textId="77777777" w:rsidR="00FD10B1" w:rsidRPr="00B621F0" w:rsidRDefault="00FD10B1" w:rsidP="005A5854">
      <w:pPr>
        <w:pStyle w:val="PargrafodaLista"/>
        <w:tabs>
          <w:tab w:val="left" w:pos="709"/>
        </w:tabs>
        <w:spacing w:line="360" w:lineRule="auto"/>
        <w:ind w:left="0" w:right="-2"/>
        <w:jc w:val="both"/>
        <w:rPr>
          <w:rFonts w:ascii="Trebuchet MS" w:hAnsi="Trebuchet MS" w:cs="Tahoma"/>
          <w:sz w:val="22"/>
          <w:szCs w:val="22"/>
        </w:rPr>
      </w:pPr>
    </w:p>
    <w:p w14:paraId="2A841341"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27E35E63" w14:textId="77777777" w:rsidR="00B825E5" w:rsidRPr="00B621F0" w:rsidRDefault="00B825E5" w:rsidP="005A5854">
      <w:pPr>
        <w:tabs>
          <w:tab w:val="left" w:pos="1134"/>
        </w:tabs>
        <w:spacing w:line="360" w:lineRule="auto"/>
        <w:ind w:right="-2"/>
        <w:jc w:val="both"/>
        <w:rPr>
          <w:rFonts w:ascii="Trebuchet MS" w:hAnsi="Trebuchet MS" w:cs="Tahoma"/>
          <w:sz w:val="22"/>
          <w:szCs w:val="22"/>
        </w:rPr>
      </w:pPr>
    </w:p>
    <w:p w14:paraId="58A8B12A"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 xml:space="preserve">administrará ordinariamente o Patrimônio Separado, </w:t>
      </w:r>
      <w:r w:rsidR="00221141" w:rsidRPr="00B621F0">
        <w:rPr>
          <w:rFonts w:ascii="Trebuchet MS" w:hAnsi="Trebuchet MS" w:cs="Tahoma"/>
          <w:bCs/>
          <w:sz w:val="22"/>
          <w:szCs w:val="22"/>
        </w:rPr>
        <w:lastRenderedPageBreak/>
        <w:t>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5AA170B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E6F3D14" w14:textId="77777777" w:rsidR="0089409D"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0C872579"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37B55A84"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435E3F56"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11B0A7BA" w14:textId="77777777" w:rsidR="000F5E32" w:rsidRPr="00B621F0" w:rsidRDefault="00C11498" w:rsidP="005A585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411F4A1C"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686AEF35"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6967B8B1"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4B25427B" w14:textId="77777777" w:rsidR="000F5E32" w:rsidRPr="00B621F0" w:rsidRDefault="00C11498" w:rsidP="005A585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xml:space="preserve">, bem como outros tributos que venham a incidir sobre a Taxa de Administração, sendo certo que </w:t>
      </w:r>
      <w:r w:rsidR="00730B65" w:rsidRPr="00B621F0">
        <w:rPr>
          <w:rFonts w:ascii="Trebuchet MS" w:hAnsi="Trebuchet MS" w:cs="Tahoma"/>
          <w:sz w:val="22"/>
          <w:szCs w:val="22"/>
        </w:rPr>
        <w:lastRenderedPageBreak/>
        <w:t>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6F743CE7"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59514A0D" w14:textId="77777777" w:rsidR="00E122FE"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E92B05D" w14:textId="77777777" w:rsidR="003B7516" w:rsidRPr="00B621F0" w:rsidRDefault="003B7516" w:rsidP="005A5854">
      <w:pPr>
        <w:pStyle w:val="PargrafodaLista"/>
        <w:tabs>
          <w:tab w:val="left" w:pos="709"/>
          <w:tab w:val="left" w:pos="1843"/>
        </w:tabs>
        <w:spacing w:line="360" w:lineRule="auto"/>
        <w:ind w:left="0"/>
        <w:rPr>
          <w:rFonts w:ascii="Trebuchet MS" w:hAnsi="Trebuchet MS" w:cs="Tahoma"/>
          <w:sz w:val="22"/>
          <w:szCs w:val="22"/>
        </w:rPr>
      </w:pPr>
    </w:p>
    <w:p w14:paraId="7C8498E1" w14:textId="77777777" w:rsidR="003B7516" w:rsidRPr="00B621F0" w:rsidRDefault="003B7516" w:rsidP="005A585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05E9D951" w14:textId="77777777" w:rsidR="009E3A83" w:rsidRPr="00B621F0" w:rsidRDefault="009E3A83" w:rsidP="005A5854">
      <w:pPr>
        <w:pStyle w:val="PargrafodaLista"/>
        <w:tabs>
          <w:tab w:val="left" w:pos="709"/>
          <w:tab w:val="left" w:pos="1843"/>
        </w:tabs>
        <w:spacing w:line="360" w:lineRule="auto"/>
        <w:ind w:right="-2"/>
        <w:jc w:val="both"/>
        <w:rPr>
          <w:rFonts w:ascii="Trebuchet MS" w:hAnsi="Trebuchet MS" w:cs="Tahoma"/>
          <w:sz w:val="22"/>
          <w:szCs w:val="22"/>
        </w:rPr>
      </w:pPr>
    </w:p>
    <w:p w14:paraId="7742A95A"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5367D2FC" w14:textId="77777777" w:rsidR="0082492E" w:rsidRPr="00B621F0" w:rsidRDefault="0082492E" w:rsidP="005A5854">
      <w:pPr>
        <w:spacing w:line="360" w:lineRule="auto"/>
        <w:ind w:left="567"/>
        <w:rPr>
          <w:rFonts w:ascii="Trebuchet MS" w:hAnsi="Trebuchet MS"/>
          <w:sz w:val="22"/>
          <w:szCs w:val="22"/>
        </w:rPr>
      </w:pPr>
    </w:p>
    <w:p w14:paraId="5115FFF6"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54096838"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cs="Trebuchet MS"/>
          <w:sz w:val="22"/>
          <w:szCs w:val="22"/>
        </w:rPr>
      </w:pPr>
    </w:p>
    <w:p w14:paraId="07EFFCBF"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1CBFDB0B" w14:textId="77777777" w:rsidR="001D776B" w:rsidRPr="00B621F0" w:rsidRDefault="001D776B" w:rsidP="005A5854">
      <w:pPr>
        <w:spacing w:line="360" w:lineRule="auto"/>
        <w:ind w:left="567"/>
        <w:jc w:val="both"/>
        <w:rPr>
          <w:rFonts w:ascii="Trebuchet MS" w:hAnsi="Trebuchet MS"/>
          <w:sz w:val="22"/>
          <w:szCs w:val="22"/>
        </w:rPr>
      </w:pPr>
    </w:p>
    <w:p w14:paraId="0742FC8E" w14:textId="77777777" w:rsidR="001D776B" w:rsidRDefault="001D776B" w:rsidP="005A585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2FDF98F9" w14:textId="77777777" w:rsidR="00A4344F" w:rsidRDefault="00A4344F" w:rsidP="005A5854">
      <w:pPr>
        <w:spacing w:line="360" w:lineRule="auto"/>
        <w:ind w:left="1276"/>
        <w:jc w:val="both"/>
        <w:rPr>
          <w:rFonts w:ascii="Trebuchet MS" w:hAnsi="Trebuchet MS"/>
          <w:sz w:val="22"/>
          <w:szCs w:val="22"/>
        </w:rPr>
      </w:pPr>
    </w:p>
    <w:p w14:paraId="2FFC4394" w14:textId="77777777" w:rsidR="00A4344F" w:rsidRDefault="00A4344F"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7BB9444D" w14:textId="77777777" w:rsidR="00A4344F" w:rsidRDefault="00A4344F" w:rsidP="005A5854">
      <w:pPr>
        <w:spacing w:line="360" w:lineRule="auto"/>
        <w:ind w:left="1418"/>
        <w:rPr>
          <w:rFonts w:ascii="Trebuchet MS" w:hAnsi="Trebuchet MS" w:cs="Tahoma"/>
          <w:sz w:val="22"/>
          <w:szCs w:val="22"/>
        </w:rPr>
      </w:pPr>
    </w:p>
    <w:p w14:paraId="0D7E3F61"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ao colaborador indicado à critério da Cedente, acesso pessoal e intransferível ao Serasa Experian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3F521407" w14:textId="77777777" w:rsidR="00A4344F" w:rsidRDefault="00A4344F" w:rsidP="005A5854">
      <w:pPr>
        <w:spacing w:line="360" w:lineRule="auto"/>
        <w:ind w:left="1418"/>
        <w:rPr>
          <w:rFonts w:ascii="Trebuchet MS" w:hAnsi="Trebuchet MS" w:cs="Tahoma"/>
          <w:sz w:val="22"/>
          <w:szCs w:val="22"/>
        </w:rPr>
      </w:pPr>
    </w:p>
    <w:p w14:paraId="4AD71554"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385A079D" w14:textId="77777777" w:rsidR="00A4344F" w:rsidRDefault="00A4344F" w:rsidP="005A5854">
      <w:pPr>
        <w:spacing w:line="360" w:lineRule="auto"/>
        <w:ind w:left="1418"/>
        <w:rPr>
          <w:rFonts w:ascii="Trebuchet MS" w:hAnsi="Trebuchet MS" w:cs="Tahoma"/>
          <w:sz w:val="22"/>
          <w:szCs w:val="22"/>
        </w:rPr>
      </w:pPr>
    </w:p>
    <w:p w14:paraId="70E2F28A" w14:textId="77777777" w:rsidR="00A4344F" w:rsidRPr="00B621F0" w:rsidRDefault="00725632" w:rsidP="005A585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 xml:space="preserve">do mês imediatamente anterior até o dia 25 do mês corrente, contendo, no mínimo (i) CPF ou CNPJ/ME; (ii) nome do devedor; e (iii)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4D7F9689" w14:textId="77777777" w:rsidR="00FA1134" w:rsidRPr="00B621F0" w:rsidRDefault="00FA1134" w:rsidP="005A5854">
      <w:pPr>
        <w:spacing w:line="360" w:lineRule="auto"/>
        <w:ind w:left="567"/>
        <w:jc w:val="both"/>
        <w:rPr>
          <w:rFonts w:ascii="Trebuchet MS" w:hAnsi="Trebuchet MS"/>
          <w:sz w:val="22"/>
          <w:szCs w:val="22"/>
        </w:rPr>
      </w:pPr>
    </w:p>
    <w:p w14:paraId="32BEF018" w14:textId="77777777" w:rsidR="00AB2BC5" w:rsidRDefault="00AB2BC5" w:rsidP="005A585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620D98E4"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3EAF4A4E"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65C26641"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6DD9B63C" w14:textId="77777777" w:rsidR="00AB2BC5" w:rsidRPr="000219B9" w:rsidRDefault="00AB2BC5" w:rsidP="005A585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lastRenderedPageBreak/>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543107D8" w14:textId="77777777" w:rsidR="008654A6" w:rsidRDefault="008654A6" w:rsidP="005A5854">
      <w:pPr>
        <w:spacing w:line="360" w:lineRule="auto"/>
        <w:ind w:left="1276"/>
        <w:jc w:val="both"/>
        <w:rPr>
          <w:rFonts w:ascii="Trebuchet MS" w:hAnsi="Trebuchet MS" w:cs="Arial"/>
          <w:kern w:val="20"/>
          <w:sz w:val="22"/>
          <w:szCs w:val="22"/>
          <w:lang w:eastAsia="en-US"/>
        </w:rPr>
      </w:pPr>
    </w:p>
    <w:p w14:paraId="7806C09B" w14:textId="77777777" w:rsidR="008654A6" w:rsidRDefault="008654A6" w:rsidP="005A585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36180407" w14:textId="77777777" w:rsidR="008654A6" w:rsidRDefault="008654A6" w:rsidP="005A5854">
      <w:pPr>
        <w:spacing w:line="360" w:lineRule="auto"/>
        <w:jc w:val="both"/>
        <w:rPr>
          <w:rFonts w:ascii="Trebuchet MS" w:hAnsi="Trebuchet MS" w:cs="Trebuchet MS"/>
          <w:sz w:val="22"/>
          <w:szCs w:val="22"/>
        </w:rPr>
      </w:pPr>
    </w:p>
    <w:p w14:paraId="525F54FD" w14:textId="77777777" w:rsidR="008654A6" w:rsidRPr="008654A6" w:rsidRDefault="008654A6" w:rsidP="005A585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2E4C3C96" w14:textId="77777777" w:rsidR="00AB2BC5" w:rsidRPr="00B621F0" w:rsidRDefault="00AB2BC5" w:rsidP="005A5854">
      <w:pPr>
        <w:spacing w:line="360" w:lineRule="auto"/>
        <w:ind w:left="567"/>
        <w:jc w:val="both"/>
        <w:rPr>
          <w:rFonts w:ascii="Trebuchet MS" w:hAnsi="Trebuchet MS"/>
          <w:sz w:val="22"/>
          <w:szCs w:val="22"/>
        </w:rPr>
      </w:pPr>
    </w:p>
    <w:p w14:paraId="3DBD15B1" w14:textId="77777777" w:rsidR="0042661E" w:rsidRPr="00B621F0" w:rsidRDefault="0042661E" w:rsidP="005A5854">
      <w:pPr>
        <w:pStyle w:val="Ttulo1"/>
        <w:spacing w:before="0" w:after="0" w:line="360" w:lineRule="auto"/>
        <w:rPr>
          <w:rFonts w:ascii="Trebuchet MS" w:hAnsi="Trebuchet MS" w:cs="Tahoma"/>
          <w:sz w:val="22"/>
          <w:szCs w:val="22"/>
        </w:rPr>
      </w:pPr>
      <w:bookmarkStart w:id="127" w:name="_Toc420958712"/>
      <w:bookmarkStart w:id="128" w:name="_Toc20804299"/>
      <w:r w:rsidRPr="00B621F0">
        <w:rPr>
          <w:rFonts w:ascii="Trebuchet MS" w:hAnsi="Trebuchet MS" w:cs="Tahoma"/>
          <w:sz w:val="22"/>
          <w:szCs w:val="22"/>
        </w:rPr>
        <w:t>CLÁUSULA X – DECLARAÇÕES E OBRIGAÇÕES DA EMISSORA</w:t>
      </w:r>
      <w:bookmarkEnd w:id="127"/>
      <w:bookmarkEnd w:id="128"/>
    </w:p>
    <w:p w14:paraId="19F600EB" w14:textId="77777777" w:rsidR="002F0A6E" w:rsidRPr="00B621F0" w:rsidRDefault="002F0A6E" w:rsidP="005A5854">
      <w:pPr>
        <w:tabs>
          <w:tab w:val="left" w:pos="1134"/>
        </w:tabs>
        <w:spacing w:line="360" w:lineRule="auto"/>
        <w:ind w:right="-2"/>
        <w:jc w:val="both"/>
        <w:rPr>
          <w:rFonts w:ascii="Trebuchet MS" w:hAnsi="Trebuchet MS" w:cs="Tahoma"/>
          <w:sz w:val="22"/>
          <w:szCs w:val="22"/>
        </w:rPr>
      </w:pPr>
    </w:p>
    <w:p w14:paraId="0D8DF424"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19DBC87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FA670B2"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4F3E32FB"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036AA9E"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C3C244C" w14:textId="77777777" w:rsidR="00425397" w:rsidRPr="00B621F0" w:rsidRDefault="00425397" w:rsidP="005A5854">
      <w:pPr>
        <w:pStyle w:val="PargrafodaLista"/>
        <w:spacing w:line="360" w:lineRule="auto"/>
        <w:rPr>
          <w:rFonts w:ascii="Trebuchet MS" w:hAnsi="Trebuchet MS" w:cs="Tahoma"/>
          <w:b/>
          <w:sz w:val="22"/>
          <w:szCs w:val="22"/>
        </w:rPr>
      </w:pPr>
    </w:p>
    <w:p w14:paraId="5A495A97"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os representantes legais que assinam este Termo de Securitização têm poderes estatutários ou delegados para assumir, em seu nome, as obrigações ora estabelecidas </w:t>
      </w:r>
      <w:r w:rsidRPr="00B621F0">
        <w:rPr>
          <w:rFonts w:ascii="Trebuchet MS" w:hAnsi="Trebuchet MS" w:cs="Tahoma"/>
          <w:sz w:val="22"/>
          <w:szCs w:val="22"/>
        </w:rPr>
        <w:lastRenderedPageBreak/>
        <w:t>e, sendo mandatários, tiveram os poderes legitimamente outorgados, estando os respectivos mandatos em pleno vigor;</w:t>
      </w:r>
    </w:p>
    <w:p w14:paraId="4B252AB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BE5BDB2"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67AB4D7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1C805E2"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61966A4B"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278AC1D"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4A6FD1D1" w14:textId="77777777" w:rsidR="004458D8" w:rsidRPr="00B621F0" w:rsidRDefault="004458D8" w:rsidP="005A5854">
      <w:pPr>
        <w:pStyle w:val="PargrafodaLista"/>
        <w:spacing w:line="360" w:lineRule="auto"/>
        <w:rPr>
          <w:rFonts w:ascii="Trebuchet MS" w:hAnsi="Trebuchet MS" w:cs="Tahoma"/>
          <w:b/>
          <w:sz w:val="22"/>
          <w:szCs w:val="22"/>
        </w:rPr>
      </w:pPr>
    </w:p>
    <w:p w14:paraId="3ED10D60"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74FAFC88"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5BB6D362"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0FD838B0"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503627E"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1DE68292"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2F2BEC30"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4310BC69"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418F337"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7C377478"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67C2A95" w14:textId="77777777" w:rsidR="00425397" w:rsidRPr="004616E8"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147A943C"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3D95903F" w14:textId="77777777" w:rsidR="00425397" w:rsidRPr="004616E8" w:rsidRDefault="004458D8" w:rsidP="005A585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2DCBA18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8013778"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61B9FEF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77713AF"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6E3B0520"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94093AF"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D6E928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5F89C89"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6D9A1CE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C5350F6"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3355CA3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D3B08C0"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lastRenderedPageBreak/>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5CCBA21D" w14:textId="77777777" w:rsidR="006547CB" w:rsidRPr="00B621F0" w:rsidRDefault="006547CB" w:rsidP="005A5854">
      <w:pPr>
        <w:tabs>
          <w:tab w:val="left" w:pos="1134"/>
        </w:tabs>
        <w:spacing w:line="360" w:lineRule="auto"/>
        <w:ind w:right="-2"/>
        <w:jc w:val="both"/>
        <w:rPr>
          <w:rFonts w:ascii="Trebuchet MS" w:hAnsi="Trebuchet MS" w:cs="Tahoma"/>
          <w:sz w:val="22"/>
          <w:szCs w:val="22"/>
        </w:rPr>
      </w:pPr>
    </w:p>
    <w:p w14:paraId="0B170FD3" w14:textId="77777777" w:rsidR="00425397" w:rsidRPr="004616E8" w:rsidRDefault="006547CB"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0EC6CA9A"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B572B37" w14:textId="77777777" w:rsidR="00425397" w:rsidRPr="004616E8" w:rsidRDefault="00C11498"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5A21E2CD"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106BC32" w14:textId="77777777" w:rsidR="00425397" w:rsidRPr="004616E8"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5A6EAF5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3489881"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730F8425" w14:textId="77777777" w:rsidR="00425397" w:rsidRPr="00B621F0" w:rsidRDefault="00425397" w:rsidP="005A5854">
      <w:pPr>
        <w:pStyle w:val="PargrafodaLista"/>
        <w:spacing w:line="360" w:lineRule="auto"/>
        <w:rPr>
          <w:rFonts w:ascii="Trebuchet MS" w:hAnsi="Trebuchet MS" w:cs="Tahoma"/>
          <w:sz w:val="22"/>
          <w:szCs w:val="22"/>
        </w:rPr>
      </w:pPr>
    </w:p>
    <w:p w14:paraId="354D863D"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A23A34E" w14:textId="77777777" w:rsidR="00AB2BC5" w:rsidRPr="007B13AA" w:rsidRDefault="00AB2BC5"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443CDCAC" w14:textId="77777777" w:rsidR="00AB2BC5" w:rsidRPr="00B621F0" w:rsidRDefault="00AB2BC5" w:rsidP="005A5854">
      <w:pPr>
        <w:tabs>
          <w:tab w:val="left" w:pos="1276"/>
        </w:tabs>
        <w:spacing w:line="360" w:lineRule="auto"/>
        <w:ind w:right="-2"/>
        <w:jc w:val="both"/>
        <w:rPr>
          <w:rFonts w:ascii="Trebuchet MS" w:hAnsi="Trebuchet MS" w:cs="Tahoma"/>
          <w:b/>
          <w:sz w:val="22"/>
          <w:szCs w:val="22"/>
        </w:rPr>
      </w:pPr>
    </w:p>
    <w:p w14:paraId="6DEA9DB4"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submeter, na forma da lei, suas contas e demonstrações contábeis, inclusive aquelas relacionadas ao Patrimônio Separado, a exame por empresa de auditoria;</w:t>
      </w:r>
    </w:p>
    <w:p w14:paraId="5CB0FFD2" w14:textId="77777777" w:rsidR="004458D8" w:rsidRPr="00B621F0" w:rsidRDefault="004458D8" w:rsidP="005A5854">
      <w:pPr>
        <w:tabs>
          <w:tab w:val="left" w:pos="1276"/>
        </w:tabs>
        <w:spacing w:line="360" w:lineRule="auto"/>
        <w:ind w:right="-2"/>
        <w:jc w:val="both"/>
        <w:rPr>
          <w:rFonts w:ascii="Trebuchet MS" w:hAnsi="Trebuchet MS" w:cs="Tahoma"/>
          <w:b/>
          <w:sz w:val="22"/>
          <w:szCs w:val="22"/>
        </w:rPr>
      </w:pPr>
    </w:p>
    <w:p w14:paraId="0D52F7D4" w14:textId="77777777" w:rsidR="00425397" w:rsidRPr="000219B9" w:rsidRDefault="0089409D"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42FA400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57644DA"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753C148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ECFEED"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4AFC8943" w14:textId="77777777" w:rsidR="001119BA" w:rsidRPr="004616E8" w:rsidRDefault="001119BA" w:rsidP="005A5854">
      <w:pPr>
        <w:spacing w:line="360" w:lineRule="auto"/>
        <w:rPr>
          <w:rFonts w:ascii="Trebuchet MS" w:hAnsi="Trebuchet MS" w:cs="Tahoma"/>
          <w:sz w:val="22"/>
          <w:szCs w:val="22"/>
        </w:rPr>
      </w:pPr>
    </w:p>
    <w:p w14:paraId="552AADE6" w14:textId="77777777" w:rsidR="001119BA" w:rsidRPr="00B621F0" w:rsidRDefault="001119BA"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615E333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5E0671A" w14:textId="77777777" w:rsidR="00425397" w:rsidRPr="004616E8"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3CE0364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08EEF94"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0689B39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BBAA15C" w14:textId="77777777" w:rsidR="004458D8" w:rsidRPr="00B621F0" w:rsidRDefault="00D72384" w:rsidP="005A585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71CD2A08" w14:textId="77777777" w:rsidR="004458D8" w:rsidRPr="00B621F0" w:rsidRDefault="004458D8" w:rsidP="005A5854">
      <w:pPr>
        <w:tabs>
          <w:tab w:val="left" w:pos="1276"/>
        </w:tabs>
        <w:spacing w:line="360" w:lineRule="auto"/>
        <w:ind w:left="1276" w:right="-2"/>
        <w:jc w:val="both"/>
        <w:rPr>
          <w:rFonts w:ascii="Trebuchet MS" w:hAnsi="Trebuchet MS" w:cs="Tahoma"/>
          <w:b/>
          <w:sz w:val="22"/>
          <w:szCs w:val="22"/>
        </w:rPr>
      </w:pPr>
    </w:p>
    <w:p w14:paraId="66D26D2A"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31B2D2A1" w14:textId="77777777" w:rsidR="00425397" w:rsidRPr="00B621F0" w:rsidRDefault="00425397" w:rsidP="005A5854">
      <w:pPr>
        <w:pStyle w:val="PargrafodaLista"/>
        <w:spacing w:line="360" w:lineRule="auto"/>
        <w:rPr>
          <w:rFonts w:ascii="Trebuchet MS" w:hAnsi="Trebuchet MS" w:cs="Tahoma"/>
          <w:b/>
          <w:sz w:val="22"/>
          <w:szCs w:val="22"/>
        </w:rPr>
      </w:pPr>
    </w:p>
    <w:p w14:paraId="34473352" w14:textId="77777777" w:rsidR="003427F8" w:rsidRPr="00B621F0" w:rsidRDefault="003427F8" w:rsidP="005A5854">
      <w:pPr>
        <w:tabs>
          <w:tab w:val="left" w:pos="1276"/>
        </w:tabs>
        <w:spacing w:line="360" w:lineRule="auto"/>
        <w:ind w:left="1276" w:right="-2"/>
        <w:jc w:val="both"/>
        <w:rPr>
          <w:rFonts w:ascii="Trebuchet MS" w:hAnsi="Trebuchet MS" w:cs="Tahoma"/>
          <w:b/>
          <w:sz w:val="22"/>
          <w:szCs w:val="22"/>
        </w:rPr>
      </w:pPr>
    </w:p>
    <w:p w14:paraId="2A88998C" w14:textId="77777777" w:rsidR="003427F8" w:rsidRPr="00B621F0" w:rsidRDefault="003427F8"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557751A5"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D841336"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2EE1EA8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BEE9302"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7A8A916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0F85EC1" w14:textId="77777777" w:rsidR="00425397" w:rsidRPr="004616E8" w:rsidRDefault="00C472F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4357D938" w14:textId="77777777" w:rsidR="00A64C73" w:rsidRPr="00B621F0" w:rsidRDefault="00A64C73" w:rsidP="005A5854">
      <w:pPr>
        <w:tabs>
          <w:tab w:val="left" w:pos="1276"/>
        </w:tabs>
        <w:spacing w:line="360" w:lineRule="auto"/>
        <w:ind w:left="1276" w:right="-2"/>
        <w:jc w:val="both"/>
        <w:rPr>
          <w:rFonts w:ascii="Trebuchet MS" w:hAnsi="Trebuchet MS" w:cs="Tahoma"/>
          <w:sz w:val="22"/>
          <w:szCs w:val="22"/>
        </w:rPr>
      </w:pPr>
    </w:p>
    <w:p w14:paraId="1C3521A5" w14:textId="77777777" w:rsidR="00A64C73" w:rsidRPr="00B621F0" w:rsidRDefault="00376DB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3D588AC9" w14:textId="77777777" w:rsidR="00C472F4" w:rsidRPr="00B621F0" w:rsidRDefault="00C472F4" w:rsidP="005A5854">
      <w:pPr>
        <w:tabs>
          <w:tab w:val="left" w:pos="1276"/>
        </w:tabs>
        <w:spacing w:line="360" w:lineRule="auto"/>
        <w:ind w:right="-2"/>
        <w:jc w:val="both"/>
        <w:rPr>
          <w:rFonts w:ascii="Trebuchet MS" w:hAnsi="Trebuchet MS" w:cs="Tahoma"/>
          <w:sz w:val="22"/>
          <w:szCs w:val="22"/>
        </w:rPr>
      </w:pPr>
    </w:p>
    <w:p w14:paraId="08D124AE"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w:t>
      </w:r>
      <w:r w:rsidRPr="00B621F0">
        <w:rPr>
          <w:rFonts w:ascii="Trebuchet MS" w:hAnsi="Trebuchet MS" w:cs="Tahoma"/>
          <w:sz w:val="22"/>
          <w:szCs w:val="22"/>
        </w:rPr>
        <w:lastRenderedPageBreak/>
        <w:t xml:space="preserve">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5A78CAA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7033F48"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029FAC7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2A7F5A5"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0879F6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DFBD2F8"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30D93AA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8ACDCBC"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3A9CE2A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FAEF529"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65FFE1F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48D7450"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61B3ECE3" w14:textId="77777777" w:rsidR="00EA06AA" w:rsidRPr="004616E8" w:rsidRDefault="00EA06AA" w:rsidP="005A5854">
      <w:pPr>
        <w:spacing w:line="360" w:lineRule="auto"/>
        <w:rPr>
          <w:rFonts w:ascii="Trebuchet MS" w:hAnsi="Trebuchet MS" w:cs="Tahoma"/>
          <w:sz w:val="22"/>
          <w:szCs w:val="22"/>
        </w:rPr>
      </w:pPr>
    </w:p>
    <w:p w14:paraId="4E93B9C6" w14:textId="77777777" w:rsidR="00EA06AA" w:rsidRPr="00B621F0" w:rsidRDefault="00EA06AA"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144ABDB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25C0433"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6F19C448" w14:textId="77777777" w:rsidR="009E738E" w:rsidRPr="00B621F0" w:rsidRDefault="009E738E" w:rsidP="005A5854">
      <w:pPr>
        <w:tabs>
          <w:tab w:val="left" w:pos="1276"/>
        </w:tabs>
        <w:spacing w:line="360" w:lineRule="auto"/>
        <w:ind w:left="1276" w:right="-2"/>
        <w:jc w:val="both"/>
        <w:rPr>
          <w:rFonts w:ascii="Trebuchet MS" w:hAnsi="Trebuchet MS" w:cs="Tahoma"/>
          <w:b/>
          <w:sz w:val="22"/>
          <w:szCs w:val="22"/>
        </w:rPr>
      </w:pPr>
    </w:p>
    <w:p w14:paraId="4A8C015B" w14:textId="77777777" w:rsidR="009E738E" w:rsidRPr="00B621F0" w:rsidRDefault="009E738E"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lastRenderedPageBreak/>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781CDBF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6309A9C" w14:textId="77777777" w:rsidR="00341F6B"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11A8058D" w14:textId="77777777" w:rsidR="00341F6B" w:rsidRPr="004616E8" w:rsidRDefault="00341F6B" w:rsidP="005A5854">
      <w:pPr>
        <w:spacing w:line="360" w:lineRule="auto"/>
        <w:rPr>
          <w:rFonts w:ascii="Trebuchet MS" w:hAnsi="Trebuchet MS" w:cs="Tahoma"/>
          <w:sz w:val="22"/>
          <w:szCs w:val="22"/>
        </w:rPr>
      </w:pPr>
    </w:p>
    <w:p w14:paraId="75E9B282" w14:textId="77777777" w:rsidR="00425397" w:rsidRPr="000219B9" w:rsidRDefault="00341F6B"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21721F96" w14:textId="77777777" w:rsidR="00341F6B" w:rsidRPr="00B621F0" w:rsidRDefault="00341F6B" w:rsidP="005A5854">
      <w:pPr>
        <w:pStyle w:val="PargrafodaLista"/>
        <w:spacing w:line="360" w:lineRule="auto"/>
        <w:rPr>
          <w:rFonts w:ascii="Trebuchet MS" w:hAnsi="Trebuchet MS" w:cs="Tahoma"/>
          <w:sz w:val="22"/>
          <w:szCs w:val="22"/>
        </w:rPr>
      </w:pPr>
    </w:p>
    <w:p w14:paraId="323288CC" w14:textId="77777777" w:rsidR="00425397" w:rsidRPr="004616E8" w:rsidRDefault="00341F6B"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57B6C2A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955E0D3"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0E9ED0ED" w14:textId="77777777" w:rsidR="00D6338D" w:rsidRPr="00B621F0" w:rsidRDefault="00D6338D" w:rsidP="005A5854">
      <w:pPr>
        <w:pStyle w:val="PargrafodaLista"/>
        <w:spacing w:line="360" w:lineRule="auto"/>
        <w:rPr>
          <w:rFonts w:ascii="Trebuchet MS" w:hAnsi="Trebuchet MS"/>
          <w:b/>
          <w:sz w:val="22"/>
          <w:szCs w:val="22"/>
        </w:rPr>
      </w:pPr>
    </w:p>
    <w:p w14:paraId="7DC1D881" w14:textId="77777777" w:rsidR="00425397" w:rsidRPr="004616E8" w:rsidRDefault="00D6338D"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109BC6DA" w14:textId="77777777" w:rsidR="00DB4626" w:rsidRPr="00B621F0" w:rsidRDefault="00DB4626" w:rsidP="005A5854">
      <w:pPr>
        <w:pStyle w:val="PargrafodaLista"/>
        <w:spacing w:line="360" w:lineRule="auto"/>
        <w:rPr>
          <w:rFonts w:ascii="Trebuchet MS" w:hAnsi="Trebuchet MS" w:cs="Tahoma"/>
          <w:sz w:val="22"/>
          <w:szCs w:val="22"/>
        </w:rPr>
      </w:pPr>
    </w:p>
    <w:p w14:paraId="43284195"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7A68C74B"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20B2841B"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7B82BD06"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619A7861" w14:textId="77777777" w:rsidR="00425397" w:rsidRPr="004616E8" w:rsidRDefault="00DB4626"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7E08FBF9" w14:textId="77777777" w:rsidR="00D37367" w:rsidRPr="00B621F0" w:rsidRDefault="00D37367" w:rsidP="005A5854">
      <w:pPr>
        <w:tabs>
          <w:tab w:val="left" w:pos="1134"/>
        </w:tabs>
        <w:spacing w:line="360" w:lineRule="auto"/>
        <w:ind w:right="-2"/>
        <w:jc w:val="both"/>
        <w:rPr>
          <w:rFonts w:ascii="Trebuchet MS" w:hAnsi="Trebuchet MS" w:cs="Tahoma"/>
          <w:b/>
          <w:sz w:val="22"/>
          <w:szCs w:val="22"/>
        </w:rPr>
      </w:pPr>
    </w:p>
    <w:p w14:paraId="39B77E63" w14:textId="77777777" w:rsidR="0089409D"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4F786A6A"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997452A" w14:textId="77777777" w:rsidR="0089409D" w:rsidRPr="00B621F0"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1B45423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B0AD9CD"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7A527DC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9B092F0"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1601D20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EE37CBB" w14:textId="77777777" w:rsidR="006E5FDE"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58350D7D" w14:textId="77777777" w:rsidR="006E5FDE" w:rsidRPr="00B621F0" w:rsidRDefault="006E5FDE" w:rsidP="005A5854">
      <w:pPr>
        <w:pStyle w:val="PargrafodaLista"/>
        <w:tabs>
          <w:tab w:val="left" w:pos="709"/>
        </w:tabs>
        <w:spacing w:line="360" w:lineRule="auto"/>
        <w:ind w:left="0" w:right="-2"/>
        <w:jc w:val="both"/>
        <w:rPr>
          <w:rFonts w:ascii="Trebuchet MS" w:hAnsi="Trebuchet MS" w:cs="Tahoma"/>
          <w:b/>
          <w:sz w:val="22"/>
          <w:szCs w:val="22"/>
        </w:rPr>
      </w:pPr>
    </w:p>
    <w:p w14:paraId="06536269" w14:textId="77777777" w:rsidR="00425397" w:rsidRPr="004616E8" w:rsidRDefault="0008667F" w:rsidP="005A585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47F2FC22" w14:textId="77777777" w:rsidR="002F0A6E" w:rsidRPr="00B621F0" w:rsidRDefault="002F0A6E" w:rsidP="005A5854">
      <w:pPr>
        <w:pStyle w:val="PargrafodaLista"/>
        <w:spacing w:line="360" w:lineRule="auto"/>
        <w:rPr>
          <w:rFonts w:ascii="Trebuchet MS" w:hAnsi="Trebuchet MS" w:cs="Arial"/>
          <w:sz w:val="22"/>
          <w:szCs w:val="22"/>
        </w:rPr>
      </w:pPr>
    </w:p>
    <w:p w14:paraId="4FBF81B6" w14:textId="77777777" w:rsidR="00425397" w:rsidRPr="000219B9" w:rsidRDefault="002F0A6E" w:rsidP="005A585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00E00966" w14:textId="77777777" w:rsidR="002F0A6E" w:rsidRPr="00B621F0" w:rsidRDefault="002F0A6E" w:rsidP="005A5854">
      <w:pPr>
        <w:spacing w:line="360" w:lineRule="auto"/>
        <w:rPr>
          <w:rFonts w:ascii="Trebuchet MS" w:hAnsi="Trebuchet MS"/>
          <w:b/>
          <w:sz w:val="22"/>
          <w:szCs w:val="22"/>
        </w:rPr>
      </w:pPr>
    </w:p>
    <w:p w14:paraId="2DD53F36" w14:textId="77777777" w:rsidR="002F0A6E" w:rsidRPr="007B13AA" w:rsidRDefault="002F0A6E" w:rsidP="005A5854">
      <w:pPr>
        <w:pStyle w:val="PargrafodaLista"/>
        <w:numPr>
          <w:ilvl w:val="2"/>
          <w:numId w:val="19"/>
        </w:numPr>
        <w:spacing w:line="360" w:lineRule="auto"/>
        <w:rPr>
          <w:rFonts w:ascii="Trebuchet MS" w:hAnsi="Trebuchet MS"/>
          <w:sz w:val="22"/>
          <w:szCs w:val="22"/>
        </w:rPr>
      </w:pPr>
      <w:bookmarkStart w:id="129" w:name="_Ref434006495"/>
      <w:r w:rsidRPr="007B13AA">
        <w:rPr>
          <w:rFonts w:ascii="Trebuchet MS" w:hAnsi="Trebuchet MS"/>
          <w:sz w:val="22"/>
          <w:szCs w:val="22"/>
        </w:rPr>
        <w:lastRenderedPageBreak/>
        <w:t>O referido relatório mensal deverá incluir:</w:t>
      </w:r>
      <w:bookmarkEnd w:id="129"/>
    </w:p>
    <w:p w14:paraId="68E6B416" w14:textId="77777777" w:rsidR="002F0A6E" w:rsidRPr="00B621F0" w:rsidRDefault="002F0A6E" w:rsidP="005A5854">
      <w:pPr>
        <w:spacing w:line="360" w:lineRule="auto"/>
        <w:rPr>
          <w:rFonts w:ascii="Trebuchet MS" w:hAnsi="Trebuchet MS"/>
          <w:sz w:val="22"/>
          <w:szCs w:val="22"/>
        </w:rPr>
      </w:pPr>
    </w:p>
    <w:p w14:paraId="7597A18B"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551D4915" w14:textId="77777777" w:rsidR="002F0A6E" w:rsidRPr="00B621F0" w:rsidRDefault="002F0A6E" w:rsidP="005A5854">
      <w:pPr>
        <w:spacing w:line="360" w:lineRule="auto"/>
        <w:ind w:left="1701" w:firstLine="709"/>
        <w:rPr>
          <w:rFonts w:ascii="Trebuchet MS" w:hAnsi="Trebuchet MS"/>
          <w:sz w:val="22"/>
          <w:szCs w:val="22"/>
        </w:rPr>
      </w:pPr>
    </w:p>
    <w:p w14:paraId="5F898092"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391647FE" w14:textId="77777777" w:rsidR="002F0A6E" w:rsidRPr="00B621F0" w:rsidRDefault="002F0A6E" w:rsidP="005A5854">
      <w:pPr>
        <w:spacing w:line="360" w:lineRule="auto"/>
        <w:rPr>
          <w:rFonts w:ascii="Trebuchet MS" w:hAnsi="Trebuchet MS"/>
          <w:sz w:val="22"/>
          <w:szCs w:val="22"/>
        </w:rPr>
      </w:pPr>
    </w:p>
    <w:p w14:paraId="26D4A4C8"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46C24766" w14:textId="77777777" w:rsidR="002F0A6E" w:rsidRPr="00B621F0" w:rsidRDefault="002F0A6E" w:rsidP="005A5854">
      <w:pPr>
        <w:pStyle w:val="PargrafodaLista"/>
        <w:spacing w:line="360" w:lineRule="auto"/>
        <w:rPr>
          <w:rFonts w:ascii="Trebuchet MS" w:hAnsi="Trebuchet MS"/>
          <w:sz w:val="22"/>
          <w:szCs w:val="22"/>
        </w:rPr>
      </w:pPr>
    </w:p>
    <w:p w14:paraId="2639FD7B"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19BE20F7" w14:textId="77777777" w:rsidR="002F0A6E" w:rsidRPr="00B621F0" w:rsidRDefault="002F0A6E" w:rsidP="005A5854">
      <w:pPr>
        <w:spacing w:line="360" w:lineRule="auto"/>
        <w:rPr>
          <w:rFonts w:ascii="Trebuchet MS" w:hAnsi="Trebuchet MS"/>
          <w:sz w:val="22"/>
          <w:szCs w:val="22"/>
        </w:rPr>
      </w:pPr>
    </w:p>
    <w:p w14:paraId="2E036FEF"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54E9F33F" w14:textId="77777777" w:rsidR="002F0A6E" w:rsidRPr="00B621F0" w:rsidRDefault="002F0A6E" w:rsidP="005A5854">
      <w:pPr>
        <w:spacing w:line="360" w:lineRule="auto"/>
        <w:ind w:left="1701"/>
        <w:rPr>
          <w:rFonts w:ascii="Trebuchet MS" w:hAnsi="Trebuchet MS"/>
          <w:sz w:val="22"/>
          <w:szCs w:val="22"/>
        </w:rPr>
      </w:pPr>
    </w:p>
    <w:p w14:paraId="2E25A668"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756DBA8C" w14:textId="77777777" w:rsidR="002F0A6E" w:rsidRPr="00B621F0" w:rsidRDefault="002F0A6E" w:rsidP="005A5854">
      <w:pPr>
        <w:spacing w:line="360" w:lineRule="auto"/>
        <w:ind w:left="1701"/>
        <w:rPr>
          <w:rFonts w:ascii="Trebuchet MS" w:hAnsi="Trebuchet MS"/>
          <w:sz w:val="22"/>
          <w:szCs w:val="22"/>
        </w:rPr>
      </w:pPr>
    </w:p>
    <w:p w14:paraId="0D9A73BD"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7956DC45" w14:textId="77777777" w:rsidR="002F0A6E" w:rsidRPr="004616E8" w:rsidRDefault="002F0A6E" w:rsidP="005A5854">
      <w:pPr>
        <w:spacing w:line="360" w:lineRule="auto"/>
        <w:rPr>
          <w:rFonts w:ascii="Trebuchet MS" w:hAnsi="Trebuchet MS"/>
          <w:sz w:val="22"/>
          <w:szCs w:val="22"/>
        </w:rPr>
      </w:pPr>
    </w:p>
    <w:p w14:paraId="144D2F44" w14:textId="77777777" w:rsidR="002F0A6E" w:rsidRPr="00B621F0" w:rsidRDefault="001019C1"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701B0244" w14:textId="77777777" w:rsidR="002F0A6E" w:rsidRPr="00B621F0" w:rsidRDefault="002F0A6E" w:rsidP="005A5854">
      <w:pPr>
        <w:spacing w:line="360" w:lineRule="auto"/>
        <w:rPr>
          <w:rFonts w:ascii="Trebuchet MS" w:hAnsi="Trebuchet MS"/>
          <w:sz w:val="22"/>
          <w:szCs w:val="22"/>
        </w:rPr>
      </w:pPr>
    </w:p>
    <w:p w14:paraId="5732DE3E" w14:textId="77777777" w:rsidR="00425397" w:rsidRPr="004616E8" w:rsidRDefault="002F0A6E"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5584CDF5" w14:textId="77777777" w:rsidR="00F421D5" w:rsidRPr="00B621F0" w:rsidRDefault="00F421D5" w:rsidP="005A5854">
      <w:pPr>
        <w:pStyle w:val="PargrafodaLista"/>
        <w:spacing w:line="360" w:lineRule="auto"/>
        <w:jc w:val="both"/>
        <w:rPr>
          <w:rFonts w:ascii="Trebuchet MS" w:hAnsi="Trebuchet MS"/>
          <w:sz w:val="22"/>
          <w:szCs w:val="22"/>
        </w:rPr>
      </w:pPr>
    </w:p>
    <w:p w14:paraId="62DE1D3F" w14:textId="77777777" w:rsidR="009E6966"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7E14F3A4" w14:textId="77777777" w:rsidR="009E6966" w:rsidRPr="00B621F0" w:rsidRDefault="009E6966" w:rsidP="005A5854">
      <w:pPr>
        <w:spacing w:line="360" w:lineRule="auto"/>
        <w:jc w:val="both"/>
        <w:rPr>
          <w:rFonts w:ascii="Trebuchet MS" w:hAnsi="Trebuchet MS"/>
          <w:sz w:val="22"/>
          <w:szCs w:val="22"/>
        </w:rPr>
      </w:pPr>
    </w:p>
    <w:p w14:paraId="04D3E127"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4F715156" w14:textId="77777777" w:rsidR="009E6966" w:rsidRPr="00B621F0" w:rsidRDefault="009E6966" w:rsidP="005A5854">
      <w:pPr>
        <w:spacing w:line="360" w:lineRule="auto"/>
        <w:ind w:left="1843"/>
        <w:jc w:val="both"/>
        <w:rPr>
          <w:rFonts w:ascii="Trebuchet MS" w:hAnsi="Trebuchet MS"/>
          <w:sz w:val="22"/>
          <w:szCs w:val="22"/>
        </w:rPr>
      </w:pPr>
    </w:p>
    <w:p w14:paraId="494A249C"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3C6B62BE" w14:textId="77777777" w:rsidR="00AF5B40" w:rsidRPr="00B621F0" w:rsidRDefault="00AF5B40" w:rsidP="005A5854">
      <w:pPr>
        <w:spacing w:line="360" w:lineRule="auto"/>
        <w:ind w:left="1843"/>
        <w:jc w:val="both"/>
        <w:rPr>
          <w:rFonts w:ascii="Trebuchet MS" w:hAnsi="Trebuchet MS"/>
          <w:sz w:val="22"/>
          <w:szCs w:val="22"/>
        </w:rPr>
      </w:pPr>
    </w:p>
    <w:p w14:paraId="7EB7E657" w14:textId="77777777" w:rsidR="00AF5B40"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lastRenderedPageBreak/>
        <w:t>abertura da carteira (em dia – até 14 dias em atraso, entre 15 e 60 dias em atraso, entre 61 e 120 dias em atraso, entre 121 e 180 dias em atraso e acima de 180 dias);</w:t>
      </w:r>
    </w:p>
    <w:p w14:paraId="700C9735" w14:textId="77777777" w:rsidR="00AF5B40" w:rsidRPr="00B621F0" w:rsidRDefault="00AF5B40" w:rsidP="005A5854">
      <w:pPr>
        <w:spacing w:line="360" w:lineRule="auto"/>
        <w:jc w:val="both"/>
        <w:rPr>
          <w:rFonts w:ascii="Trebuchet MS" w:hAnsi="Trebuchet MS"/>
          <w:sz w:val="22"/>
          <w:szCs w:val="22"/>
        </w:rPr>
      </w:pPr>
    </w:p>
    <w:p w14:paraId="2E11B2FB" w14:textId="77777777" w:rsidR="00425397" w:rsidRPr="004616E8" w:rsidRDefault="00AF5B40" w:rsidP="005A585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780C2238" w14:textId="77777777" w:rsidR="00AF5B40" w:rsidRPr="00B621F0" w:rsidRDefault="00AF5B40" w:rsidP="005A5854">
      <w:pPr>
        <w:tabs>
          <w:tab w:val="left" w:pos="1134"/>
        </w:tabs>
        <w:spacing w:line="360" w:lineRule="auto"/>
        <w:ind w:right="-2"/>
        <w:jc w:val="both"/>
        <w:rPr>
          <w:rFonts w:ascii="Trebuchet MS" w:hAnsi="Trebuchet MS" w:cs="Tahoma"/>
          <w:sz w:val="22"/>
          <w:szCs w:val="22"/>
        </w:rPr>
      </w:pPr>
    </w:p>
    <w:p w14:paraId="0489B2C9" w14:textId="77777777" w:rsidR="0042661E" w:rsidRPr="00B621F0" w:rsidRDefault="0042661E" w:rsidP="005A5854">
      <w:pPr>
        <w:pStyle w:val="Ttulo1"/>
        <w:spacing w:before="0" w:after="0" w:line="360" w:lineRule="auto"/>
        <w:rPr>
          <w:rFonts w:ascii="Trebuchet MS" w:hAnsi="Trebuchet MS" w:cs="Tahoma"/>
          <w:sz w:val="22"/>
          <w:szCs w:val="22"/>
        </w:rPr>
      </w:pPr>
      <w:bookmarkStart w:id="130" w:name="_Toc420958713"/>
      <w:bookmarkStart w:id="131"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130"/>
      <w:bookmarkEnd w:id="131"/>
    </w:p>
    <w:p w14:paraId="319C86FD" w14:textId="77777777" w:rsidR="0089409D" w:rsidRPr="00B621F0" w:rsidRDefault="0089409D" w:rsidP="005A5854">
      <w:pPr>
        <w:tabs>
          <w:tab w:val="left" w:pos="1134"/>
        </w:tabs>
        <w:spacing w:line="360" w:lineRule="auto"/>
        <w:ind w:right="-2"/>
        <w:jc w:val="both"/>
        <w:rPr>
          <w:rFonts w:ascii="Trebuchet MS" w:hAnsi="Trebuchet MS" w:cs="Tahoma"/>
          <w:b/>
          <w:bCs/>
          <w:sz w:val="22"/>
          <w:szCs w:val="22"/>
        </w:rPr>
      </w:pPr>
    </w:p>
    <w:p w14:paraId="5CF353B4" w14:textId="77777777" w:rsidR="00242D83" w:rsidRPr="00B621F0" w:rsidRDefault="00242D83" w:rsidP="005A585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132" w:name="_Toc482307776"/>
      <w:bookmarkStart w:id="133" w:name="_Toc484787193"/>
      <w:bookmarkStart w:id="134" w:name="_Toc516511471"/>
      <w:bookmarkStart w:id="135" w:name="_Toc517806826"/>
      <w:bookmarkStart w:id="136" w:name="_Toc517806918"/>
      <w:bookmarkStart w:id="137"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132"/>
      <w:bookmarkEnd w:id="133"/>
      <w:bookmarkEnd w:id="134"/>
      <w:bookmarkEnd w:id="135"/>
      <w:bookmarkEnd w:id="136"/>
      <w:bookmarkEnd w:id="137"/>
    </w:p>
    <w:p w14:paraId="7DDEF847" w14:textId="77777777" w:rsidR="00242D83" w:rsidRPr="00B621F0" w:rsidRDefault="00242D83" w:rsidP="005A5854">
      <w:pPr>
        <w:spacing w:line="360" w:lineRule="auto"/>
        <w:rPr>
          <w:rFonts w:ascii="Trebuchet MS" w:hAnsi="Trebuchet MS" w:cs="Tahoma"/>
          <w:sz w:val="22"/>
          <w:szCs w:val="22"/>
        </w:rPr>
      </w:pPr>
    </w:p>
    <w:p w14:paraId="6DE7BE77"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138" w:name="_Toc482307777"/>
      <w:bookmarkStart w:id="139" w:name="_Toc484787194"/>
      <w:bookmarkStart w:id="140" w:name="_Toc516511472"/>
      <w:bookmarkStart w:id="141" w:name="_Toc517806827"/>
      <w:bookmarkStart w:id="142" w:name="_Toc517806919"/>
      <w:bookmarkStart w:id="143"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138"/>
      <w:bookmarkEnd w:id="139"/>
      <w:bookmarkEnd w:id="140"/>
      <w:bookmarkEnd w:id="141"/>
      <w:bookmarkEnd w:id="142"/>
      <w:bookmarkEnd w:id="143"/>
    </w:p>
    <w:p w14:paraId="6E82D30A" w14:textId="77777777" w:rsidR="00242D83" w:rsidRPr="00B621F0" w:rsidRDefault="00242D83" w:rsidP="005A5854">
      <w:pPr>
        <w:spacing w:line="360" w:lineRule="auto"/>
        <w:rPr>
          <w:rFonts w:ascii="Trebuchet MS" w:hAnsi="Trebuchet MS" w:cs="Tahoma"/>
          <w:sz w:val="22"/>
          <w:szCs w:val="22"/>
        </w:rPr>
      </w:pPr>
    </w:p>
    <w:p w14:paraId="2BE7118F"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5A995637"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478D6FD2"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144" w:name="_DV_M259"/>
      <w:bookmarkEnd w:id="144"/>
      <w:r w:rsidRPr="00B621F0">
        <w:rPr>
          <w:rFonts w:ascii="Trebuchet MS" w:hAnsi="Trebuchet MS" w:cs="Tahoma"/>
          <w:sz w:val="22"/>
          <w:szCs w:val="22"/>
        </w:rPr>
        <w:t>aceita integralmente este Termo de Securitização, todas suas cláusulas e condições;</w:t>
      </w:r>
    </w:p>
    <w:p w14:paraId="18079E16"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774880D0"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3382AF10"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3782CA43"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2F9630D3"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2FDBE93E"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228FBA27" w14:textId="77777777" w:rsidR="00425397" w:rsidRPr="00B621F0" w:rsidRDefault="00425397" w:rsidP="005A5854">
      <w:pPr>
        <w:pStyle w:val="PargrafodaLista"/>
        <w:spacing w:line="360" w:lineRule="auto"/>
        <w:rPr>
          <w:rFonts w:ascii="Trebuchet MS" w:hAnsi="Trebuchet MS" w:cs="Tahoma"/>
          <w:sz w:val="22"/>
          <w:szCs w:val="22"/>
        </w:rPr>
      </w:pPr>
    </w:p>
    <w:p w14:paraId="7EE540B5"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3BF05817"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0E703968"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02571677"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620571E0"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5EE8362"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2A330B63" w14:textId="77777777" w:rsidR="00242D83" w:rsidRPr="00B621F0" w:rsidRDefault="00242D83" w:rsidP="005A5854">
      <w:pPr>
        <w:spacing w:line="360" w:lineRule="auto"/>
        <w:jc w:val="both"/>
        <w:rPr>
          <w:rFonts w:ascii="Trebuchet MS" w:hAnsi="Trebuchet MS" w:cs="Tahoma"/>
          <w:sz w:val="22"/>
          <w:szCs w:val="22"/>
        </w:rPr>
      </w:pPr>
    </w:p>
    <w:p w14:paraId="0348A511"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14F13753" w14:textId="77777777" w:rsidR="00242D83" w:rsidRPr="00B621F0" w:rsidRDefault="00242D83" w:rsidP="005A5854">
      <w:pPr>
        <w:spacing w:line="360" w:lineRule="auto"/>
        <w:jc w:val="both"/>
        <w:rPr>
          <w:rFonts w:ascii="Trebuchet MS" w:hAnsi="Trebuchet MS" w:cs="Tahoma"/>
          <w:sz w:val="22"/>
          <w:szCs w:val="22"/>
        </w:rPr>
      </w:pPr>
    </w:p>
    <w:p w14:paraId="04E41CD6" w14:textId="77777777" w:rsidR="00817085"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5" w:name="_Toc482307778"/>
      <w:bookmarkStart w:id="146" w:name="_Toc484787195"/>
      <w:bookmarkStart w:id="147" w:name="_Toc516511473"/>
      <w:bookmarkStart w:id="148" w:name="_Toc517806828"/>
      <w:bookmarkStart w:id="149" w:name="_Toc517806920"/>
      <w:bookmarkStart w:id="150"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145"/>
      <w:bookmarkEnd w:id="146"/>
      <w:bookmarkEnd w:id="147"/>
      <w:bookmarkEnd w:id="148"/>
      <w:bookmarkEnd w:id="149"/>
      <w:bookmarkEnd w:id="150"/>
    </w:p>
    <w:p w14:paraId="3E32F244" w14:textId="77777777" w:rsidR="00242D83" w:rsidRPr="00B621F0" w:rsidRDefault="00242D83" w:rsidP="005A5854">
      <w:pPr>
        <w:spacing w:line="360" w:lineRule="auto"/>
        <w:rPr>
          <w:rFonts w:ascii="Trebuchet MS" w:hAnsi="Trebuchet MS" w:cs="Tahoma"/>
          <w:sz w:val="22"/>
          <w:szCs w:val="22"/>
        </w:rPr>
      </w:pPr>
    </w:p>
    <w:p w14:paraId="43850135"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1" w:name="_Toc482307779"/>
      <w:bookmarkStart w:id="152" w:name="_Toc484787196"/>
      <w:bookmarkStart w:id="153" w:name="_Toc516511474"/>
      <w:bookmarkStart w:id="154" w:name="_Toc517806829"/>
      <w:bookmarkStart w:id="155" w:name="_Toc517806921"/>
      <w:bookmarkStart w:id="156"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151"/>
      <w:bookmarkEnd w:id="152"/>
      <w:bookmarkEnd w:id="153"/>
      <w:bookmarkEnd w:id="154"/>
      <w:bookmarkEnd w:id="155"/>
      <w:bookmarkEnd w:id="156"/>
    </w:p>
    <w:p w14:paraId="608C144F"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78F41488"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7" w:name="_Toc482307780"/>
      <w:bookmarkStart w:id="158" w:name="_Toc484787197"/>
      <w:bookmarkStart w:id="159" w:name="_Toc516511475"/>
      <w:bookmarkStart w:id="160" w:name="_Toc517806830"/>
      <w:bookmarkStart w:id="161" w:name="_Toc517806922"/>
      <w:bookmarkStart w:id="162"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157"/>
      <w:bookmarkEnd w:id="158"/>
      <w:bookmarkEnd w:id="159"/>
      <w:bookmarkEnd w:id="160"/>
      <w:bookmarkEnd w:id="161"/>
      <w:bookmarkEnd w:id="162"/>
    </w:p>
    <w:p w14:paraId="46C48C95" w14:textId="77777777" w:rsidR="00242D83" w:rsidRPr="00B621F0" w:rsidRDefault="00242D83" w:rsidP="005A5854">
      <w:pPr>
        <w:pStyle w:val="BodyMain"/>
        <w:widowControl w:val="0"/>
        <w:tabs>
          <w:tab w:val="left" w:pos="851"/>
        </w:tabs>
        <w:spacing w:before="0" w:line="360" w:lineRule="auto"/>
        <w:rPr>
          <w:rFonts w:ascii="Trebuchet MS" w:hAnsi="Trebuchet MS" w:cs="Tahoma"/>
          <w:sz w:val="22"/>
          <w:szCs w:val="22"/>
        </w:rPr>
      </w:pPr>
    </w:p>
    <w:p w14:paraId="7D520E9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500778BF"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p>
    <w:p w14:paraId="49B01DD0"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04749A05" w14:textId="77777777" w:rsidR="00425397" w:rsidRPr="00B621F0" w:rsidRDefault="00425397" w:rsidP="005A5854">
      <w:pPr>
        <w:pStyle w:val="PargrafodaLista"/>
        <w:spacing w:line="360" w:lineRule="auto"/>
        <w:rPr>
          <w:rFonts w:ascii="Trebuchet MS" w:hAnsi="Trebuchet MS" w:cs="Tahoma"/>
          <w:sz w:val="22"/>
          <w:szCs w:val="22"/>
        </w:rPr>
      </w:pPr>
    </w:p>
    <w:p w14:paraId="0845630C"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68F583C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 xml:space="preserve">renunciar à função, na hipótese da superveniência de conflito de interesses ou de qualquer outra modalidade de inaptidão e realizar a imediata convocação da assembleia para deliberar sobre a sua substituição; </w:t>
      </w:r>
    </w:p>
    <w:p w14:paraId="2DCE0B0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548A67F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5CC3F0D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3FBF83E"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546F57EF"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E8D5DDD"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2056D2A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DDC5C09"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49C3996A"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FE150A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31E0B62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4B967D1"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27D06863"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1415EEF"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43E39672"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0D0F5FE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21DF8AC5" w14:textId="77777777" w:rsidR="00425397" w:rsidRPr="00B621F0" w:rsidRDefault="00425397" w:rsidP="005A5854">
      <w:pPr>
        <w:pStyle w:val="PargrafodaLista"/>
        <w:spacing w:line="360" w:lineRule="auto"/>
        <w:rPr>
          <w:rFonts w:ascii="Trebuchet MS" w:hAnsi="Trebuchet MS" w:cs="Tahoma"/>
          <w:sz w:val="22"/>
          <w:szCs w:val="22"/>
        </w:rPr>
      </w:pPr>
    </w:p>
    <w:p w14:paraId="17DB7D96"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5A6DAB0C"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3C47D71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B14084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3A8EE4C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6EBCE0F"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F4CE386"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3C16FD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5EED1F37"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9D36828"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4E4FA4F1"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077864B"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6467D5C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E81B1D2"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508FC6C4"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6C9223F"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5D33AAF1"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2231DA83"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D9889D6" w14:textId="77777777" w:rsidR="00425397" w:rsidRPr="00B621F0" w:rsidRDefault="00425397" w:rsidP="005A5854">
      <w:pPr>
        <w:pStyle w:val="PargrafodaLista"/>
        <w:spacing w:line="360" w:lineRule="auto"/>
        <w:rPr>
          <w:rFonts w:ascii="Trebuchet MS" w:hAnsi="Trebuchet MS" w:cs="Tahoma"/>
          <w:sz w:val="22"/>
          <w:szCs w:val="22"/>
        </w:rPr>
      </w:pPr>
    </w:p>
    <w:p w14:paraId="0FECC411"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092A7441"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3CBA9E4E"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5E57F51E"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F63777B"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bookmarkStart w:id="163" w:name="_DV_M271"/>
      <w:bookmarkEnd w:id="163"/>
    </w:p>
    <w:p w14:paraId="55EBA5FD"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C4BC1F0" w14:textId="77777777" w:rsidR="00242D83" w:rsidRPr="000219B9" w:rsidRDefault="00242D83" w:rsidP="005A5854">
      <w:pPr>
        <w:spacing w:line="360" w:lineRule="auto"/>
        <w:rPr>
          <w:rFonts w:ascii="Trebuchet MS" w:hAnsi="Trebuchet MS"/>
          <w:b/>
          <w:sz w:val="22"/>
        </w:rPr>
      </w:pPr>
    </w:p>
    <w:p w14:paraId="115BE4AA"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4" w:name="_Toc482307781"/>
      <w:bookmarkStart w:id="165" w:name="_Toc484787198"/>
      <w:bookmarkStart w:id="166" w:name="_Toc516511476"/>
      <w:bookmarkStart w:id="167" w:name="_Toc517806831"/>
      <w:bookmarkStart w:id="168" w:name="_Toc517806923"/>
      <w:bookmarkStart w:id="169"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64"/>
      <w:bookmarkEnd w:id="165"/>
      <w:bookmarkEnd w:id="166"/>
      <w:bookmarkEnd w:id="167"/>
      <w:bookmarkEnd w:id="168"/>
      <w:bookmarkEnd w:id="169"/>
      <w:r w:rsidRPr="00B621F0">
        <w:rPr>
          <w:rFonts w:ascii="Trebuchet MS" w:hAnsi="Trebuchet MS"/>
          <w:b w:val="0"/>
          <w:color w:val="auto"/>
          <w:sz w:val="22"/>
          <w:szCs w:val="22"/>
        </w:rPr>
        <w:t xml:space="preserve"> </w:t>
      </w:r>
    </w:p>
    <w:p w14:paraId="0D600462" w14:textId="77777777" w:rsidR="00242D83" w:rsidRPr="00B621F0" w:rsidRDefault="00242D83" w:rsidP="005A5854">
      <w:pPr>
        <w:spacing w:line="360" w:lineRule="auto"/>
        <w:jc w:val="both"/>
        <w:rPr>
          <w:rFonts w:ascii="Trebuchet MS" w:hAnsi="Trebuchet MS" w:cs="Tahoma"/>
          <w:sz w:val="22"/>
          <w:szCs w:val="22"/>
        </w:rPr>
      </w:pPr>
    </w:p>
    <w:p w14:paraId="3794E70A"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0" w:name="_Toc482307782"/>
      <w:bookmarkStart w:id="171" w:name="_Toc484787199"/>
      <w:bookmarkStart w:id="172" w:name="_Toc516511477"/>
      <w:bookmarkStart w:id="173" w:name="_Toc517806832"/>
      <w:bookmarkStart w:id="174" w:name="_Toc517806924"/>
      <w:bookmarkStart w:id="175"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w:t>
      </w:r>
      <w:r w:rsidRPr="00B621F0">
        <w:rPr>
          <w:rFonts w:ascii="Trebuchet MS" w:hAnsi="Trebuchet MS"/>
          <w:b w:val="0"/>
          <w:color w:val="auto"/>
          <w:sz w:val="22"/>
          <w:szCs w:val="22"/>
        </w:rPr>
        <w:lastRenderedPageBreak/>
        <w:t xml:space="preserve">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170"/>
      <w:bookmarkEnd w:id="171"/>
      <w:bookmarkEnd w:id="172"/>
      <w:bookmarkEnd w:id="173"/>
      <w:bookmarkEnd w:id="174"/>
      <w:bookmarkEnd w:id="175"/>
    </w:p>
    <w:p w14:paraId="66703064"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8FD4A49"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76" w:name="_Ref481747177"/>
      <w:bookmarkStart w:id="177" w:name="_Toc484787200"/>
      <w:bookmarkStart w:id="178" w:name="_Toc482307783"/>
      <w:bookmarkStart w:id="179" w:name="_Toc516511478"/>
      <w:bookmarkStart w:id="180" w:name="_Toc517806833"/>
      <w:bookmarkStart w:id="181" w:name="_Toc517806925"/>
      <w:bookmarkStart w:id="182"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176"/>
      <w:bookmarkEnd w:id="177"/>
      <w:bookmarkEnd w:id="178"/>
      <w:bookmarkEnd w:id="179"/>
      <w:bookmarkEnd w:id="180"/>
      <w:bookmarkEnd w:id="181"/>
      <w:bookmarkEnd w:id="182"/>
      <w:r w:rsidR="00A779E4" w:rsidRPr="00B621F0">
        <w:rPr>
          <w:rFonts w:ascii="Trebuchet MS" w:hAnsi="Trebuchet MS"/>
          <w:b w:val="0"/>
          <w:color w:val="auto"/>
          <w:sz w:val="22"/>
          <w:szCs w:val="22"/>
        </w:rPr>
        <w:t xml:space="preserve"> </w:t>
      </w:r>
    </w:p>
    <w:p w14:paraId="2817CA2F" w14:textId="77777777" w:rsidR="00242D83" w:rsidRPr="00B621F0" w:rsidRDefault="00242D83" w:rsidP="005A5854">
      <w:pPr>
        <w:pStyle w:val="BodyMain"/>
        <w:widowControl w:val="0"/>
        <w:spacing w:before="0" w:line="360" w:lineRule="auto"/>
        <w:rPr>
          <w:rFonts w:ascii="Trebuchet MS" w:hAnsi="Trebuchet MS" w:cs="Tahoma"/>
          <w:bCs/>
          <w:sz w:val="22"/>
          <w:szCs w:val="22"/>
        </w:rPr>
      </w:pPr>
    </w:p>
    <w:p w14:paraId="33B423B3"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20CA4D77" w14:textId="77777777" w:rsidR="006547CB" w:rsidRPr="00BF5F39" w:rsidRDefault="006547CB" w:rsidP="005A5854">
      <w:pPr>
        <w:spacing w:line="360" w:lineRule="auto"/>
        <w:rPr>
          <w:rFonts w:ascii="Trebuchet MS" w:hAnsi="Trebuchet MS"/>
          <w:b/>
          <w:sz w:val="22"/>
        </w:rPr>
      </w:pPr>
    </w:p>
    <w:p w14:paraId="0C0A93FE"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0CDC2EE0" w14:textId="77777777" w:rsidR="006547CB" w:rsidRPr="00BF5F39" w:rsidRDefault="006547CB" w:rsidP="005A5854">
      <w:pPr>
        <w:spacing w:line="360" w:lineRule="auto"/>
        <w:rPr>
          <w:rFonts w:ascii="Trebuchet MS" w:hAnsi="Trebuchet MS"/>
          <w:b/>
          <w:sz w:val="22"/>
        </w:rPr>
      </w:pPr>
    </w:p>
    <w:p w14:paraId="75FEF24E" w14:textId="77777777" w:rsidR="00EE07ED"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w:t>
      </w:r>
      <w:r w:rsidRPr="00B621F0">
        <w:rPr>
          <w:rFonts w:ascii="Trebuchet MS" w:hAnsi="Trebuchet MS"/>
          <w:b w:val="0"/>
          <w:color w:val="auto"/>
          <w:sz w:val="22"/>
          <w:szCs w:val="22"/>
        </w:rPr>
        <w:lastRenderedPageBreak/>
        <w:t>Emissora, às expensas da Devedora.</w:t>
      </w:r>
    </w:p>
    <w:p w14:paraId="50A29D9C" w14:textId="77777777" w:rsidR="00EE07ED" w:rsidRPr="00BF5F39" w:rsidRDefault="00EE07ED" w:rsidP="005A5854">
      <w:pPr>
        <w:spacing w:line="360" w:lineRule="auto"/>
        <w:rPr>
          <w:rFonts w:ascii="Trebuchet MS" w:hAnsi="Trebuchet MS"/>
          <w:b/>
          <w:sz w:val="22"/>
        </w:rPr>
      </w:pPr>
    </w:p>
    <w:p w14:paraId="09854C82"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59D4BABE" w14:textId="77777777" w:rsidR="00EE07ED" w:rsidRPr="00BF5F39" w:rsidRDefault="00EE07ED" w:rsidP="005A5854">
      <w:pPr>
        <w:spacing w:line="360" w:lineRule="auto"/>
        <w:rPr>
          <w:rFonts w:ascii="Trebuchet MS" w:hAnsi="Trebuchet MS"/>
          <w:b/>
          <w:sz w:val="22"/>
        </w:rPr>
      </w:pPr>
    </w:p>
    <w:p w14:paraId="510CE89C"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77447D7D" w14:textId="77777777" w:rsidR="00EE07ED" w:rsidRPr="00BF5F39" w:rsidRDefault="00EE07ED" w:rsidP="005A5854">
      <w:pPr>
        <w:spacing w:line="360" w:lineRule="auto"/>
        <w:rPr>
          <w:rFonts w:ascii="Trebuchet MS" w:hAnsi="Trebuchet MS"/>
          <w:b/>
          <w:sz w:val="22"/>
        </w:rPr>
      </w:pPr>
    </w:p>
    <w:p w14:paraId="198F15EE"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21490622" w14:textId="77777777" w:rsidR="00EE07ED" w:rsidRPr="00BF5F39" w:rsidRDefault="00EE07ED" w:rsidP="005A5854">
      <w:pPr>
        <w:spacing w:line="360" w:lineRule="auto"/>
        <w:rPr>
          <w:rFonts w:ascii="Trebuchet MS" w:hAnsi="Trebuchet MS"/>
          <w:b/>
          <w:sz w:val="22"/>
        </w:rPr>
      </w:pPr>
    </w:p>
    <w:p w14:paraId="097D0273"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1BD39CD1" w14:textId="77777777" w:rsidR="00EE07ED" w:rsidRPr="00BF5F39" w:rsidRDefault="00EE07ED" w:rsidP="005A5854">
      <w:pPr>
        <w:spacing w:line="360" w:lineRule="auto"/>
        <w:rPr>
          <w:rFonts w:ascii="Trebuchet MS" w:hAnsi="Trebuchet MS"/>
          <w:b/>
          <w:sz w:val="22"/>
        </w:rPr>
      </w:pPr>
    </w:p>
    <w:p w14:paraId="2033C9C1"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DCFC40E" w14:textId="77777777" w:rsidR="006547CB" w:rsidRPr="00BF5F39" w:rsidRDefault="006547CB" w:rsidP="005A5854">
      <w:pPr>
        <w:spacing w:line="360" w:lineRule="auto"/>
        <w:rPr>
          <w:rFonts w:ascii="Trebuchet MS" w:hAnsi="Trebuchet MS"/>
          <w:b/>
          <w:sz w:val="22"/>
        </w:rPr>
      </w:pPr>
    </w:p>
    <w:p w14:paraId="26A15036" w14:textId="77777777" w:rsidR="006547CB" w:rsidRPr="00BF5F39"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lastRenderedPageBreak/>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158EFCAA" w14:textId="77777777" w:rsidR="00534937" w:rsidRPr="00B621F0" w:rsidRDefault="00534937" w:rsidP="005A585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83" w:name="_DV_M357"/>
      <w:bookmarkStart w:id="184" w:name="_DV_M358"/>
      <w:bookmarkStart w:id="185" w:name="_Toc482307789"/>
      <w:bookmarkStart w:id="186" w:name="_Toc484787206"/>
      <w:bookmarkStart w:id="187" w:name="_Toc516511484"/>
      <w:bookmarkStart w:id="188" w:name="_Toc517806839"/>
      <w:bookmarkStart w:id="189" w:name="_Toc517806931"/>
      <w:bookmarkStart w:id="190" w:name="_Toc20804314"/>
      <w:bookmarkEnd w:id="183"/>
      <w:bookmarkEnd w:id="184"/>
    </w:p>
    <w:p w14:paraId="297FBF74"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85"/>
      <w:bookmarkEnd w:id="186"/>
      <w:bookmarkEnd w:id="187"/>
      <w:bookmarkEnd w:id="188"/>
      <w:bookmarkEnd w:id="189"/>
      <w:bookmarkEnd w:id="190"/>
    </w:p>
    <w:p w14:paraId="24E099BD"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7769DE8"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91" w:name="_Toc482307790"/>
      <w:bookmarkStart w:id="192" w:name="_Toc484787207"/>
      <w:bookmarkStart w:id="193" w:name="_Toc516511485"/>
      <w:bookmarkStart w:id="194" w:name="_Toc517806840"/>
      <w:bookmarkStart w:id="195" w:name="_Toc517806932"/>
      <w:bookmarkStart w:id="196"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91"/>
      <w:bookmarkEnd w:id="192"/>
      <w:bookmarkEnd w:id="193"/>
      <w:bookmarkEnd w:id="194"/>
      <w:bookmarkEnd w:id="195"/>
      <w:bookmarkEnd w:id="196"/>
    </w:p>
    <w:p w14:paraId="7C94BA99"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0C7804E"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97" w:name="_Toc482307791"/>
      <w:bookmarkStart w:id="198" w:name="_Toc484787208"/>
      <w:bookmarkStart w:id="199" w:name="_Toc516511486"/>
      <w:bookmarkStart w:id="200" w:name="_Toc517806841"/>
      <w:bookmarkStart w:id="201" w:name="_Toc517806933"/>
      <w:bookmarkStart w:id="202"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97"/>
      <w:bookmarkEnd w:id="198"/>
      <w:bookmarkEnd w:id="199"/>
      <w:bookmarkEnd w:id="200"/>
      <w:bookmarkEnd w:id="201"/>
      <w:bookmarkEnd w:id="202"/>
    </w:p>
    <w:p w14:paraId="309232F0"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3B8EBBD"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3" w:name="_Toc482307792"/>
      <w:bookmarkStart w:id="204" w:name="_Toc484787209"/>
      <w:bookmarkStart w:id="205" w:name="_Toc516511487"/>
      <w:bookmarkStart w:id="206" w:name="_Toc517806842"/>
      <w:bookmarkStart w:id="207" w:name="_Toc517806934"/>
      <w:bookmarkStart w:id="208"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203"/>
      <w:bookmarkEnd w:id="204"/>
      <w:bookmarkEnd w:id="205"/>
      <w:bookmarkEnd w:id="206"/>
      <w:bookmarkEnd w:id="207"/>
      <w:bookmarkEnd w:id="208"/>
    </w:p>
    <w:p w14:paraId="1838A79A"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0826ED3" w14:textId="77777777" w:rsidR="00C05E5D"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9" w:name="_Toc482307793"/>
      <w:bookmarkStart w:id="210" w:name="_Toc484787210"/>
      <w:bookmarkStart w:id="211" w:name="_Toc516511488"/>
      <w:bookmarkStart w:id="212" w:name="_Toc517806843"/>
      <w:bookmarkStart w:id="213" w:name="_Toc517806935"/>
      <w:bookmarkStart w:id="214"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209"/>
      <w:bookmarkEnd w:id="210"/>
      <w:bookmarkEnd w:id="211"/>
      <w:bookmarkEnd w:id="212"/>
      <w:bookmarkEnd w:id="213"/>
      <w:bookmarkEnd w:id="214"/>
    </w:p>
    <w:p w14:paraId="36E2711D" w14:textId="77777777" w:rsidR="00C05E5D" w:rsidRPr="00B621F0" w:rsidRDefault="00C05E5D" w:rsidP="005A5854">
      <w:pPr>
        <w:spacing w:line="360" w:lineRule="auto"/>
        <w:rPr>
          <w:rFonts w:ascii="Trebuchet MS" w:hAnsi="Trebuchet MS"/>
          <w:sz w:val="22"/>
          <w:szCs w:val="22"/>
        </w:rPr>
      </w:pPr>
    </w:p>
    <w:p w14:paraId="281A44EC" w14:textId="77777777" w:rsidR="00C05E5D" w:rsidRPr="00B621F0" w:rsidRDefault="00C05E5D" w:rsidP="005A585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lastRenderedPageBreak/>
        <w:t>A substituição do Agente Fiduciário em caráter permanente deve ser objeto de aditamento ao presente Termo de Securitização</w:t>
      </w:r>
    </w:p>
    <w:p w14:paraId="12D2CDFB" w14:textId="77777777" w:rsidR="00242D83" w:rsidRPr="00B621F0" w:rsidRDefault="00242D83" w:rsidP="005A5854">
      <w:pPr>
        <w:spacing w:line="360" w:lineRule="auto"/>
        <w:rPr>
          <w:rFonts w:ascii="Trebuchet MS" w:hAnsi="Trebuchet MS"/>
          <w:sz w:val="22"/>
          <w:szCs w:val="22"/>
        </w:rPr>
      </w:pPr>
    </w:p>
    <w:p w14:paraId="3C34CB29" w14:textId="77777777" w:rsidR="00242D83" w:rsidRPr="00B621F0" w:rsidRDefault="004458D8"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15" w:name="_Toc482307794"/>
      <w:bookmarkStart w:id="216" w:name="_Toc484787211"/>
      <w:bookmarkStart w:id="217" w:name="_Toc516511489"/>
      <w:bookmarkStart w:id="218" w:name="_Toc517806844"/>
      <w:bookmarkStart w:id="219" w:name="_Toc517806936"/>
      <w:bookmarkStart w:id="220"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215"/>
      <w:bookmarkEnd w:id="216"/>
      <w:bookmarkEnd w:id="217"/>
      <w:bookmarkEnd w:id="218"/>
      <w:bookmarkEnd w:id="219"/>
      <w:bookmarkEnd w:id="220"/>
    </w:p>
    <w:p w14:paraId="5062A77B"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3BFED60"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21" w:name="_Toc482307795"/>
      <w:bookmarkStart w:id="222" w:name="_Toc484787212"/>
      <w:bookmarkStart w:id="223" w:name="_Toc516511490"/>
      <w:bookmarkStart w:id="224" w:name="_Toc517806845"/>
      <w:bookmarkStart w:id="225" w:name="_Toc517806937"/>
      <w:bookmarkStart w:id="226"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221"/>
      <w:bookmarkEnd w:id="222"/>
      <w:bookmarkEnd w:id="223"/>
      <w:bookmarkEnd w:id="224"/>
      <w:bookmarkEnd w:id="225"/>
      <w:bookmarkEnd w:id="226"/>
    </w:p>
    <w:p w14:paraId="250277F5"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6AC0C40C" w14:textId="77777777" w:rsidR="00425397" w:rsidRPr="004616E8" w:rsidRDefault="0008667F" w:rsidP="005A585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002DFC98" w14:textId="77777777" w:rsidR="007925C1" w:rsidRPr="00B621F0" w:rsidRDefault="007925C1" w:rsidP="005A5854">
      <w:pPr>
        <w:pStyle w:val="PargrafodaLista"/>
        <w:spacing w:line="360" w:lineRule="auto"/>
        <w:ind w:left="0"/>
        <w:rPr>
          <w:rFonts w:ascii="Trebuchet MS" w:hAnsi="Trebuchet MS" w:cs="Tahoma"/>
          <w:sz w:val="22"/>
          <w:szCs w:val="22"/>
        </w:rPr>
      </w:pPr>
    </w:p>
    <w:p w14:paraId="7F400CD6" w14:textId="77777777" w:rsidR="00165C66" w:rsidRPr="00B621F0" w:rsidRDefault="009019C0" w:rsidP="005A585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573961BB" w14:textId="77777777" w:rsidR="00425397" w:rsidRPr="00B621F0" w:rsidRDefault="00425397" w:rsidP="005A5854">
      <w:pPr>
        <w:pStyle w:val="PargrafodaLista"/>
        <w:spacing w:line="360" w:lineRule="auto"/>
        <w:rPr>
          <w:rFonts w:ascii="Trebuchet MS" w:hAnsi="Trebuchet MS" w:cs="Tahoma"/>
          <w:sz w:val="22"/>
          <w:szCs w:val="22"/>
        </w:rPr>
      </w:pPr>
    </w:p>
    <w:p w14:paraId="4F67320D" w14:textId="77777777" w:rsidR="008A524F" w:rsidRPr="00B621F0" w:rsidRDefault="008A524F" w:rsidP="005A5854">
      <w:pPr>
        <w:tabs>
          <w:tab w:val="left" w:pos="1134"/>
        </w:tabs>
        <w:spacing w:line="360" w:lineRule="auto"/>
        <w:ind w:right="-2"/>
        <w:jc w:val="both"/>
        <w:rPr>
          <w:rFonts w:ascii="Trebuchet MS" w:hAnsi="Trebuchet MS" w:cs="Tahoma"/>
          <w:sz w:val="22"/>
          <w:szCs w:val="22"/>
        </w:rPr>
      </w:pPr>
    </w:p>
    <w:p w14:paraId="44F804DF" w14:textId="77777777" w:rsidR="0042661E" w:rsidRPr="00B621F0" w:rsidRDefault="0042661E" w:rsidP="005A5854">
      <w:pPr>
        <w:pStyle w:val="Ttulo1"/>
        <w:spacing w:before="0" w:after="0" w:line="360" w:lineRule="auto"/>
        <w:rPr>
          <w:rFonts w:ascii="Trebuchet MS" w:hAnsi="Trebuchet MS" w:cs="Tahoma"/>
          <w:sz w:val="22"/>
          <w:szCs w:val="22"/>
        </w:rPr>
      </w:pPr>
      <w:bookmarkStart w:id="227" w:name="_Toc420958714"/>
      <w:bookmarkStart w:id="228"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227"/>
      <w:bookmarkEnd w:id="228"/>
    </w:p>
    <w:p w14:paraId="79DFCB4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986750E"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56456324" w14:textId="77777777" w:rsidR="00CC0343" w:rsidRPr="00B621F0" w:rsidRDefault="00CC0343" w:rsidP="005A5854">
      <w:pPr>
        <w:spacing w:line="360" w:lineRule="auto"/>
        <w:jc w:val="both"/>
        <w:rPr>
          <w:rFonts w:ascii="Trebuchet MS" w:hAnsi="Trebuchet MS" w:cs="Trebuchet MS"/>
          <w:w w:val="0"/>
          <w:sz w:val="22"/>
          <w:szCs w:val="22"/>
        </w:rPr>
      </w:pPr>
    </w:p>
    <w:p w14:paraId="3EF939BD" w14:textId="77777777" w:rsidR="00CC0343" w:rsidRPr="00B621F0" w:rsidRDefault="00CC0343" w:rsidP="005A5854">
      <w:pPr>
        <w:spacing w:line="360" w:lineRule="auto"/>
        <w:jc w:val="both"/>
        <w:rPr>
          <w:rFonts w:ascii="Trebuchet MS" w:hAnsi="Trebuchet MS" w:cs="Trebuchet MS"/>
          <w:w w:val="0"/>
          <w:sz w:val="22"/>
          <w:szCs w:val="22"/>
        </w:rPr>
      </w:pPr>
      <w:bookmarkStart w:id="229" w:name="_DV_M247"/>
      <w:bookmarkEnd w:id="229"/>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7A28E372" w14:textId="77777777" w:rsidR="00CC0343" w:rsidRPr="00B621F0" w:rsidRDefault="00CC0343" w:rsidP="005A5854">
      <w:pPr>
        <w:spacing w:line="360" w:lineRule="auto"/>
        <w:jc w:val="both"/>
        <w:rPr>
          <w:rFonts w:ascii="Trebuchet MS" w:hAnsi="Trebuchet MS" w:cs="Trebuchet MS"/>
          <w:w w:val="0"/>
          <w:sz w:val="22"/>
          <w:szCs w:val="22"/>
        </w:rPr>
      </w:pPr>
    </w:p>
    <w:p w14:paraId="0DAA79D0"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0" w:name="_DV_M248"/>
      <w:bookmarkEnd w:id="230"/>
      <w:r w:rsidRPr="00B621F0">
        <w:rPr>
          <w:rFonts w:ascii="Trebuchet MS" w:hAnsi="Trebuchet MS" w:cs="Trebuchet MS"/>
          <w:w w:val="0"/>
          <w:sz w:val="22"/>
          <w:szCs w:val="22"/>
        </w:rPr>
        <w:t>pelo Agente Fiduciário;</w:t>
      </w:r>
    </w:p>
    <w:p w14:paraId="600FDB88"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1" w:name="_DV_M249"/>
      <w:bookmarkEnd w:id="231"/>
      <w:r w:rsidRPr="00B621F0">
        <w:rPr>
          <w:rFonts w:ascii="Trebuchet MS" w:hAnsi="Trebuchet MS" w:cs="Trebuchet MS"/>
          <w:w w:val="0"/>
          <w:sz w:val="22"/>
          <w:szCs w:val="22"/>
        </w:rPr>
        <w:t xml:space="preserve">pela Emissora; </w:t>
      </w:r>
    </w:p>
    <w:p w14:paraId="5B65C85F"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6AC4C7CA"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2" w:name="_DV_M250"/>
      <w:bookmarkEnd w:id="232"/>
      <w:r w:rsidRPr="00B621F0">
        <w:rPr>
          <w:rFonts w:ascii="Trebuchet MS" w:hAnsi="Trebuchet MS" w:cs="Trebuchet MS"/>
          <w:w w:val="0"/>
          <w:sz w:val="22"/>
          <w:szCs w:val="22"/>
        </w:rPr>
        <w:t>por Titulares dos CRI que representem, no mínimo, 10% (dez por cento) dos CRI.</w:t>
      </w:r>
    </w:p>
    <w:p w14:paraId="1A318413" w14:textId="77777777" w:rsidR="00CC0343" w:rsidRPr="00B621F0" w:rsidRDefault="00CC0343" w:rsidP="005A5854">
      <w:pPr>
        <w:spacing w:line="360" w:lineRule="auto"/>
        <w:jc w:val="both"/>
        <w:rPr>
          <w:rFonts w:ascii="Trebuchet MS" w:hAnsi="Trebuchet MS" w:cs="Trebuchet MS"/>
          <w:w w:val="0"/>
          <w:sz w:val="22"/>
          <w:szCs w:val="22"/>
        </w:rPr>
      </w:pPr>
    </w:p>
    <w:p w14:paraId="78A491C2" w14:textId="77777777" w:rsidR="00CC0343" w:rsidRPr="00B621F0" w:rsidRDefault="00CC0343" w:rsidP="005A5854">
      <w:pPr>
        <w:spacing w:line="360" w:lineRule="auto"/>
        <w:jc w:val="both"/>
        <w:rPr>
          <w:rFonts w:ascii="Trebuchet MS" w:hAnsi="Trebuchet MS" w:cs="Trebuchet MS"/>
          <w:w w:val="0"/>
          <w:sz w:val="22"/>
          <w:szCs w:val="22"/>
        </w:rPr>
      </w:pPr>
      <w:bookmarkStart w:id="233" w:name="_DV_M251"/>
      <w:bookmarkEnd w:id="233"/>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5C78BCE8" w14:textId="77777777" w:rsidR="00CC0343" w:rsidRPr="00B621F0" w:rsidRDefault="00CC0343" w:rsidP="005A5854">
      <w:pPr>
        <w:spacing w:line="360" w:lineRule="auto"/>
        <w:jc w:val="both"/>
        <w:rPr>
          <w:rFonts w:ascii="Trebuchet MS" w:hAnsi="Trebuchet MS" w:cs="Trebuchet MS"/>
          <w:w w:val="0"/>
          <w:sz w:val="22"/>
          <w:szCs w:val="22"/>
        </w:rPr>
      </w:pPr>
    </w:p>
    <w:p w14:paraId="1EF3ECD2" w14:textId="77777777" w:rsidR="004458D8" w:rsidRPr="00B621F0" w:rsidRDefault="004458D8" w:rsidP="005A585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234" w:name="_DV_M252"/>
      <w:bookmarkEnd w:id="234"/>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0ED0F448" w14:textId="77777777" w:rsidR="004458D8" w:rsidRPr="00B621F0" w:rsidRDefault="004458D8" w:rsidP="005A5854">
      <w:pPr>
        <w:spacing w:line="360" w:lineRule="auto"/>
        <w:jc w:val="both"/>
        <w:rPr>
          <w:rFonts w:ascii="Trebuchet MS" w:hAnsi="Trebuchet MS" w:cs="Trebuchet MS"/>
          <w:w w:val="0"/>
          <w:sz w:val="22"/>
          <w:szCs w:val="22"/>
        </w:rPr>
      </w:pPr>
    </w:p>
    <w:p w14:paraId="01382648"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235" w:name="_DV_M254"/>
      <w:bookmarkEnd w:id="235"/>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2214D81" w14:textId="77777777" w:rsidR="00CC0343" w:rsidRPr="00B621F0" w:rsidRDefault="00CC0343" w:rsidP="005A5854">
      <w:pPr>
        <w:spacing w:line="360" w:lineRule="auto"/>
        <w:jc w:val="both"/>
        <w:rPr>
          <w:rFonts w:ascii="Trebuchet MS" w:hAnsi="Trebuchet MS" w:cs="Trebuchet MS"/>
          <w:w w:val="0"/>
          <w:sz w:val="22"/>
          <w:szCs w:val="22"/>
        </w:rPr>
      </w:pPr>
    </w:p>
    <w:p w14:paraId="32A7344B" w14:textId="77777777" w:rsidR="00CC0343" w:rsidRPr="00B621F0" w:rsidRDefault="00CC0343" w:rsidP="005A5854">
      <w:pPr>
        <w:spacing w:line="360" w:lineRule="auto"/>
        <w:jc w:val="both"/>
        <w:rPr>
          <w:rFonts w:ascii="Trebuchet MS" w:hAnsi="Trebuchet MS" w:cs="Trebuchet MS"/>
          <w:w w:val="0"/>
          <w:sz w:val="22"/>
          <w:szCs w:val="22"/>
        </w:rPr>
      </w:pPr>
      <w:bookmarkStart w:id="236" w:name="_DV_M255"/>
      <w:bookmarkEnd w:id="236"/>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w:t>
      </w:r>
      <w:r w:rsidRPr="00B621F0">
        <w:rPr>
          <w:rFonts w:ascii="Trebuchet MS" w:hAnsi="Trebuchet MS" w:cs="Trebuchet MS"/>
          <w:w w:val="0"/>
          <w:sz w:val="22"/>
          <w:szCs w:val="22"/>
        </w:rPr>
        <w:lastRenderedPageBreak/>
        <w:t>quaisquer terceiros, para participar das Assembleias Gerais, sempre que a presença de qualquer dessas pessoas for relevante para a deliberação da ordem do dia.</w:t>
      </w:r>
    </w:p>
    <w:p w14:paraId="538DEBCD" w14:textId="77777777" w:rsidR="00CC0343" w:rsidRPr="00B621F0" w:rsidRDefault="00CC0343" w:rsidP="005A5854">
      <w:pPr>
        <w:spacing w:line="360" w:lineRule="auto"/>
        <w:jc w:val="both"/>
        <w:rPr>
          <w:rFonts w:ascii="Trebuchet MS" w:hAnsi="Trebuchet MS" w:cs="Trebuchet MS"/>
          <w:w w:val="0"/>
          <w:sz w:val="22"/>
          <w:szCs w:val="22"/>
        </w:rPr>
      </w:pPr>
    </w:p>
    <w:p w14:paraId="069BE70D" w14:textId="77777777" w:rsidR="00CC0343" w:rsidRPr="00B621F0" w:rsidRDefault="00CC0343" w:rsidP="005A5854">
      <w:pPr>
        <w:spacing w:line="360" w:lineRule="auto"/>
        <w:jc w:val="both"/>
        <w:rPr>
          <w:rFonts w:ascii="Trebuchet MS" w:hAnsi="Trebuchet MS" w:cs="Trebuchet MS"/>
          <w:w w:val="0"/>
          <w:sz w:val="22"/>
          <w:szCs w:val="22"/>
        </w:rPr>
      </w:pPr>
      <w:bookmarkStart w:id="237" w:name="_DV_M256"/>
      <w:bookmarkEnd w:id="237"/>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25FB8D74" w14:textId="77777777" w:rsidR="00CC0343" w:rsidRPr="00B621F0" w:rsidRDefault="00CC0343" w:rsidP="005A5854">
      <w:pPr>
        <w:spacing w:line="360" w:lineRule="auto"/>
        <w:jc w:val="both"/>
        <w:rPr>
          <w:rFonts w:ascii="Trebuchet MS" w:hAnsi="Trebuchet MS" w:cs="Trebuchet MS"/>
          <w:w w:val="0"/>
          <w:sz w:val="22"/>
          <w:szCs w:val="22"/>
        </w:rPr>
      </w:pPr>
    </w:p>
    <w:p w14:paraId="3E6E69AA" w14:textId="77777777" w:rsidR="00CC0343" w:rsidRPr="00B621F0" w:rsidRDefault="00CC0343" w:rsidP="005A5854">
      <w:pPr>
        <w:spacing w:line="360" w:lineRule="auto"/>
        <w:jc w:val="both"/>
        <w:rPr>
          <w:rFonts w:ascii="Trebuchet MS" w:hAnsi="Trebuchet MS" w:cs="Trebuchet MS"/>
          <w:w w:val="0"/>
          <w:sz w:val="22"/>
          <w:szCs w:val="22"/>
        </w:rPr>
      </w:pPr>
      <w:bookmarkStart w:id="238" w:name="_DV_M257"/>
      <w:bookmarkEnd w:id="238"/>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2CD88663" w14:textId="77777777" w:rsidR="00814B22" w:rsidRPr="00B621F0" w:rsidRDefault="00814B22" w:rsidP="005A5854">
      <w:pPr>
        <w:spacing w:line="360" w:lineRule="auto"/>
        <w:jc w:val="both"/>
        <w:rPr>
          <w:rFonts w:ascii="Trebuchet MS" w:hAnsi="Trebuchet MS" w:cs="Trebuchet MS"/>
          <w:w w:val="0"/>
          <w:sz w:val="22"/>
          <w:szCs w:val="22"/>
        </w:rPr>
      </w:pPr>
    </w:p>
    <w:p w14:paraId="09A83F76" w14:textId="77777777" w:rsidR="00814B22" w:rsidRPr="00B621F0" w:rsidRDefault="00814B22"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16974DE3" w14:textId="77777777" w:rsidR="00CC0343" w:rsidRPr="00B621F0" w:rsidRDefault="00CC0343" w:rsidP="005A5854">
      <w:pPr>
        <w:spacing w:line="360" w:lineRule="auto"/>
        <w:jc w:val="both"/>
        <w:rPr>
          <w:rFonts w:ascii="Trebuchet MS" w:hAnsi="Trebuchet MS" w:cs="Trebuchet MS"/>
          <w:w w:val="0"/>
          <w:sz w:val="22"/>
          <w:szCs w:val="22"/>
        </w:rPr>
      </w:pPr>
    </w:p>
    <w:p w14:paraId="4593C3E6" w14:textId="77777777" w:rsidR="00CC0343" w:rsidRPr="00B621F0" w:rsidRDefault="00CC0343" w:rsidP="005A5854">
      <w:pPr>
        <w:spacing w:line="360" w:lineRule="auto"/>
        <w:jc w:val="both"/>
        <w:rPr>
          <w:rFonts w:ascii="Trebuchet MS" w:hAnsi="Trebuchet MS" w:cs="Trebuchet MS"/>
          <w:w w:val="0"/>
          <w:sz w:val="22"/>
          <w:szCs w:val="22"/>
        </w:rPr>
      </w:pPr>
      <w:bookmarkStart w:id="239" w:name="_DV_M258"/>
      <w:bookmarkStart w:id="240" w:name="_DV_M261"/>
      <w:bookmarkEnd w:id="239"/>
      <w:bookmarkEnd w:id="240"/>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50CF1E81" w14:textId="77777777" w:rsidR="00CC0343" w:rsidRPr="00B621F0" w:rsidRDefault="00CC0343" w:rsidP="005A5854">
      <w:pPr>
        <w:spacing w:line="360" w:lineRule="auto"/>
        <w:jc w:val="both"/>
        <w:rPr>
          <w:rFonts w:ascii="Trebuchet MS" w:hAnsi="Trebuchet MS" w:cs="Trebuchet MS"/>
          <w:w w:val="0"/>
          <w:sz w:val="22"/>
          <w:szCs w:val="22"/>
        </w:rPr>
      </w:pPr>
    </w:p>
    <w:p w14:paraId="34D20D6F" w14:textId="77777777" w:rsidR="000C5B4A" w:rsidRPr="00B621F0" w:rsidRDefault="00CC0343"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lastRenderedPageBreak/>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795A3B9B" w14:textId="77777777" w:rsidR="00CC0343" w:rsidRPr="00B621F0" w:rsidRDefault="00CC0343" w:rsidP="005A5854">
      <w:pPr>
        <w:spacing w:line="360" w:lineRule="auto"/>
        <w:jc w:val="both"/>
        <w:rPr>
          <w:rFonts w:ascii="Trebuchet MS" w:hAnsi="Trebuchet MS" w:cs="Trebuchet MS"/>
          <w:w w:val="0"/>
          <w:sz w:val="22"/>
          <w:szCs w:val="22"/>
        </w:rPr>
      </w:pPr>
    </w:p>
    <w:p w14:paraId="15AD92CF"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3EE5DF73" w14:textId="77777777" w:rsidR="00B556D9" w:rsidRPr="00B621F0" w:rsidRDefault="00B556D9" w:rsidP="005A5854">
      <w:pPr>
        <w:spacing w:line="360" w:lineRule="auto"/>
        <w:jc w:val="both"/>
        <w:rPr>
          <w:rFonts w:ascii="Trebuchet MS" w:hAnsi="Trebuchet MS" w:cs="Trebuchet MS"/>
          <w:w w:val="0"/>
          <w:sz w:val="22"/>
          <w:szCs w:val="22"/>
        </w:rPr>
      </w:pPr>
    </w:p>
    <w:p w14:paraId="13BA06DD" w14:textId="77777777" w:rsidR="00B556D9" w:rsidRPr="00B621F0" w:rsidRDefault="00B556D9" w:rsidP="005A5854">
      <w:pPr>
        <w:pStyle w:val="PargrafodaLista"/>
        <w:spacing w:line="360" w:lineRule="auto"/>
        <w:ind w:left="709" w:right="-2"/>
        <w:contextualSpacing w:val="0"/>
        <w:jc w:val="both"/>
        <w:rPr>
          <w:rFonts w:ascii="Trebuchet MS" w:hAnsi="Trebuchet MS" w:cs="Trebuchet MS"/>
          <w:w w:val="0"/>
          <w:sz w:val="22"/>
          <w:szCs w:val="22"/>
        </w:rPr>
      </w:pPr>
      <w:bookmarkStart w:id="241" w:name="_DV_M262"/>
      <w:bookmarkEnd w:id="241"/>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62A5F5B8" w14:textId="77777777" w:rsidR="00B556D9" w:rsidRPr="00B621F0" w:rsidRDefault="00B556D9" w:rsidP="005A5854">
      <w:pPr>
        <w:spacing w:line="360" w:lineRule="auto"/>
        <w:jc w:val="both"/>
        <w:rPr>
          <w:rFonts w:ascii="Trebuchet MS" w:hAnsi="Trebuchet MS" w:cs="Trebuchet MS"/>
          <w:w w:val="0"/>
          <w:sz w:val="22"/>
          <w:szCs w:val="22"/>
        </w:rPr>
      </w:pPr>
    </w:p>
    <w:p w14:paraId="13D07ED8"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409EE6A1" w14:textId="77777777" w:rsidR="00B24A16" w:rsidRPr="00B621F0" w:rsidRDefault="00B24A16" w:rsidP="005A5854">
      <w:pPr>
        <w:spacing w:line="360" w:lineRule="auto"/>
        <w:ind w:left="709"/>
        <w:jc w:val="both"/>
        <w:rPr>
          <w:rFonts w:ascii="Trebuchet MS" w:hAnsi="Trebuchet MS" w:cs="Trebuchet MS"/>
          <w:w w:val="0"/>
          <w:sz w:val="22"/>
          <w:szCs w:val="22"/>
        </w:rPr>
      </w:pPr>
    </w:p>
    <w:p w14:paraId="2B02973D" w14:textId="77777777" w:rsidR="00B24A16" w:rsidRPr="00B621F0" w:rsidRDefault="00B24A16" w:rsidP="005A585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242" w:name="_Hlk37789915"/>
      <w:r w:rsidR="0001162B" w:rsidRPr="00B621F0">
        <w:rPr>
          <w:rFonts w:ascii="Trebuchet MS" w:hAnsi="Trebuchet MS" w:cs="Trebuchet MS"/>
          <w:color w:val="000000" w:themeColor="text1"/>
          <w:w w:val="0"/>
          <w:sz w:val="22"/>
          <w:szCs w:val="22"/>
        </w:rPr>
        <w:t xml:space="preserve">para deliberarem sobre a </w:t>
      </w:r>
      <w:bookmarkStart w:id="243" w:name="_Hlk37789922"/>
      <w:bookmarkEnd w:id="242"/>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243"/>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244"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244"/>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245" w:name="_Hlk37789980"/>
      <w:r w:rsidR="0001162B" w:rsidRPr="00B621F0">
        <w:rPr>
          <w:rFonts w:ascii="Trebuchet MS" w:hAnsi="Trebuchet MS" w:cs="Trebuchet MS"/>
          <w:color w:val="000000" w:themeColor="text1"/>
          <w:w w:val="0"/>
          <w:sz w:val="22"/>
          <w:szCs w:val="22"/>
        </w:rPr>
        <w:t>realizada</w:t>
      </w:r>
      <w:bookmarkEnd w:id="245"/>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246"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246"/>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247" w:name="_Hlk37790100"/>
      <w:r w:rsidR="00F91D6D"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lastRenderedPageBreak/>
        <w:t>qualquer outra hipótese a Recompra Compulsória deverá ser realizada, incluindo</w:t>
      </w:r>
      <w:bookmarkEnd w:id="247"/>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1D70D674" w14:textId="77777777" w:rsidR="00901072" w:rsidRPr="00B621F0" w:rsidRDefault="00901072" w:rsidP="005A5854">
      <w:pPr>
        <w:spacing w:line="360" w:lineRule="auto"/>
        <w:ind w:left="709"/>
        <w:jc w:val="both"/>
        <w:rPr>
          <w:rFonts w:ascii="Trebuchet MS" w:hAnsi="Trebuchet MS" w:cs="Trebuchet MS"/>
          <w:w w:val="0"/>
          <w:sz w:val="22"/>
          <w:szCs w:val="22"/>
        </w:rPr>
      </w:pPr>
    </w:p>
    <w:p w14:paraId="0CDFEB13"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0549DD98" w14:textId="77777777" w:rsidR="007A0FA1" w:rsidRPr="00B621F0" w:rsidRDefault="007A0FA1" w:rsidP="005A5854">
      <w:pPr>
        <w:tabs>
          <w:tab w:val="left" w:pos="1134"/>
        </w:tabs>
        <w:spacing w:line="360" w:lineRule="auto"/>
        <w:ind w:right="-2"/>
        <w:jc w:val="both"/>
        <w:rPr>
          <w:rFonts w:ascii="Trebuchet MS" w:hAnsi="Trebuchet MS" w:cs="Tahoma"/>
          <w:sz w:val="22"/>
          <w:szCs w:val="22"/>
        </w:rPr>
      </w:pPr>
    </w:p>
    <w:p w14:paraId="7DC6D1B4" w14:textId="77777777" w:rsidR="00080A5C" w:rsidRPr="00B621F0" w:rsidRDefault="00080A5C"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4F67DD27" w14:textId="77777777" w:rsidR="00080A5C" w:rsidRPr="00B621F0" w:rsidRDefault="00080A5C" w:rsidP="005A5854">
      <w:pPr>
        <w:tabs>
          <w:tab w:val="left" w:pos="1134"/>
        </w:tabs>
        <w:spacing w:line="360" w:lineRule="auto"/>
        <w:ind w:right="-2"/>
        <w:jc w:val="both"/>
        <w:rPr>
          <w:rFonts w:ascii="Trebuchet MS" w:hAnsi="Trebuchet MS" w:cs="Tahoma"/>
          <w:sz w:val="22"/>
          <w:szCs w:val="22"/>
        </w:rPr>
      </w:pPr>
    </w:p>
    <w:p w14:paraId="5E9BF742" w14:textId="77777777" w:rsidR="00015AB3" w:rsidRPr="00B621F0" w:rsidRDefault="00015AB3" w:rsidP="005A585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248"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248"/>
      <w:r w:rsidRPr="00B621F0">
        <w:rPr>
          <w:rFonts w:ascii="Trebuchet MS" w:hAnsi="Trebuchet MS" w:cs="Trebuchet MS"/>
          <w:w w:val="0"/>
          <w:sz w:val="22"/>
          <w:szCs w:val="22"/>
        </w:rPr>
        <w:t xml:space="preserve"> </w:t>
      </w:r>
    </w:p>
    <w:p w14:paraId="206993DE" w14:textId="77777777" w:rsidR="00015AB3" w:rsidRPr="00B621F0" w:rsidRDefault="00015AB3" w:rsidP="005A5854">
      <w:pPr>
        <w:tabs>
          <w:tab w:val="left" w:pos="1134"/>
        </w:tabs>
        <w:spacing w:line="360" w:lineRule="auto"/>
        <w:ind w:right="-2"/>
        <w:jc w:val="both"/>
        <w:rPr>
          <w:rFonts w:ascii="Trebuchet MS" w:hAnsi="Trebuchet MS" w:cs="Tahoma"/>
          <w:sz w:val="22"/>
          <w:szCs w:val="22"/>
        </w:rPr>
      </w:pPr>
    </w:p>
    <w:p w14:paraId="0D5A6CEA" w14:textId="77777777" w:rsidR="0042661E" w:rsidRPr="00B621F0" w:rsidRDefault="0042661E" w:rsidP="005A5854">
      <w:pPr>
        <w:pStyle w:val="Ttulo1"/>
        <w:spacing w:before="0" w:after="0" w:line="360" w:lineRule="auto"/>
        <w:rPr>
          <w:rFonts w:ascii="Trebuchet MS" w:hAnsi="Trebuchet MS" w:cs="Tahoma"/>
          <w:sz w:val="22"/>
          <w:szCs w:val="22"/>
        </w:rPr>
      </w:pPr>
      <w:bookmarkStart w:id="249" w:name="_Toc420958715"/>
      <w:bookmarkStart w:id="250" w:name="_Toc20804322"/>
      <w:r w:rsidRPr="00B621F0">
        <w:rPr>
          <w:rFonts w:ascii="Trebuchet MS" w:hAnsi="Trebuchet MS" w:cs="Tahoma"/>
          <w:sz w:val="22"/>
          <w:szCs w:val="22"/>
        </w:rPr>
        <w:t>CLÁUSULA XIII – LIQUIDAÇÃO DO PATRIMÔNIO SEPARADO</w:t>
      </w:r>
      <w:bookmarkEnd w:id="249"/>
      <w:bookmarkEnd w:id="250"/>
    </w:p>
    <w:p w14:paraId="61110880" w14:textId="77777777" w:rsidR="00577ECF" w:rsidRPr="00B621F0" w:rsidRDefault="00577ECF" w:rsidP="005A5854">
      <w:pPr>
        <w:tabs>
          <w:tab w:val="left" w:pos="1134"/>
        </w:tabs>
        <w:spacing w:line="360" w:lineRule="auto"/>
        <w:ind w:right="-2"/>
        <w:jc w:val="both"/>
        <w:rPr>
          <w:rFonts w:ascii="Trebuchet MS" w:hAnsi="Trebuchet MS" w:cs="Tahoma"/>
          <w:b/>
          <w:sz w:val="22"/>
          <w:szCs w:val="22"/>
        </w:rPr>
      </w:pPr>
    </w:p>
    <w:p w14:paraId="657FF8E1"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797BBC8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AFCA3B8" w14:textId="77777777" w:rsidR="0089409D" w:rsidRPr="00B621F0" w:rsidRDefault="0089409D" w:rsidP="005A585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69219C7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97D4EA9" w14:textId="77777777" w:rsidR="0089409D" w:rsidRPr="00B621F0"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673F8EC5" w14:textId="77777777" w:rsidR="00425397" w:rsidRPr="00B621F0" w:rsidRDefault="00425397" w:rsidP="005A5854">
      <w:pPr>
        <w:pStyle w:val="PargrafodaLista"/>
        <w:spacing w:line="360" w:lineRule="auto"/>
        <w:rPr>
          <w:rFonts w:ascii="Trebuchet MS" w:hAnsi="Trebuchet MS" w:cs="Tahoma"/>
          <w:sz w:val="22"/>
          <w:szCs w:val="22"/>
        </w:rPr>
      </w:pPr>
    </w:p>
    <w:p w14:paraId="0C55128E"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6B59625" w14:textId="77777777" w:rsidR="00425397" w:rsidRPr="004616E8"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6F4DEAFF" w14:textId="77777777" w:rsidR="00425397" w:rsidRPr="00BF5F39" w:rsidRDefault="00425397" w:rsidP="005A5854">
      <w:pPr>
        <w:pStyle w:val="PargrafodaLista"/>
        <w:spacing w:line="360" w:lineRule="auto"/>
        <w:rPr>
          <w:rFonts w:ascii="Trebuchet MS" w:hAnsi="Trebuchet MS"/>
          <w:sz w:val="22"/>
        </w:rPr>
      </w:pPr>
    </w:p>
    <w:p w14:paraId="1B3D2583" w14:textId="77777777" w:rsidR="009F273E" w:rsidRPr="00B621F0" w:rsidRDefault="008512D0"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13D4C339" w14:textId="77777777" w:rsidR="00CC25BA" w:rsidRPr="00B621F0" w:rsidRDefault="00CC25BA" w:rsidP="005A5854">
      <w:pPr>
        <w:spacing w:line="360" w:lineRule="auto"/>
        <w:ind w:right="-2"/>
        <w:jc w:val="both"/>
        <w:rPr>
          <w:rFonts w:ascii="Trebuchet MS" w:hAnsi="Trebuchet MS" w:cs="Tahoma"/>
          <w:sz w:val="22"/>
          <w:szCs w:val="22"/>
        </w:rPr>
      </w:pPr>
    </w:p>
    <w:p w14:paraId="645210C3" w14:textId="77777777" w:rsidR="007A0FA1" w:rsidRPr="00B621F0" w:rsidRDefault="009F273E"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3B59E560" w14:textId="77777777" w:rsidR="004C199F" w:rsidRPr="004616E8" w:rsidRDefault="004C199F" w:rsidP="005A5854">
      <w:pPr>
        <w:spacing w:line="360" w:lineRule="auto"/>
        <w:rPr>
          <w:rFonts w:ascii="Trebuchet MS" w:hAnsi="Trebuchet MS" w:cs="Tahoma"/>
          <w:sz w:val="22"/>
          <w:szCs w:val="22"/>
        </w:rPr>
      </w:pPr>
    </w:p>
    <w:p w14:paraId="02C17A3B" w14:textId="77777777" w:rsidR="004C199F" w:rsidRPr="00B621F0" w:rsidRDefault="004C199F"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537AE18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C2BE04D" w14:textId="77777777" w:rsidR="000365EF"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2A48C10A" w14:textId="77777777" w:rsidR="00201F6B" w:rsidRPr="00B621F0" w:rsidRDefault="00201F6B" w:rsidP="005A5854">
      <w:pPr>
        <w:pStyle w:val="PargrafodaLista"/>
        <w:tabs>
          <w:tab w:val="left" w:pos="709"/>
        </w:tabs>
        <w:spacing w:line="360" w:lineRule="auto"/>
        <w:ind w:left="0" w:right="-2"/>
        <w:jc w:val="both"/>
        <w:rPr>
          <w:rFonts w:ascii="Trebuchet MS" w:hAnsi="Trebuchet MS" w:cs="Tahoma"/>
          <w:sz w:val="22"/>
          <w:szCs w:val="22"/>
        </w:rPr>
      </w:pPr>
    </w:p>
    <w:p w14:paraId="44227905" w14:textId="77777777" w:rsidR="00425397" w:rsidRPr="004616E8"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w:t>
      </w:r>
      <w:r w:rsidR="000365EF" w:rsidRPr="00B621F0">
        <w:rPr>
          <w:rFonts w:ascii="Trebuchet MS" w:hAnsi="Trebuchet MS" w:cs="Tahoma"/>
          <w:sz w:val="22"/>
          <w:szCs w:val="22"/>
        </w:rPr>
        <w:lastRenderedPageBreak/>
        <w:t>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79898D3B" w14:textId="77777777" w:rsidR="0089409D" w:rsidRPr="00B621F0" w:rsidRDefault="0089409D" w:rsidP="005A5854">
      <w:pPr>
        <w:tabs>
          <w:tab w:val="left" w:pos="1843"/>
        </w:tabs>
        <w:spacing w:line="360" w:lineRule="auto"/>
        <w:ind w:right="-2"/>
        <w:jc w:val="both"/>
        <w:rPr>
          <w:rFonts w:ascii="Trebuchet MS" w:hAnsi="Trebuchet MS" w:cs="Tahoma"/>
          <w:b/>
          <w:sz w:val="22"/>
          <w:szCs w:val="22"/>
        </w:rPr>
      </w:pPr>
    </w:p>
    <w:p w14:paraId="2CFBF729"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5945BAE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32130E6"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0B5DCBB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85DBF85" w14:textId="77777777" w:rsidR="0089409D" w:rsidRPr="00B621F0" w:rsidRDefault="009927CB" w:rsidP="005A585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2F890B1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77B268E" w14:textId="77777777" w:rsidR="00CC5E26"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0A82EE14"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5BF43C99" w14:textId="77777777" w:rsidR="0042661E" w:rsidRPr="00B621F0" w:rsidRDefault="0042661E" w:rsidP="005A5854">
      <w:pPr>
        <w:pStyle w:val="Ttulo1"/>
        <w:spacing w:before="0" w:after="0" w:line="360" w:lineRule="auto"/>
        <w:rPr>
          <w:rFonts w:ascii="Trebuchet MS" w:hAnsi="Trebuchet MS" w:cs="Tahoma"/>
          <w:b w:val="0"/>
          <w:sz w:val="22"/>
          <w:szCs w:val="22"/>
        </w:rPr>
      </w:pPr>
      <w:bookmarkStart w:id="251" w:name="_Toc20804323"/>
      <w:bookmarkStart w:id="252"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251"/>
      <w:r w:rsidR="00D364C1" w:rsidRPr="00B621F0">
        <w:rPr>
          <w:rFonts w:ascii="Trebuchet MS" w:hAnsi="Trebuchet MS" w:cs="Tahoma"/>
          <w:sz w:val="22"/>
          <w:szCs w:val="22"/>
        </w:rPr>
        <w:t xml:space="preserve"> </w:t>
      </w:r>
      <w:bookmarkEnd w:id="252"/>
    </w:p>
    <w:p w14:paraId="43C5906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D426D15" w14:textId="77777777" w:rsidR="0089409D" w:rsidRPr="00B621F0" w:rsidRDefault="00B96051"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xml:space="preserve">, com recursos do Patrimônio Separado, em </w:t>
      </w:r>
      <w:r w:rsidR="0089409D" w:rsidRPr="00B621F0">
        <w:rPr>
          <w:rFonts w:ascii="Trebuchet MS" w:hAnsi="Trebuchet MS" w:cs="Tahoma"/>
          <w:sz w:val="22"/>
          <w:szCs w:val="22"/>
        </w:rPr>
        <w:lastRenderedPageBreak/>
        <w:t>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485F7D0B" w14:textId="77777777" w:rsidR="0089409D" w:rsidRDefault="0089409D" w:rsidP="005A5854">
      <w:pPr>
        <w:tabs>
          <w:tab w:val="left" w:pos="1134"/>
        </w:tabs>
        <w:spacing w:line="360" w:lineRule="auto"/>
        <w:ind w:right="-2"/>
        <w:jc w:val="both"/>
        <w:rPr>
          <w:rFonts w:ascii="Trebuchet MS" w:hAnsi="Trebuchet MS" w:cs="Tahoma"/>
          <w:sz w:val="22"/>
          <w:szCs w:val="22"/>
        </w:rPr>
      </w:pPr>
    </w:p>
    <w:p w14:paraId="124CF49A" w14:textId="77777777" w:rsidR="00460DC2" w:rsidRDefault="00460DC2" w:rsidP="005A585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2D50771D"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02F64BBC"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3DC4279D"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29309458"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47B7CA70"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70DDF5B0"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0E275A53"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16C0DF85"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mensais acrescido de R$ 280,00 (duzentos e oitenta reais) por série adicional</w:t>
      </w:r>
      <w:r w:rsidRPr="003634B3">
        <w:rPr>
          <w:rFonts w:ascii="Trebuchet MS" w:hAnsi="Trebuchet MS" w:cs="Tahoma"/>
          <w:sz w:val="22"/>
          <w:szCs w:val="22"/>
        </w:rPr>
        <w:t>, a ser paga no 1º (primeiro) Dia Útil contado da primeira Data de Integralização dos CRI, será acrescido dos devidos tributos;</w:t>
      </w:r>
    </w:p>
    <w:p w14:paraId="004BC218"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7561BED9"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41E38A83"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5145993B"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76145DDF" w14:textId="77777777" w:rsidR="00460DC2" w:rsidRPr="001B2B44" w:rsidRDefault="00460DC2" w:rsidP="005A5854">
      <w:pPr>
        <w:tabs>
          <w:tab w:val="left" w:pos="709"/>
        </w:tabs>
        <w:spacing w:line="360" w:lineRule="auto"/>
        <w:ind w:right="-2"/>
        <w:jc w:val="both"/>
        <w:rPr>
          <w:rFonts w:ascii="Trebuchet MS" w:hAnsi="Trebuchet MS" w:cs="Tahoma"/>
          <w:sz w:val="22"/>
          <w:szCs w:val="22"/>
        </w:rPr>
      </w:pPr>
    </w:p>
    <w:p w14:paraId="0662345E"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007FB379" w14:textId="77777777" w:rsidR="00460DC2" w:rsidRDefault="00460DC2" w:rsidP="005A5854">
      <w:pPr>
        <w:pStyle w:val="PargrafodaLista"/>
        <w:spacing w:line="360" w:lineRule="auto"/>
        <w:rPr>
          <w:rFonts w:ascii="Trebuchet MS" w:hAnsi="Trebuchet MS" w:cs="Tahoma"/>
          <w:sz w:val="22"/>
          <w:szCs w:val="22"/>
        </w:rPr>
      </w:pPr>
    </w:p>
    <w:p w14:paraId="3E14DAB6"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411742F9" w14:textId="77777777" w:rsidR="00460DC2" w:rsidRDefault="00460DC2" w:rsidP="005A5854">
      <w:pPr>
        <w:spacing w:line="360" w:lineRule="auto"/>
        <w:ind w:right="-2"/>
        <w:jc w:val="both"/>
        <w:rPr>
          <w:rFonts w:ascii="Trebuchet MS" w:hAnsi="Trebuchet MS" w:cs="Tahoma"/>
          <w:sz w:val="22"/>
          <w:szCs w:val="22"/>
        </w:rPr>
      </w:pPr>
    </w:p>
    <w:p w14:paraId="34711B02" w14:textId="77777777" w:rsidR="00460DC2" w:rsidRDefault="00460DC2" w:rsidP="005A585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7225D951" w14:textId="77777777" w:rsidR="00460DC2" w:rsidRPr="00B621F0" w:rsidRDefault="00460DC2" w:rsidP="005A5854">
      <w:pPr>
        <w:tabs>
          <w:tab w:val="left" w:pos="1134"/>
        </w:tabs>
        <w:spacing w:line="360" w:lineRule="auto"/>
        <w:ind w:right="-2"/>
        <w:jc w:val="both"/>
        <w:rPr>
          <w:rFonts w:ascii="Trebuchet MS" w:hAnsi="Trebuchet MS" w:cs="Tahoma"/>
          <w:sz w:val="22"/>
          <w:szCs w:val="22"/>
        </w:rPr>
      </w:pPr>
    </w:p>
    <w:p w14:paraId="310EDE1B" w14:textId="77777777" w:rsidR="004125BC" w:rsidRPr="00816B9C" w:rsidRDefault="004125BC"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226B7805" w14:textId="77777777" w:rsidR="00816B9C" w:rsidRPr="00816B9C" w:rsidRDefault="00816B9C" w:rsidP="005A5854">
      <w:pPr>
        <w:tabs>
          <w:tab w:val="left" w:pos="1276"/>
        </w:tabs>
        <w:spacing w:line="360" w:lineRule="auto"/>
        <w:ind w:left="1276" w:right="-2"/>
        <w:jc w:val="both"/>
        <w:rPr>
          <w:rFonts w:ascii="Trebuchet MS" w:hAnsi="Trebuchet MS" w:cs="Tahoma"/>
          <w:sz w:val="22"/>
          <w:szCs w:val="22"/>
        </w:rPr>
      </w:pPr>
    </w:p>
    <w:p w14:paraId="0FE812DD"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552860D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91890B9"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0E74B08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DA5AC33" w14:textId="77777777" w:rsidR="009B0DE3" w:rsidRDefault="009B0DE3" w:rsidP="005A585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w:t>
      </w:r>
      <w:r w:rsidRPr="00B621F0">
        <w:rPr>
          <w:rFonts w:ascii="Trebuchet MS" w:hAnsi="Trebuchet MS" w:cs="Tahoma"/>
          <w:sz w:val="22"/>
          <w:szCs w:val="22"/>
        </w:rPr>
        <w:lastRenderedPageBreak/>
        <w:t>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47CBE2FD" w14:textId="77777777" w:rsidR="009B0DE3" w:rsidRDefault="009B0DE3" w:rsidP="005A5854">
      <w:pPr>
        <w:pStyle w:val="PargrafodaLista"/>
        <w:spacing w:line="360" w:lineRule="auto"/>
        <w:rPr>
          <w:rFonts w:ascii="Trebuchet MS" w:hAnsi="Trebuchet MS" w:cs="Tahoma"/>
          <w:sz w:val="22"/>
          <w:szCs w:val="22"/>
        </w:rPr>
      </w:pPr>
    </w:p>
    <w:p w14:paraId="73CFE22B" w14:textId="77777777" w:rsidR="0089409D" w:rsidRPr="00B621F0" w:rsidRDefault="00506E68"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092478C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73AD03F"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0653EC3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C98A51C"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6702FB6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874D079"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346EBB87"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71CF067"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4C3F686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794E7BF"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68B6A4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D79AC45"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0FD2918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26E129" w14:textId="77777777" w:rsidR="00DB396B"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1A989CF1" w14:textId="77777777" w:rsidR="00DB396B" w:rsidRPr="00B621F0" w:rsidRDefault="00DB396B" w:rsidP="005A5854">
      <w:pPr>
        <w:pStyle w:val="PargrafodaLista"/>
        <w:spacing w:line="360" w:lineRule="auto"/>
        <w:rPr>
          <w:rFonts w:ascii="Trebuchet MS" w:hAnsi="Trebuchet MS" w:cs="Tahoma"/>
          <w:sz w:val="22"/>
          <w:szCs w:val="22"/>
        </w:rPr>
      </w:pPr>
    </w:p>
    <w:p w14:paraId="6BC9821F" w14:textId="77777777" w:rsidR="00A30D20" w:rsidRPr="00B621F0" w:rsidRDefault="00DB396B"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2C91BE6C" w14:textId="77777777" w:rsidR="00A30D20" w:rsidRPr="00B621F0" w:rsidRDefault="00A30D20" w:rsidP="005A5854">
      <w:pPr>
        <w:pStyle w:val="PargrafodaLista"/>
        <w:spacing w:line="360" w:lineRule="auto"/>
        <w:rPr>
          <w:rFonts w:ascii="Trebuchet MS" w:hAnsi="Trebuchet MS" w:cs="Tahoma"/>
          <w:sz w:val="22"/>
          <w:szCs w:val="22"/>
        </w:rPr>
      </w:pPr>
    </w:p>
    <w:p w14:paraId="6E430315" w14:textId="77777777" w:rsidR="0089409D" w:rsidRPr="00B621F0" w:rsidRDefault="00A30D20"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1BDA3245"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C73B70" w14:textId="77777777" w:rsidR="0089409D" w:rsidRPr="00B621F0" w:rsidRDefault="00D57B1B"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223FFE46"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0C0A7AF4" w14:textId="77777777" w:rsidR="00387556" w:rsidRPr="00B621F0" w:rsidRDefault="00387556" w:rsidP="005A585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091BACF9"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05C78721"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5297B914"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21A42808" w14:textId="77777777" w:rsidR="005C56E4"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31A086BC"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765DAD3D" w14:textId="77777777" w:rsidR="00C7144A" w:rsidRPr="00B621F0" w:rsidRDefault="00C7144A" w:rsidP="005A5854">
      <w:pPr>
        <w:pStyle w:val="Ttulo1"/>
        <w:spacing w:before="0" w:after="0" w:line="360" w:lineRule="auto"/>
        <w:rPr>
          <w:rFonts w:ascii="Trebuchet MS" w:hAnsi="Trebuchet MS" w:cs="Tahoma"/>
          <w:sz w:val="22"/>
          <w:szCs w:val="22"/>
        </w:rPr>
      </w:pPr>
      <w:bookmarkStart w:id="253" w:name="_Toc420958717"/>
      <w:bookmarkStart w:id="254"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253"/>
      <w:bookmarkEnd w:id="254"/>
    </w:p>
    <w:p w14:paraId="02CC004A" w14:textId="77777777" w:rsidR="00C7144A" w:rsidRPr="00B621F0" w:rsidRDefault="00C7144A" w:rsidP="005A5854">
      <w:pPr>
        <w:tabs>
          <w:tab w:val="left" w:pos="1134"/>
        </w:tabs>
        <w:spacing w:line="360" w:lineRule="auto"/>
        <w:ind w:right="-2"/>
        <w:jc w:val="both"/>
        <w:rPr>
          <w:rFonts w:ascii="Trebuchet MS" w:hAnsi="Trebuchet MS" w:cs="Tahoma"/>
          <w:sz w:val="22"/>
          <w:szCs w:val="22"/>
        </w:rPr>
      </w:pPr>
    </w:p>
    <w:p w14:paraId="6733C590"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482F055F" w14:textId="77777777" w:rsidR="00D57B1B" w:rsidRPr="00B621F0" w:rsidRDefault="00D57B1B" w:rsidP="005A5854">
      <w:pPr>
        <w:tabs>
          <w:tab w:val="left" w:pos="709"/>
        </w:tabs>
        <w:spacing w:line="360" w:lineRule="auto"/>
        <w:rPr>
          <w:rFonts w:ascii="Trebuchet MS" w:hAnsi="Trebuchet MS"/>
          <w:w w:val="0"/>
          <w:sz w:val="22"/>
          <w:szCs w:val="22"/>
        </w:rPr>
      </w:pPr>
    </w:p>
    <w:p w14:paraId="4EEDF91C" w14:textId="77777777" w:rsidR="00651B43" w:rsidRPr="00B621F0" w:rsidRDefault="00D57B1B" w:rsidP="005A5854">
      <w:pPr>
        <w:spacing w:line="360" w:lineRule="auto"/>
        <w:rPr>
          <w:rFonts w:ascii="Trebuchet MS" w:hAnsi="Trebuchet MS"/>
          <w:sz w:val="22"/>
          <w:szCs w:val="22"/>
        </w:rPr>
      </w:pPr>
      <w:bookmarkStart w:id="255" w:name="_DV_M319"/>
      <w:bookmarkEnd w:id="255"/>
      <w:r w:rsidRPr="00B621F0">
        <w:rPr>
          <w:rFonts w:ascii="Trebuchet MS" w:hAnsi="Trebuchet MS"/>
          <w:i/>
          <w:w w:val="0"/>
          <w:sz w:val="22"/>
          <w:szCs w:val="22"/>
        </w:rPr>
        <w:t>Para a Emissora</w:t>
      </w:r>
    </w:p>
    <w:p w14:paraId="1A7A7AB8" w14:textId="77777777" w:rsidR="00A433EF" w:rsidRPr="00B621F0" w:rsidRDefault="00A433EF" w:rsidP="005A585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lastRenderedPageBreak/>
        <w:t>TRUE SECURITIZADORA S.A.</w:t>
      </w:r>
    </w:p>
    <w:p w14:paraId="67C2AC9F"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3265506A"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73CAC7A0"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45592C27"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08FFA4B8" w14:textId="77777777" w:rsidR="00A433EF" w:rsidRPr="00B621F0" w:rsidRDefault="00A433EF" w:rsidP="005A585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14:paraId="525EE46F" w14:textId="77777777" w:rsidR="00A433EF" w:rsidRPr="00B621F0" w:rsidRDefault="00A433EF" w:rsidP="005A5854">
      <w:pPr>
        <w:spacing w:line="360" w:lineRule="auto"/>
        <w:rPr>
          <w:rFonts w:ascii="Trebuchet MS" w:hAnsi="Trebuchet MS" w:cs="Segoe UI"/>
          <w:bCs/>
          <w:sz w:val="22"/>
          <w:szCs w:val="22"/>
        </w:rPr>
      </w:pPr>
    </w:p>
    <w:p w14:paraId="1D6E5C01" w14:textId="77777777" w:rsidR="00D57B1B" w:rsidRPr="00B621F0" w:rsidRDefault="00651B43" w:rsidP="005A585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2DCC587F" w14:textId="77777777" w:rsidR="00C36161" w:rsidRPr="00B621F0" w:rsidRDefault="00C36161" w:rsidP="005A585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136BDA94"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2BAD1C76"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B29934A"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5044F1A"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415B94C0" w14:textId="77777777" w:rsidR="00534937" w:rsidRDefault="00C36161" w:rsidP="005A585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716670C6" w14:textId="77777777" w:rsidR="009C5EDF" w:rsidRPr="00B621F0" w:rsidRDefault="009C5EDF" w:rsidP="005A5854">
      <w:pPr>
        <w:tabs>
          <w:tab w:val="left" w:pos="1843"/>
        </w:tabs>
        <w:spacing w:line="360" w:lineRule="auto"/>
        <w:ind w:right="-2"/>
        <w:jc w:val="both"/>
        <w:rPr>
          <w:rFonts w:ascii="Trebuchet MS" w:hAnsi="Trebuchet MS" w:cs="Tahoma"/>
          <w:iCs/>
          <w:sz w:val="22"/>
          <w:szCs w:val="22"/>
        </w:rPr>
      </w:pPr>
    </w:p>
    <w:p w14:paraId="020152C5" w14:textId="77777777" w:rsidR="0089409D" w:rsidRPr="00B621F0" w:rsidRDefault="00D57B1B"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07D10658" w14:textId="77777777" w:rsidR="008B6996" w:rsidRPr="00B621F0" w:rsidRDefault="008B6996" w:rsidP="005A5854">
      <w:pPr>
        <w:pStyle w:val="PargrafodaLista"/>
        <w:tabs>
          <w:tab w:val="left" w:pos="1843"/>
        </w:tabs>
        <w:spacing w:line="360" w:lineRule="auto"/>
        <w:ind w:right="-2"/>
        <w:jc w:val="both"/>
        <w:rPr>
          <w:rFonts w:ascii="Trebuchet MS" w:hAnsi="Trebuchet MS" w:cs="Tahoma"/>
          <w:sz w:val="22"/>
          <w:szCs w:val="22"/>
        </w:rPr>
      </w:pPr>
    </w:p>
    <w:p w14:paraId="78ED08FA"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387E59B2"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243C82B"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5D6316E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D726A5E"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96778CE" w14:textId="77777777" w:rsidR="00734B4F" w:rsidRPr="00B621F0" w:rsidRDefault="00734B4F" w:rsidP="005A5854">
      <w:pPr>
        <w:pStyle w:val="PargrafodaLista"/>
        <w:tabs>
          <w:tab w:val="left" w:pos="709"/>
        </w:tabs>
        <w:spacing w:line="360" w:lineRule="auto"/>
        <w:ind w:left="0" w:right="-2"/>
        <w:jc w:val="both"/>
        <w:rPr>
          <w:rFonts w:ascii="Trebuchet MS" w:hAnsi="Trebuchet MS" w:cs="Tahoma"/>
          <w:sz w:val="22"/>
          <w:szCs w:val="22"/>
        </w:rPr>
      </w:pPr>
    </w:p>
    <w:p w14:paraId="41925CD0" w14:textId="77777777" w:rsidR="00734B4F" w:rsidRPr="00B621F0" w:rsidRDefault="00734B4F"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Registro do Termo de Securitização</w:t>
      </w:r>
      <w:r w:rsidRPr="00B621F0">
        <w:rPr>
          <w:rFonts w:ascii="Trebuchet MS" w:hAnsi="Trebuchet MS" w:cs="Tahoma"/>
          <w:sz w:val="22"/>
          <w:szCs w:val="22"/>
        </w:rPr>
        <w:t>: O presente Termo de Securitização será registrado junto à Instituição Custodiante.</w:t>
      </w:r>
    </w:p>
    <w:p w14:paraId="26FF7992" w14:textId="77777777" w:rsidR="00991908" w:rsidRPr="00B621F0" w:rsidRDefault="00991908" w:rsidP="005A5854">
      <w:pPr>
        <w:tabs>
          <w:tab w:val="left" w:pos="1134"/>
        </w:tabs>
        <w:spacing w:line="360" w:lineRule="auto"/>
        <w:ind w:right="-2"/>
        <w:jc w:val="both"/>
        <w:rPr>
          <w:rFonts w:ascii="Trebuchet MS" w:hAnsi="Trebuchet MS" w:cs="Tahoma"/>
          <w:sz w:val="22"/>
          <w:szCs w:val="22"/>
        </w:rPr>
      </w:pPr>
    </w:p>
    <w:p w14:paraId="31E79FFF" w14:textId="77777777" w:rsidR="006C272B" w:rsidRPr="00B621F0" w:rsidRDefault="006C272B" w:rsidP="005A5854">
      <w:pPr>
        <w:pStyle w:val="Ttulo1"/>
        <w:spacing w:before="0" w:after="0" w:line="360" w:lineRule="auto"/>
        <w:rPr>
          <w:rFonts w:ascii="Trebuchet MS" w:hAnsi="Trebuchet MS" w:cs="Tahoma"/>
          <w:sz w:val="22"/>
          <w:szCs w:val="22"/>
        </w:rPr>
      </w:pPr>
      <w:bookmarkStart w:id="256" w:name="_Toc420958718"/>
      <w:bookmarkStart w:id="257" w:name="_Toc20804325"/>
      <w:r w:rsidRPr="00B621F0">
        <w:rPr>
          <w:rFonts w:ascii="Trebuchet MS" w:hAnsi="Trebuchet MS" w:cs="Tahoma"/>
          <w:sz w:val="22"/>
          <w:szCs w:val="22"/>
        </w:rPr>
        <w:t>CLÁUSULA XVI – TRATAMENTO TRIBUTÁRIO APLICÁVEL AOS INVESTIDORES</w:t>
      </w:r>
      <w:bookmarkEnd w:id="256"/>
      <w:bookmarkEnd w:id="257"/>
    </w:p>
    <w:p w14:paraId="1DF1B7D4" w14:textId="77777777" w:rsidR="006802EC" w:rsidRPr="00B621F0" w:rsidRDefault="006802EC" w:rsidP="005A5854">
      <w:pPr>
        <w:pStyle w:val="Corpodetexto"/>
        <w:spacing w:after="0" w:line="360" w:lineRule="auto"/>
        <w:jc w:val="both"/>
        <w:rPr>
          <w:rFonts w:ascii="Trebuchet MS" w:hAnsi="Trebuchet MS" w:cs="Trebuchet MS"/>
          <w:bCs/>
          <w:iCs/>
          <w:sz w:val="22"/>
          <w:szCs w:val="22"/>
        </w:rPr>
      </w:pPr>
    </w:p>
    <w:p w14:paraId="5D2610B6" w14:textId="77777777" w:rsidR="00376DB4" w:rsidRPr="00B621F0" w:rsidRDefault="00D57B1B" w:rsidP="005A585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185C0803" w14:textId="77777777" w:rsidR="00D57B1B" w:rsidRPr="00B621F0" w:rsidRDefault="00D57B1B" w:rsidP="005A5854">
      <w:pPr>
        <w:spacing w:line="360" w:lineRule="auto"/>
        <w:jc w:val="both"/>
        <w:rPr>
          <w:rFonts w:ascii="Trebuchet MS" w:hAnsi="Trebuchet MS"/>
          <w:sz w:val="22"/>
          <w:szCs w:val="22"/>
        </w:rPr>
      </w:pPr>
    </w:p>
    <w:p w14:paraId="1DAC122A"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6D419C23"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90FE47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41BCD63D"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0473CBA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6958E2A4"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11FB9C07"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7C9D61F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3CC49ED2"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5E0DA07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4BD14487"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363EC656"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214B9C2C"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6CB31009"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2C7B111F"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084CA2D0"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F0EC32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746194D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5E980F0A" w14:textId="77777777" w:rsidR="00D57B1B"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A85D41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B274270"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3C2C9DBA"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16ABB6A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548ABC1F"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95FC57B"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1A27DFD2"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6C2307E"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62CB03E6"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21617C40"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33E87A1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8A0B232"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47E1334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57A1D0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58B7E89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2629CEF"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3C2B398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14A5BBC"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7CAE32E1"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1E2DE0B"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76D330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34B3DA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28890CA8" w14:textId="77777777" w:rsidR="00D57B1B" w:rsidRPr="00B621F0" w:rsidRDefault="00D57B1B" w:rsidP="005A5854">
      <w:pPr>
        <w:tabs>
          <w:tab w:val="left" w:pos="1134"/>
        </w:tabs>
        <w:spacing w:line="360" w:lineRule="auto"/>
        <w:ind w:right="-2"/>
        <w:jc w:val="both"/>
        <w:rPr>
          <w:rFonts w:ascii="Trebuchet MS" w:hAnsi="Trebuchet MS" w:cs="Tahoma"/>
          <w:sz w:val="22"/>
          <w:szCs w:val="22"/>
        </w:rPr>
      </w:pPr>
    </w:p>
    <w:p w14:paraId="2CB74C8B"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0F003D3A"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p>
    <w:p w14:paraId="17398D8D" w14:textId="77777777" w:rsidR="006C272B" w:rsidRPr="00B621F0" w:rsidRDefault="006C272B" w:rsidP="005A5854">
      <w:pPr>
        <w:pStyle w:val="Ttulo1"/>
        <w:spacing w:before="0" w:after="0" w:line="360" w:lineRule="auto"/>
        <w:rPr>
          <w:rFonts w:ascii="Trebuchet MS" w:hAnsi="Trebuchet MS" w:cs="Tahoma"/>
          <w:sz w:val="22"/>
          <w:szCs w:val="22"/>
        </w:rPr>
      </w:pPr>
      <w:bookmarkStart w:id="258" w:name="_Toc20804326"/>
      <w:bookmarkStart w:id="259" w:name="_Toc420958719"/>
      <w:r w:rsidRPr="00B621F0">
        <w:rPr>
          <w:rFonts w:ascii="Trebuchet MS" w:hAnsi="Trebuchet MS" w:cs="Tahoma"/>
          <w:sz w:val="22"/>
          <w:szCs w:val="22"/>
        </w:rPr>
        <w:t>CLÁUSULA XVII – FATORES DE RISCO</w:t>
      </w:r>
      <w:bookmarkEnd w:id="258"/>
      <w:r w:rsidR="00A0793F" w:rsidRPr="00B621F0">
        <w:rPr>
          <w:rFonts w:ascii="Trebuchet MS" w:hAnsi="Trebuchet MS" w:cs="Tahoma"/>
          <w:sz w:val="22"/>
          <w:szCs w:val="22"/>
        </w:rPr>
        <w:t xml:space="preserve"> </w:t>
      </w:r>
      <w:bookmarkEnd w:id="259"/>
    </w:p>
    <w:p w14:paraId="15F80589" w14:textId="77777777" w:rsidR="006861E1" w:rsidRPr="00B621F0" w:rsidRDefault="006861E1" w:rsidP="005A5854">
      <w:pPr>
        <w:pStyle w:val="PargrafodaLista"/>
        <w:tabs>
          <w:tab w:val="left" w:pos="0"/>
        </w:tabs>
        <w:spacing w:line="360" w:lineRule="auto"/>
        <w:ind w:left="0" w:right="-2"/>
        <w:jc w:val="both"/>
        <w:rPr>
          <w:rFonts w:ascii="Trebuchet MS" w:hAnsi="Trebuchet MS" w:cs="Tahoma"/>
          <w:sz w:val="22"/>
          <w:szCs w:val="22"/>
        </w:rPr>
      </w:pPr>
    </w:p>
    <w:p w14:paraId="66F90BCB"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7B465F55" w14:textId="77777777" w:rsidR="004D683F" w:rsidRPr="00B621F0" w:rsidRDefault="004D683F" w:rsidP="005A5854">
      <w:pPr>
        <w:spacing w:line="360" w:lineRule="auto"/>
        <w:jc w:val="both"/>
        <w:rPr>
          <w:rFonts w:ascii="Trebuchet MS" w:hAnsi="Trebuchet MS" w:cs="Trebuchet MS"/>
          <w:w w:val="0"/>
          <w:sz w:val="22"/>
          <w:szCs w:val="22"/>
        </w:rPr>
      </w:pPr>
    </w:p>
    <w:p w14:paraId="55C431FE"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2BECFB0" w14:textId="77777777" w:rsidR="004D683F" w:rsidRPr="00B621F0" w:rsidRDefault="004D683F" w:rsidP="005A5854">
      <w:pPr>
        <w:spacing w:line="360" w:lineRule="auto"/>
        <w:jc w:val="both"/>
        <w:rPr>
          <w:rFonts w:ascii="Trebuchet MS" w:hAnsi="Trebuchet MS" w:cs="Trebuchet MS"/>
          <w:sz w:val="22"/>
          <w:szCs w:val="22"/>
        </w:rPr>
      </w:pPr>
    </w:p>
    <w:p w14:paraId="4D327ACA" w14:textId="77777777" w:rsidR="004D683F"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249D67C8" w14:textId="77777777" w:rsidR="004D683F" w:rsidRPr="00B621F0" w:rsidRDefault="004D683F" w:rsidP="005A5854">
      <w:pPr>
        <w:spacing w:line="360" w:lineRule="auto"/>
        <w:jc w:val="both"/>
        <w:rPr>
          <w:rFonts w:ascii="Trebuchet MS" w:hAnsi="Trebuchet MS" w:cs="Trebuchet MS"/>
          <w:w w:val="0"/>
          <w:sz w:val="22"/>
          <w:szCs w:val="22"/>
        </w:rPr>
      </w:pPr>
    </w:p>
    <w:p w14:paraId="45A339AD" w14:textId="77777777" w:rsidR="006861E1"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21E86968" w14:textId="77777777" w:rsidR="006861E1" w:rsidRPr="00B621F0" w:rsidRDefault="006861E1" w:rsidP="005A5854">
      <w:pPr>
        <w:spacing w:line="360" w:lineRule="auto"/>
        <w:jc w:val="both"/>
        <w:rPr>
          <w:rFonts w:ascii="Trebuchet MS" w:hAnsi="Trebuchet MS" w:cs="Trebuchet MS"/>
          <w:w w:val="0"/>
          <w:sz w:val="22"/>
          <w:szCs w:val="22"/>
        </w:rPr>
      </w:pPr>
    </w:p>
    <w:p w14:paraId="6C20802A"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35E1ACBE" w14:textId="77777777" w:rsidR="006861E1" w:rsidRPr="00B621F0" w:rsidRDefault="006861E1" w:rsidP="005A5854">
      <w:pPr>
        <w:spacing w:line="360" w:lineRule="auto"/>
        <w:jc w:val="both"/>
        <w:rPr>
          <w:rFonts w:ascii="Trebuchet MS" w:hAnsi="Trebuchet MS" w:cs="Trebuchet MS"/>
          <w:w w:val="0"/>
          <w:sz w:val="22"/>
          <w:szCs w:val="22"/>
        </w:rPr>
      </w:pPr>
    </w:p>
    <w:p w14:paraId="2DACB4A4" w14:textId="77777777" w:rsidR="006861E1" w:rsidRPr="00B621F0" w:rsidRDefault="006861E1" w:rsidP="005A5854">
      <w:pPr>
        <w:spacing w:line="360" w:lineRule="auto"/>
        <w:jc w:val="both"/>
        <w:rPr>
          <w:rFonts w:ascii="Trebuchet MS" w:hAnsi="Trebuchet MS" w:cs="Trebuchet MS"/>
          <w:i/>
          <w:w w:val="0"/>
          <w:sz w:val="22"/>
          <w:szCs w:val="22"/>
        </w:rPr>
      </w:pPr>
      <w:bookmarkStart w:id="260" w:name="_DV_M219"/>
      <w:bookmarkEnd w:id="260"/>
      <w:r w:rsidRPr="00B621F0">
        <w:rPr>
          <w:rFonts w:ascii="Trebuchet MS" w:hAnsi="Trebuchet MS" w:cs="Trebuchet MS"/>
          <w:i/>
          <w:w w:val="0"/>
          <w:sz w:val="22"/>
          <w:szCs w:val="22"/>
        </w:rPr>
        <w:lastRenderedPageBreak/>
        <w:t>Política Econômica do Governo Federal</w:t>
      </w:r>
    </w:p>
    <w:p w14:paraId="559AB338" w14:textId="77777777" w:rsidR="006861E1" w:rsidRPr="00B621F0" w:rsidRDefault="006861E1" w:rsidP="005A5854">
      <w:pPr>
        <w:spacing w:line="360" w:lineRule="auto"/>
        <w:jc w:val="both"/>
        <w:rPr>
          <w:rFonts w:ascii="Trebuchet MS" w:hAnsi="Trebuchet MS" w:cs="Trebuchet MS"/>
          <w:w w:val="0"/>
          <w:sz w:val="22"/>
          <w:szCs w:val="22"/>
        </w:rPr>
      </w:pPr>
    </w:p>
    <w:p w14:paraId="2ADA5BAA" w14:textId="77777777" w:rsidR="006861E1" w:rsidRPr="00B621F0" w:rsidRDefault="006861E1" w:rsidP="005A5854">
      <w:pPr>
        <w:spacing w:line="360" w:lineRule="auto"/>
        <w:jc w:val="both"/>
        <w:rPr>
          <w:rFonts w:ascii="Trebuchet MS" w:hAnsi="Trebuchet MS" w:cs="Trebuchet MS"/>
          <w:w w:val="0"/>
          <w:sz w:val="22"/>
          <w:szCs w:val="22"/>
        </w:rPr>
      </w:pPr>
      <w:bookmarkStart w:id="261" w:name="_DV_M220"/>
      <w:bookmarkEnd w:id="261"/>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15FB46F4" w14:textId="77777777" w:rsidR="006861E1" w:rsidRPr="00B621F0" w:rsidRDefault="006861E1" w:rsidP="005A5854">
      <w:pPr>
        <w:spacing w:line="360" w:lineRule="auto"/>
        <w:jc w:val="both"/>
        <w:rPr>
          <w:rFonts w:ascii="Trebuchet MS" w:hAnsi="Trebuchet MS" w:cs="Trebuchet MS"/>
          <w:w w:val="0"/>
          <w:sz w:val="22"/>
          <w:szCs w:val="22"/>
        </w:rPr>
      </w:pPr>
    </w:p>
    <w:p w14:paraId="63DDA8F9" w14:textId="77777777" w:rsidR="006861E1" w:rsidRPr="00B621F0" w:rsidRDefault="006861E1" w:rsidP="005A5854">
      <w:pPr>
        <w:spacing w:line="360" w:lineRule="auto"/>
        <w:jc w:val="both"/>
        <w:rPr>
          <w:rFonts w:ascii="Trebuchet MS" w:hAnsi="Trebuchet MS" w:cs="Trebuchet MS"/>
          <w:w w:val="0"/>
          <w:sz w:val="22"/>
          <w:szCs w:val="22"/>
        </w:rPr>
      </w:pPr>
      <w:bookmarkStart w:id="262" w:name="_DV_M221"/>
      <w:bookmarkEnd w:id="262"/>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49A84A59" w14:textId="77777777" w:rsidR="006861E1" w:rsidRPr="00B621F0" w:rsidRDefault="006861E1" w:rsidP="005A5854">
      <w:pPr>
        <w:spacing w:line="360" w:lineRule="auto"/>
        <w:jc w:val="both"/>
        <w:rPr>
          <w:rFonts w:ascii="Trebuchet MS" w:hAnsi="Trebuchet MS" w:cs="Trebuchet MS"/>
          <w:w w:val="0"/>
          <w:sz w:val="22"/>
          <w:szCs w:val="22"/>
        </w:rPr>
      </w:pPr>
    </w:p>
    <w:p w14:paraId="583915C4" w14:textId="77777777" w:rsidR="006861E1" w:rsidRPr="00B621F0" w:rsidRDefault="006861E1" w:rsidP="005A5854">
      <w:pPr>
        <w:spacing w:line="360" w:lineRule="auto"/>
        <w:jc w:val="both"/>
        <w:rPr>
          <w:rFonts w:ascii="Trebuchet MS" w:hAnsi="Trebuchet MS" w:cs="Trebuchet MS"/>
          <w:w w:val="0"/>
          <w:sz w:val="22"/>
          <w:szCs w:val="22"/>
        </w:rPr>
      </w:pPr>
      <w:bookmarkStart w:id="263" w:name="_DV_M222"/>
      <w:bookmarkEnd w:id="263"/>
      <w:r w:rsidRPr="00B621F0">
        <w:rPr>
          <w:rFonts w:ascii="Trebuchet MS" w:hAnsi="Trebuchet MS" w:cs="Trebuchet MS"/>
          <w:w w:val="0"/>
          <w:sz w:val="22"/>
          <w:szCs w:val="22"/>
        </w:rPr>
        <w:t>• variação nas taxas de câmbio;</w:t>
      </w:r>
    </w:p>
    <w:p w14:paraId="2104ED73" w14:textId="77777777" w:rsidR="006861E1" w:rsidRPr="00B621F0" w:rsidRDefault="006861E1" w:rsidP="005A5854">
      <w:pPr>
        <w:spacing w:line="360" w:lineRule="auto"/>
        <w:jc w:val="both"/>
        <w:rPr>
          <w:rFonts w:ascii="Trebuchet MS" w:hAnsi="Trebuchet MS" w:cs="Trebuchet MS"/>
          <w:w w:val="0"/>
          <w:sz w:val="22"/>
          <w:szCs w:val="22"/>
        </w:rPr>
      </w:pPr>
      <w:bookmarkStart w:id="264" w:name="_DV_M223"/>
      <w:bookmarkEnd w:id="264"/>
      <w:r w:rsidRPr="00B621F0">
        <w:rPr>
          <w:rFonts w:ascii="Trebuchet MS" w:hAnsi="Trebuchet MS" w:cs="Trebuchet MS"/>
          <w:w w:val="0"/>
          <w:sz w:val="22"/>
          <w:szCs w:val="22"/>
        </w:rPr>
        <w:t>• controle de câmbio;</w:t>
      </w:r>
    </w:p>
    <w:p w14:paraId="5516282C" w14:textId="77777777" w:rsidR="006861E1" w:rsidRPr="00B621F0" w:rsidRDefault="006861E1" w:rsidP="005A5854">
      <w:pPr>
        <w:spacing w:line="360" w:lineRule="auto"/>
        <w:jc w:val="both"/>
        <w:rPr>
          <w:rFonts w:ascii="Trebuchet MS" w:hAnsi="Trebuchet MS" w:cs="Trebuchet MS"/>
          <w:w w:val="0"/>
          <w:sz w:val="22"/>
          <w:szCs w:val="22"/>
        </w:rPr>
      </w:pPr>
      <w:bookmarkStart w:id="265" w:name="_DV_M224"/>
      <w:bookmarkEnd w:id="265"/>
      <w:r w:rsidRPr="00B621F0">
        <w:rPr>
          <w:rFonts w:ascii="Trebuchet MS" w:hAnsi="Trebuchet MS" w:cs="Trebuchet MS"/>
          <w:w w:val="0"/>
          <w:sz w:val="22"/>
          <w:szCs w:val="22"/>
        </w:rPr>
        <w:t>• índices de inflação;</w:t>
      </w:r>
    </w:p>
    <w:p w14:paraId="4E100031" w14:textId="77777777" w:rsidR="006861E1" w:rsidRPr="00B621F0" w:rsidRDefault="006861E1" w:rsidP="005A5854">
      <w:pPr>
        <w:spacing w:line="360" w:lineRule="auto"/>
        <w:jc w:val="both"/>
        <w:rPr>
          <w:rFonts w:ascii="Trebuchet MS" w:hAnsi="Trebuchet MS" w:cs="Trebuchet MS"/>
          <w:w w:val="0"/>
          <w:sz w:val="22"/>
          <w:szCs w:val="22"/>
        </w:rPr>
      </w:pPr>
      <w:bookmarkStart w:id="266" w:name="_DV_M225"/>
      <w:bookmarkEnd w:id="266"/>
      <w:r w:rsidRPr="00B621F0">
        <w:rPr>
          <w:rFonts w:ascii="Trebuchet MS" w:hAnsi="Trebuchet MS" w:cs="Trebuchet MS"/>
          <w:w w:val="0"/>
          <w:sz w:val="22"/>
          <w:szCs w:val="22"/>
        </w:rPr>
        <w:t>• flutuações nas taxas de juros;</w:t>
      </w:r>
    </w:p>
    <w:p w14:paraId="56E43A55" w14:textId="77777777" w:rsidR="006861E1" w:rsidRPr="00B621F0" w:rsidRDefault="006861E1" w:rsidP="005A5854">
      <w:pPr>
        <w:spacing w:line="360" w:lineRule="auto"/>
        <w:jc w:val="both"/>
        <w:rPr>
          <w:rFonts w:ascii="Trebuchet MS" w:hAnsi="Trebuchet MS" w:cs="Trebuchet MS"/>
          <w:w w:val="0"/>
          <w:sz w:val="22"/>
          <w:szCs w:val="22"/>
        </w:rPr>
      </w:pPr>
      <w:bookmarkStart w:id="267" w:name="_DV_M226"/>
      <w:bookmarkEnd w:id="267"/>
      <w:r w:rsidRPr="00B621F0">
        <w:rPr>
          <w:rFonts w:ascii="Trebuchet MS" w:hAnsi="Trebuchet MS" w:cs="Trebuchet MS"/>
          <w:w w:val="0"/>
          <w:sz w:val="22"/>
          <w:szCs w:val="22"/>
        </w:rPr>
        <w:t>• falta de liquidez nos mercados doméstico, financeiro e de capitais;</w:t>
      </w:r>
    </w:p>
    <w:p w14:paraId="0C9EA340" w14:textId="77777777" w:rsidR="006861E1" w:rsidRPr="00B621F0" w:rsidRDefault="006861E1" w:rsidP="005A5854">
      <w:pPr>
        <w:spacing w:line="360" w:lineRule="auto"/>
        <w:jc w:val="both"/>
        <w:rPr>
          <w:rFonts w:ascii="Trebuchet MS" w:hAnsi="Trebuchet MS" w:cs="Trebuchet MS"/>
          <w:w w:val="0"/>
          <w:sz w:val="22"/>
          <w:szCs w:val="22"/>
        </w:rPr>
      </w:pPr>
      <w:bookmarkStart w:id="268" w:name="_DV_M227"/>
      <w:bookmarkEnd w:id="268"/>
      <w:r w:rsidRPr="00B621F0">
        <w:rPr>
          <w:rFonts w:ascii="Trebuchet MS" w:hAnsi="Trebuchet MS" w:cs="Trebuchet MS"/>
          <w:w w:val="0"/>
          <w:sz w:val="22"/>
          <w:szCs w:val="22"/>
        </w:rPr>
        <w:t>• racionamento de energia elétrica;</w:t>
      </w:r>
    </w:p>
    <w:p w14:paraId="3CE995F5" w14:textId="77777777" w:rsidR="006861E1" w:rsidRPr="00B621F0" w:rsidRDefault="006861E1" w:rsidP="005A5854">
      <w:pPr>
        <w:spacing w:line="360" w:lineRule="auto"/>
        <w:jc w:val="both"/>
        <w:rPr>
          <w:rFonts w:ascii="Trebuchet MS" w:hAnsi="Trebuchet MS" w:cs="Trebuchet MS"/>
          <w:w w:val="0"/>
          <w:sz w:val="22"/>
          <w:szCs w:val="22"/>
        </w:rPr>
      </w:pPr>
      <w:bookmarkStart w:id="269" w:name="_DV_M228"/>
      <w:bookmarkEnd w:id="269"/>
      <w:r w:rsidRPr="00B621F0">
        <w:rPr>
          <w:rFonts w:ascii="Trebuchet MS" w:hAnsi="Trebuchet MS" w:cs="Trebuchet MS"/>
          <w:w w:val="0"/>
          <w:sz w:val="22"/>
          <w:szCs w:val="22"/>
        </w:rPr>
        <w:t>• instabilidade de preços;</w:t>
      </w:r>
    </w:p>
    <w:p w14:paraId="682AAB52" w14:textId="77777777" w:rsidR="006861E1" w:rsidRPr="00B621F0" w:rsidRDefault="006861E1" w:rsidP="005A5854">
      <w:pPr>
        <w:spacing w:line="360" w:lineRule="auto"/>
        <w:jc w:val="both"/>
        <w:rPr>
          <w:rFonts w:ascii="Trebuchet MS" w:hAnsi="Trebuchet MS" w:cs="Trebuchet MS"/>
          <w:w w:val="0"/>
          <w:sz w:val="22"/>
          <w:szCs w:val="22"/>
        </w:rPr>
      </w:pPr>
      <w:bookmarkStart w:id="270" w:name="_DV_M229"/>
      <w:bookmarkEnd w:id="270"/>
      <w:r w:rsidRPr="00B621F0">
        <w:rPr>
          <w:rFonts w:ascii="Trebuchet MS" w:hAnsi="Trebuchet MS" w:cs="Trebuchet MS"/>
          <w:w w:val="0"/>
          <w:sz w:val="22"/>
          <w:szCs w:val="22"/>
        </w:rPr>
        <w:t>• política fiscal e regime tributário; e</w:t>
      </w:r>
    </w:p>
    <w:p w14:paraId="47FB6864" w14:textId="77777777" w:rsidR="006861E1" w:rsidRPr="00B621F0" w:rsidRDefault="006861E1" w:rsidP="005A5854">
      <w:pPr>
        <w:spacing w:line="360" w:lineRule="auto"/>
        <w:jc w:val="both"/>
        <w:rPr>
          <w:rFonts w:ascii="Trebuchet MS" w:hAnsi="Trebuchet MS" w:cs="Trebuchet MS"/>
          <w:w w:val="0"/>
          <w:sz w:val="22"/>
          <w:szCs w:val="22"/>
        </w:rPr>
      </w:pPr>
      <w:bookmarkStart w:id="271" w:name="_DV_M230"/>
      <w:bookmarkEnd w:id="271"/>
      <w:r w:rsidRPr="00B621F0">
        <w:rPr>
          <w:rFonts w:ascii="Trebuchet MS" w:hAnsi="Trebuchet MS" w:cs="Trebuchet MS"/>
          <w:w w:val="0"/>
          <w:sz w:val="22"/>
          <w:szCs w:val="22"/>
        </w:rPr>
        <w:t>• medidas de cunho político, social e econômico que ocorram ou possam afetar o País.</w:t>
      </w:r>
    </w:p>
    <w:p w14:paraId="12E0AAFC" w14:textId="77777777" w:rsidR="006861E1" w:rsidRPr="00B621F0" w:rsidRDefault="006861E1" w:rsidP="005A5854">
      <w:pPr>
        <w:spacing w:line="360" w:lineRule="auto"/>
        <w:jc w:val="both"/>
        <w:rPr>
          <w:rFonts w:ascii="Trebuchet MS" w:hAnsi="Trebuchet MS" w:cs="Trebuchet MS"/>
          <w:w w:val="0"/>
          <w:sz w:val="22"/>
          <w:szCs w:val="22"/>
        </w:rPr>
      </w:pPr>
    </w:p>
    <w:p w14:paraId="500C332D" w14:textId="77777777" w:rsidR="006861E1" w:rsidRPr="00B621F0" w:rsidRDefault="006861E1" w:rsidP="005A5854">
      <w:pPr>
        <w:spacing w:line="360" w:lineRule="auto"/>
        <w:jc w:val="both"/>
        <w:rPr>
          <w:rFonts w:ascii="Trebuchet MS" w:hAnsi="Trebuchet MS" w:cs="Trebuchet MS"/>
          <w:w w:val="0"/>
          <w:sz w:val="22"/>
          <w:szCs w:val="22"/>
        </w:rPr>
      </w:pPr>
      <w:bookmarkStart w:id="272" w:name="_DV_M231"/>
      <w:bookmarkEnd w:id="272"/>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7F1436EF" w14:textId="77777777" w:rsidR="006861E1" w:rsidRPr="00B621F0" w:rsidRDefault="006861E1" w:rsidP="005A5854">
      <w:pPr>
        <w:spacing w:line="360" w:lineRule="auto"/>
        <w:jc w:val="both"/>
        <w:rPr>
          <w:rFonts w:ascii="Trebuchet MS" w:hAnsi="Trebuchet MS" w:cs="Trebuchet MS"/>
          <w:w w:val="0"/>
          <w:sz w:val="22"/>
          <w:szCs w:val="22"/>
        </w:rPr>
      </w:pPr>
    </w:p>
    <w:p w14:paraId="458C7D1D"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39A898FA" w14:textId="77777777" w:rsidR="006861E1" w:rsidRPr="00B621F0" w:rsidRDefault="006861E1" w:rsidP="005A5854">
      <w:pPr>
        <w:spacing w:line="360" w:lineRule="auto"/>
        <w:jc w:val="both"/>
        <w:rPr>
          <w:rFonts w:ascii="Trebuchet MS" w:hAnsi="Trebuchet MS" w:cs="Trebuchet MS"/>
          <w:w w:val="0"/>
          <w:sz w:val="22"/>
          <w:szCs w:val="22"/>
        </w:rPr>
      </w:pPr>
    </w:p>
    <w:p w14:paraId="140187B0"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w:t>
      </w:r>
      <w:r w:rsidRPr="00B621F0">
        <w:rPr>
          <w:rFonts w:ascii="Trebuchet MS" w:hAnsi="Trebuchet MS" w:cs="Trebuchet MS"/>
          <w:w w:val="0"/>
          <w:sz w:val="22"/>
          <w:szCs w:val="22"/>
        </w:rPr>
        <w:lastRenderedPageBreak/>
        <w:t>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9BF2EC0" w14:textId="77777777" w:rsidR="006861E1" w:rsidRPr="00B621F0" w:rsidRDefault="006861E1" w:rsidP="005A5854">
      <w:pPr>
        <w:spacing w:line="360" w:lineRule="auto"/>
        <w:jc w:val="both"/>
        <w:rPr>
          <w:rFonts w:ascii="Trebuchet MS" w:hAnsi="Trebuchet MS" w:cs="Trebuchet MS"/>
          <w:w w:val="0"/>
          <w:sz w:val="22"/>
          <w:szCs w:val="22"/>
        </w:rPr>
      </w:pPr>
    </w:p>
    <w:p w14:paraId="56713DFC"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5163DC44" w14:textId="77777777" w:rsidR="006861E1" w:rsidRPr="00B621F0" w:rsidRDefault="006861E1" w:rsidP="005A5854">
      <w:pPr>
        <w:spacing w:line="360" w:lineRule="auto"/>
        <w:jc w:val="both"/>
        <w:rPr>
          <w:rFonts w:ascii="Trebuchet MS" w:hAnsi="Trebuchet MS" w:cs="Trebuchet MS"/>
          <w:w w:val="0"/>
          <w:sz w:val="22"/>
          <w:szCs w:val="22"/>
        </w:rPr>
      </w:pPr>
    </w:p>
    <w:p w14:paraId="7F05EFDF"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21D02FAE" w14:textId="77777777" w:rsidR="006861E1" w:rsidRPr="00B621F0" w:rsidRDefault="006861E1" w:rsidP="005A5854">
      <w:pPr>
        <w:spacing w:line="360" w:lineRule="auto"/>
        <w:jc w:val="both"/>
        <w:rPr>
          <w:rFonts w:ascii="Trebuchet MS" w:hAnsi="Trebuchet MS" w:cs="Trebuchet MS"/>
          <w:w w:val="0"/>
          <w:sz w:val="22"/>
          <w:szCs w:val="22"/>
        </w:rPr>
      </w:pPr>
    </w:p>
    <w:p w14:paraId="4AC1EED1"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0CF3A225" w14:textId="77777777" w:rsidR="006861E1" w:rsidRPr="00B621F0" w:rsidRDefault="006861E1" w:rsidP="005A5854">
      <w:pPr>
        <w:spacing w:line="360" w:lineRule="auto"/>
        <w:jc w:val="both"/>
        <w:rPr>
          <w:rFonts w:ascii="Trebuchet MS" w:hAnsi="Trebuchet MS" w:cs="Trebuchet MS"/>
          <w:w w:val="0"/>
          <w:sz w:val="22"/>
          <w:szCs w:val="22"/>
        </w:rPr>
      </w:pPr>
    </w:p>
    <w:p w14:paraId="79A00D3A"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0C285539" w14:textId="77777777" w:rsidR="006861E1" w:rsidRPr="00B621F0" w:rsidRDefault="006861E1" w:rsidP="005A5854">
      <w:pPr>
        <w:spacing w:line="360" w:lineRule="auto"/>
        <w:jc w:val="both"/>
        <w:rPr>
          <w:rFonts w:ascii="Trebuchet MS" w:hAnsi="Trebuchet MS" w:cs="Trebuchet MS"/>
          <w:w w:val="0"/>
          <w:sz w:val="22"/>
          <w:szCs w:val="22"/>
        </w:rPr>
      </w:pPr>
    </w:p>
    <w:p w14:paraId="025A1599"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54FB304C" w14:textId="77777777" w:rsidR="006861E1" w:rsidRPr="00B621F0" w:rsidRDefault="006861E1" w:rsidP="005A5854">
      <w:pPr>
        <w:spacing w:line="360" w:lineRule="auto"/>
        <w:jc w:val="both"/>
        <w:rPr>
          <w:rFonts w:ascii="Trebuchet MS" w:hAnsi="Trebuchet MS" w:cs="Trebuchet MS"/>
          <w:w w:val="0"/>
          <w:sz w:val="22"/>
          <w:szCs w:val="22"/>
        </w:rPr>
      </w:pPr>
    </w:p>
    <w:p w14:paraId="4378C9C6"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0BE18C92" w14:textId="77777777" w:rsidR="006861E1" w:rsidRPr="00B621F0" w:rsidRDefault="006861E1" w:rsidP="005A5854">
      <w:pPr>
        <w:spacing w:line="360" w:lineRule="auto"/>
        <w:jc w:val="both"/>
        <w:rPr>
          <w:rFonts w:ascii="Trebuchet MS" w:hAnsi="Trebuchet MS" w:cs="Trebuchet MS"/>
          <w:w w:val="0"/>
          <w:sz w:val="22"/>
          <w:szCs w:val="22"/>
        </w:rPr>
      </w:pPr>
    </w:p>
    <w:p w14:paraId="66DA7622"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65F2DFEC" w14:textId="77777777" w:rsidR="006861E1" w:rsidRPr="00B621F0" w:rsidRDefault="006861E1" w:rsidP="005A5854">
      <w:pPr>
        <w:spacing w:line="360" w:lineRule="auto"/>
        <w:jc w:val="both"/>
        <w:rPr>
          <w:rFonts w:ascii="Trebuchet MS" w:hAnsi="Trebuchet MS" w:cs="Trebuchet MS"/>
          <w:w w:val="0"/>
          <w:sz w:val="22"/>
          <w:szCs w:val="22"/>
        </w:rPr>
      </w:pPr>
    </w:p>
    <w:p w14:paraId="31855E51"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4800D62" w14:textId="77777777" w:rsidR="006861E1" w:rsidRPr="00B621F0" w:rsidRDefault="006861E1" w:rsidP="005A5854">
      <w:pPr>
        <w:spacing w:line="360" w:lineRule="auto"/>
        <w:jc w:val="both"/>
        <w:rPr>
          <w:rFonts w:ascii="Trebuchet MS" w:hAnsi="Trebuchet MS" w:cs="Trebuchet MS"/>
          <w:w w:val="0"/>
          <w:sz w:val="22"/>
          <w:szCs w:val="22"/>
        </w:rPr>
      </w:pPr>
    </w:p>
    <w:p w14:paraId="1F8E5F2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33E4A931" w14:textId="77777777" w:rsidR="006861E1" w:rsidRPr="00B621F0" w:rsidRDefault="006861E1" w:rsidP="005A5854">
      <w:pPr>
        <w:spacing w:line="360" w:lineRule="auto"/>
        <w:jc w:val="both"/>
        <w:rPr>
          <w:rFonts w:ascii="Trebuchet MS" w:hAnsi="Trebuchet MS" w:cs="Trebuchet MS"/>
          <w:w w:val="0"/>
          <w:sz w:val="22"/>
          <w:szCs w:val="22"/>
        </w:rPr>
      </w:pPr>
    </w:p>
    <w:p w14:paraId="663B90B8"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162BCD78" w14:textId="77777777" w:rsidR="006861E1" w:rsidRPr="00B621F0" w:rsidRDefault="006861E1" w:rsidP="005A5854">
      <w:pPr>
        <w:spacing w:line="360" w:lineRule="auto"/>
        <w:jc w:val="both"/>
        <w:rPr>
          <w:rFonts w:ascii="Trebuchet MS" w:hAnsi="Trebuchet MS" w:cs="Trebuchet MS"/>
          <w:w w:val="0"/>
          <w:sz w:val="22"/>
          <w:szCs w:val="22"/>
        </w:rPr>
      </w:pPr>
    </w:p>
    <w:p w14:paraId="29763A47"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37A68CC9" w14:textId="77777777" w:rsidR="00327C34" w:rsidRPr="00B621F0" w:rsidRDefault="00327C34" w:rsidP="005A5854">
      <w:pPr>
        <w:spacing w:line="360" w:lineRule="auto"/>
        <w:jc w:val="both"/>
        <w:rPr>
          <w:rFonts w:ascii="Trebuchet MS" w:hAnsi="Trebuchet MS" w:cs="Trebuchet MS"/>
          <w:w w:val="0"/>
          <w:sz w:val="22"/>
          <w:szCs w:val="22"/>
        </w:rPr>
      </w:pPr>
    </w:p>
    <w:p w14:paraId="0B73D071"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75103539" w14:textId="77777777" w:rsidR="006861E1" w:rsidRPr="00B621F0" w:rsidRDefault="006861E1" w:rsidP="005A5854">
      <w:pPr>
        <w:spacing w:line="360" w:lineRule="auto"/>
        <w:jc w:val="both"/>
        <w:rPr>
          <w:rFonts w:ascii="Trebuchet MS" w:hAnsi="Trebuchet MS" w:cs="Trebuchet MS"/>
          <w:w w:val="0"/>
          <w:sz w:val="22"/>
          <w:szCs w:val="22"/>
        </w:rPr>
      </w:pPr>
    </w:p>
    <w:p w14:paraId="09D6B210"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0C79C816" w14:textId="77777777" w:rsidR="006861E1" w:rsidRPr="00B621F0" w:rsidRDefault="006861E1" w:rsidP="005A5854">
      <w:pPr>
        <w:spacing w:line="360" w:lineRule="auto"/>
        <w:jc w:val="both"/>
        <w:rPr>
          <w:rFonts w:ascii="Trebuchet MS" w:hAnsi="Trebuchet MS" w:cs="Trebuchet MS"/>
          <w:w w:val="0"/>
          <w:sz w:val="22"/>
          <w:szCs w:val="22"/>
        </w:rPr>
      </w:pPr>
    </w:p>
    <w:p w14:paraId="36FDB747" w14:textId="77777777" w:rsidR="006861E1" w:rsidRPr="00B621F0" w:rsidRDefault="006861E1" w:rsidP="005A5854">
      <w:pPr>
        <w:spacing w:line="360" w:lineRule="auto"/>
        <w:jc w:val="both"/>
        <w:rPr>
          <w:rFonts w:ascii="Trebuchet MS" w:hAnsi="Trebuchet MS" w:cs="Trebuchet MS"/>
          <w:b/>
          <w:w w:val="0"/>
          <w:sz w:val="22"/>
          <w:szCs w:val="22"/>
        </w:rPr>
      </w:pPr>
      <w:bookmarkStart w:id="273" w:name="_Toc368991951"/>
      <w:r w:rsidRPr="00B621F0">
        <w:rPr>
          <w:rFonts w:ascii="Trebuchet MS" w:hAnsi="Trebuchet MS" w:cs="Trebuchet MS"/>
          <w:b/>
          <w:w w:val="0"/>
          <w:sz w:val="22"/>
          <w:szCs w:val="22"/>
        </w:rPr>
        <w:t>FATORES DE RISCO RELACIONADOS AO SETOR DE SECURITIZAÇÃO IMOBILIÁRIA</w:t>
      </w:r>
      <w:bookmarkEnd w:id="273"/>
      <w:r w:rsidRPr="00B621F0">
        <w:rPr>
          <w:rFonts w:ascii="Trebuchet MS" w:hAnsi="Trebuchet MS" w:cs="Trebuchet MS"/>
          <w:b/>
          <w:w w:val="0"/>
          <w:sz w:val="22"/>
          <w:szCs w:val="22"/>
        </w:rPr>
        <w:t xml:space="preserve"> </w:t>
      </w:r>
    </w:p>
    <w:p w14:paraId="3E6CFCFA" w14:textId="77777777" w:rsidR="006861E1" w:rsidRPr="00B621F0" w:rsidRDefault="006861E1" w:rsidP="005A5854">
      <w:pPr>
        <w:spacing w:line="360" w:lineRule="auto"/>
        <w:jc w:val="both"/>
        <w:rPr>
          <w:rFonts w:ascii="Trebuchet MS" w:hAnsi="Trebuchet MS" w:cs="Trebuchet MS"/>
          <w:w w:val="0"/>
          <w:sz w:val="22"/>
          <w:szCs w:val="22"/>
        </w:rPr>
      </w:pPr>
    </w:p>
    <w:p w14:paraId="7631E905"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73C55BBA" w14:textId="77777777" w:rsidR="006861E1" w:rsidRPr="00B621F0" w:rsidRDefault="006861E1" w:rsidP="005A5854">
      <w:pPr>
        <w:spacing w:line="360" w:lineRule="auto"/>
        <w:jc w:val="both"/>
        <w:rPr>
          <w:rFonts w:ascii="Trebuchet MS" w:hAnsi="Trebuchet MS" w:cs="Trebuchet MS"/>
          <w:w w:val="0"/>
          <w:sz w:val="22"/>
          <w:szCs w:val="22"/>
        </w:rPr>
      </w:pPr>
    </w:p>
    <w:p w14:paraId="755CD299"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0508244F" w14:textId="77777777" w:rsidR="006861E1" w:rsidRPr="00B621F0" w:rsidRDefault="006861E1" w:rsidP="005A5854">
      <w:pPr>
        <w:spacing w:line="360" w:lineRule="auto"/>
        <w:jc w:val="both"/>
        <w:rPr>
          <w:rFonts w:ascii="Trebuchet MS" w:hAnsi="Trebuchet MS" w:cs="Trebuchet MS"/>
          <w:w w:val="0"/>
          <w:sz w:val="22"/>
          <w:szCs w:val="22"/>
        </w:rPr>
      </w:pPr>
    </w:p>
    <w:p w14:paraId="24658D65"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66EE12FD" w14:textId="77777777" w:rsidR="006861E1" w:rsidRPr="00B621F0" w:rsidRDefault="006861E1" w:rsidP="005A5854">
      <w:pPr>
        <w:spacing w:line="360" w:lineRule="auto"/>
        <w:jc w:val="both"/>
        <w:rPr>
          <w:rFonts w:ascii="Trebuchet MS" w:hAnsi="Trebuchet MS" w:cs="Trebuchet MS"/>
          <w:w w:val="0"/>
          <w:sz w:val="22"/>
          <w:szCs w:val="22"/>
        </w:rPr>
      </w:pPr>
    </w:p>
    <w:p w14:paraId="565B4FB2"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080D4D10" w14:textId="77777777" w:rsidR="006861E1" w:rsidRPr="00B621F0" w:rsidRDefault="006861E1" w:rsidP="005A5854">
      <w:pPr>
        <w:spacing w:line="360" w:lineRule="auto"/>
        <w:jc w:val="both"/>
        <w:rPr>
          <w:rFonts w:ascii="Trebuchet MS" w:hAnsi="Trebuchet MS" w:cs="Trebuchet MS"/>
          <w:w w:val="0"/>
          <w:sz w:val="22"/>
          <w:szCs w:val="22"/>
        </w:rPr>
      </w:pPr>
    </w:p>
    <w:p w14:paraId="015219C9"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5B3E59F" w14:textId="77777777" w:rsidR="006861E1" w:rsidRPr="00B621F0" w:rsidRDefault="006861E1" w:rsidP="005A5854">
      <w:pPr>
        <w:spacing w:line="360" w:lineRule="auto"/>
        <w:jc w:val="both"/>
        <w:rPr>
          <w:rFonts w:ascii="Trebuchet MS" w:hAnsi="Trebuchet MS" w:cs="Trebuchet MS"/>
          <w:w w:val="0"/>
          <w:sz w:val="22"/>
          <w:szCs w:val="22"/>
        </w:rPr>
      </w:pPr>
    </w:p>
    <w:p w14:paraId="217CE80C"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4FDEC6C9" w14:textId="77777777" w:rsidR="006861E1" w:rsidRPr="00B621F0" w:rsidRDefault="006861E1" w:rsidP="005A5854">
      <w:pPr>
        <w:spacing w:line="360" w:lineRule="auto"/>
        <w:jc w:val="both"/>
        <w:rPr>
          <w:rFonts w:ascii="Trebuchet MS" w:hAnsi="Trebuchet MS" w:cs="Trebuchet MS"/>
          <w:w w:val="0"/>
          <w:sz w:val="22"/>
          <w:szCs w:val="22"/>
        </w:rPr>
      </w:pPr>
      <w:bookmarkStart w:id="274" w:name="_Toc281317559"/>
      <w:bookmarkStart w:id="275" w:name="_Toc331358425"/>
      <w:bookmarkStart w:id="276" w:name="_Toc331759570"/>
    </w:p>
    <w:p w14:paraId="307CF03A" w14:textId="77777777" w:rsidR="006E4C54" w:rsidRPr="00B621F0" w:rsidRDefault="00985833" w:rsidP="005A5854">
      <w:pPr>
        <w:spacing w:line="360" w:lineRule="auto"/>
        <w:jc w:val="both"/>
        <w:rPr>
          <w:rFonts w:ascii="Trebuchet MS" w:hAnsi="Trebuchet MS" w:cs="Trebuchet MS"/>
          <w:i/>
          <w:w w:val="0"/>
          <w:sz w:val="22"/>
          <w:szCs w:val="22"/>
        </w:rPr>
      </w:pPr>
      <w:bookmarkStart w:id="277" w:name="_Toc331358427"/>
      <w:bookmarkStart w:id="278" w:name="_Toc331759572"/>
      <w:bookmarkEnd w:id="274"/>
      <w:bookmarkEnd w:id="275"/>
      <w:bookmarkEnd w:id="276"/>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4418A76E" w14:textId="77777777" w:rsidR="006E4C54" w:rsidRPr="00B621F0" w:rsidRDefault="006E4C54" w:rsidP="005A5854">
      <w:pPr>
        <w:spacing w:line="360" w:lineRule="auto"/>
        <w:jc w:val="both"/>
        <w:rPr>
          <w:rFonts w:ascii="Trebuchet MS" w:hAnsi="Trebuchet MS" w:cs="Trebuchet MS"/>
          <w:w w:val="0"/>
          <w:sz w:val="22"/>
          <w:szCs w:val="22"/>
        </w:rPr>
      </w:pPr>
    </w:p>
    <w:p w14:paraId="00DBEFF2"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1090C73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D38756F"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19FDF57C" w14:textId="77777777" w:rsidR="006E4C54" w:rsidRPr="00B621F0" w:rsidRDefault="006E4C54" w:rsidP="005A5854">
      <w:pPr>
        <w:spacing w:line="360" w:lineRule="auto"/>
        <w:jc w:val="both"/>
        <w:rPr>
          <w:rFonts w:ascii="Trebuchet MS" w:hAnsi="Trebuchet MS" w:cs="Trebuchet MS"/>
          <w:w w:val="0"/>
          <w:sz w:val="22"/>
          <w:szCs w:val="22"/>
        </w:rPr>
      </w:pPr>
    </w:p>
    <w:p w14:paraId="3EBF6330"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4F4CEF0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57BE0AC"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0C67189B" w14:textId="77777777" w:rsidR="006E4C54" w:rsidRPr="00B621F0" w:rsidRDefault="006E4C54" w:rsidP="005A5854">
      <w:pPr>
        <w:spacing w:line="360" w:lineRule="auto"/>
        <w:jc w:val="both"/>
        <w:rPr>
          <w:rFonts w:ascii="Trebuchet MS" w:hAnsi="Trebuchet MS" w:cs="Trebuchet MS"/>
          <w:w w:val="0"/>
          <w:sz w:val="22"/>
          <w:szCs w:val="22"/>
        </w:rPr>
      </w:pPr>
    </w:p>
    <w:p w14:paraId="6A2797EC"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0BFC199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16F96EA" w14:textId="77777777" w:rsidR="006E4C54" w:rsidRPr="00B621F0" w:rsidRDefault="006E4C5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10FD8B04" w14:textId="77777777" w:rsidR="006E4C54" w:rsidRPr="00B621F0" w:rsidRDefault="006E4C54" w:rsidP="005A5854">
      <w:pPr>
        <w:spacing w:line="360" w:lineRule="auto"/>
        <w:jc w:val="both"/>
        <w:rPr>
          <w:rFonts w:ascii="Trebuchet MS" w:hAnsi="Trebuchet MS" w:cs="Trebuchet MS"/>
          <w:w w:val="0"/>
          <w:sz w:val="22"/>
          <w:szCs w:val="22"/>
        </w:rPr>
      </w:pPr>
    </w:p>
    <w:p w14:paraId="69CAE387"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2787B266"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BD3AC4D"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2285D71F" w14:textId="77777777" w:rsidR="006E4C54" w:rsidRPr="00B621F0" w:rsidRDefault="006E4C54" w:rsidP="005A5854">
      <w:pPr>
        <w:spacing w:line="360" w:lineRule="auto"/>
        <w:jc w:val="both"/>
        <w:rPr>
          <w:rFonts w:ascii="Trebuchet MS" w:hAnsi="Trebuchet MS" w:cs="Trebuchet MS"/>
          <w:w w:val="0"/>
          <w:sz w:val="22"/>
          <w:szCs w:val="22"/>
        </w:rPr>
      </w:pPr>
    </w:p>
    <w:p w14:paraId="039A8F3D"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5B75DBDE"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5380C324"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0DCB20B6" w14:textId="77777777" w:rsidR="006E4C54" w:rsidRPr="00B621F0" w:rsidRDefault="006E4C54" w:rsidP="005A5854">
      <w:pPr>
        <w:spacing w:line="360" w:lineRule="auto"/>
        <w:jc w:val="both"/>
        <w:rPr>
          <w:rFonts w:ascii="Trebuchet MS" w:hAnsi="Trebuchet MS" w:cs="Trebuchet MS"/>
          <w:w w:val="0"/>
          <w:sz w:val="22"/>
          <w:szCs w:val="22"/>
        </w:rPr>
      </w:pPr>
    </w:p>
    <w:p w14:paraId="44B2976C"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1267D1A5" w14:textId="77777777" w:rsidR="00C87743" w:rsidRPr="00B621F0" w:rsidRDefault="00985833" w:rsidP="005A585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33E25E64"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77"/>
      <w:bookmarkEnd w:id="278"/>
    </w:p>
    <w:p w14:paraId="0E4BE5B1" w14:textId="77777777" w:rsidR="006861E1" w:rsidRPr="00B621F0" w:rsidRDefault="006861E1" w:rsidP="005A5854">
      <w:pPr>
        <w:spacing w:line="360" w:lineRule="auto"/>
        <w:jc w:val="both"/>
        <w:rPr>
          <w:rFonts w:ascii="Trebuchet MS" w:hAnsi="Trebuchet MS" w:cs="Trebuchet MS"/>
          <w:w w:val="0"/>
          <w:sz w:val="22"/>
          <w:szCs w:val="22"/>
        </w:rPr>
      </w:pPr>
    </w:p>
    <w:p w14:paraId="10B77618"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693A326F" w14:textId="77777777" w:rsidR="006861E1" w:rsidRPr="00B621F0" w:rsidRDefault="006861E1" w:rsidP="005A5854">
      <w:pPr>
        <w:spacing w:line="360" w:lineRule="auto"/>
        <w:rPr>
          <w:rFonts w:ascii="Trebuchet MS" w:hAnsi="Trebuchet MS" w:cs="Arial"/>
          <w:sz w:val="22"/>
          <w:szCs w:val="22"/>
          <w:lang w:eastAsia="ar-SA"/>
        </w:rPr>
      </w:pPr>
    </w:p>
    <w:p w14:paraId="78ADC39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3D36181B" w14:textId="77777777" w:rsidR="006861E1" w:rsidRPr="00B621F0" w:rsidRDefault="006861E1" w:rsidP="005A5854">
      <w:pPr>
        <w:spacing w:line="360" w:lineRule="auto"/>
        <w:jc w:val="both"/>
        <w:rPr>
          <w:rFonts w:ascii="Trebuchet MS" w:hAnsi="Trebuchet MS"/>
          <w:sz w:val="22"/>
          <w:szCs w:val="22"/>
        </w:rPr>
      </w:pPr>
    </w:p>
    <w:p w14:paraId="5F4794F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582A49FA" w14:textId="77777777" w:rsidR="006861E1" w:rsidRPr="00B621F0" w:rsidRDefault="006861E1" w:rsidP="005A5854">
      <w:pPr>
        <w:spacing w:line="360" w:lineRule="auto"/>
        <w:jc w:val="both"/>
        <w:rPr>
          <w:rFonts w:ascii="Trebuchet MS" w:hAnsi="Trebuchet MS" w:cs="Trebuchet MS"/>
          <w:w w:val="0"/>
          <w:sz w:val="22"/>
          <w:szCs w:val="22"/>
        </w:rPr>
      </w:pPr>
    </w:p>
    <w:p w14:paraId="6964E6E4"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5EFAA852" w14:textId="77777777" w:rsidR="006861E1" w:rsidRPr="00B621F0" w:rsidRDefault="006861E1" w:rsidP="005A5854">
      <w:pPr>
        <w:spacing w:line="360" w:lineRule="auto"/>
        <w:jc w:val="both"/>
        <w:rPr>
          <w:rFonts w:ascii="Trebuchet MS" w:hAnsi="Trebuchet MS" w:cs="Trebuchet MS"/>
          <w:w w:val="0"/>
          <w:sz w:val="22"/>
          <w:szCs w:val="22"/>
        </w:rPr>
      </w:pPr>
    </w:p>
    <w:p w14:paraId="5118366B"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28EC7E8A" w14:textId="77777777" w:rsidR="006861E1" w:rsidRPr="00B621F0" w:rsidRDefault="006861E1" w:rsidP="005A5854">
      <w:pPr>
        <w:spacing w:line="360" w:lineRule="auto"/>
        <w:jc w:val="both"/>
        <w:rPr>
          <w:rFonts w:ascii="Trebuchet MS" w:hAnsi="Trebuchet MS" w:cs="Trebuchet MS"/>
          <w:w w:val="0"/>
          <w:sz w:val="22"/>
          <w:szCs w:val="22"/>
        </w:rPr>
      </w:pPr>
    </w:p>
    <w:p w14:paraId="13BF3B8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w:t>
      </w:r>
      <w:r w:rsidRPr="00B621F0">
        <w:rPr>
          <w:rFonts w:ascii="Trebuchet MS" w:hAnsi="Trebuchet MS" w:cs="Trebuchet MS"/>
          <w:w w:val="0"/>
          <w:sz w:val="22"/>
          <w:szCs w:val="22"/>
        </w:rPr>
        <w:lastRenderedPageBreak/>
        <w:t>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2A5BFAF2" w14:textId="77777777" w:rsidR="006861E1" w:rsidRPr="00B621F0" w:rsidRDefault="006861E1" w:rsidP="005A5854">
      <w:pPr>
        <w:spacing w:line="360" w:lineRule="auto"/>
        <w:jc w:val="both"/>
        <w:rPr>
          <w:rFonts w:ascii="Trebuchet MS" w:hAnsi="Trebuchet MS" w:cs="Trebuchet MS"/>
          <w:w w:val="0"/>
          <w:sz w:val="22"/>
          <w:szCs w:val="22"/>
        </w:rPr>
      </w:pPr>
    </w:p>
    <w:p w14:paraId="25B6D947"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72BA3795" w14:textId="77777777" w:rsidR="00327C34" w:rsidRPr="00B621F0" w:rsidRDefault="00327C34" w:rsidP="005A5854">
      <w:pPr>
        <w:spacing w:line="360" w:lineRule="auto"/>
        <w:jc w:val="both"/>
        <w:rPr>
          <w:rFonts w:ascii="Trebuchet MS" w:hAnsi="Trebuchet MS" w:cs="Trebuchet MS"/>
          <w:w w:val="0"/>
          <w:sz w:val="22"/>
          <w:szCs w:val="22"/>
        </w:rPr>
      </w:pPr>
    </w:p>
    <w:p w14:paraId="6CF33135"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48B3B59D" w14:textId="77777777" w:rsidR="00327C34" w:rsidRPr="00B621F0" w:rsidRDefault="00327C34" w:rsidP="005A5854">
      <w:pPr>
        <w:spacing w:line="360" w:lineRule="auto"/>
        <w:jc w:val="both"/>
        <w:rPr>
          <w:rFonts w:ascii="Trebuchet MS" w:hAnsi="Trebuchet MS" w:cs="Trebuchet MS"/>
          <w:i/>
          <w:w w:val="0"/>
          <w:sz w:val="22"/>
          <w:szCs w:val="22"/>
        </w:rPr>
      </w:pPr>
    </w:p>
    <w:p w14:paraId="314B2F83"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2C6A8883" w14:textId="77777777" w:rsidR="00327C34" w:rsidRPr="00B621F0" w:rsidRDefault="00327C34" w:rsidP="005A5854">
      <w:pPr>
        <w:spacing w:line="360" w:lineRule="auto"/>
        <w:jc w:val="both"/>
        <w:rPr>
          <w:rFonts w:ascii="Trebuchet MS" w:hAnsi="Trebuchet MS"/>
          <w:i/>
          <w:w w:val="0"/>
          <w:sz w:val="22"/>
          <w:szCs w:val="22"/>
        </w:rPr>
      </w:pPr>
    </w:p>
    <w:p w14:paraId="0E03CDDA"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42FCE9E1" w14:textId="77777777" w:rsidR="00327C34" w:rsidRPr="00B621F0" w:rsidRDefault="00327C34" w:rsidP="005A5854">
      <w:pPr>
        <w:spacing w:line="360" w:lineRule="auto"/>
        <w:jc w:val="both"/>
        <w:rPr>
          <w:rFonts w:ascii="Trebuchet MS" w:hAnsi="Trebuchet MS" w:cs="Trebuchet MS"/>
          <w:w w:val="0"/>
          <w:sz w:val="22"/>
          <w:szCs w:val="22"/>
        </w:rPr>
      </w:pPr>
    </w:p>
    <w:p w14:paraId="7BA533BA"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0BBE625B" w14:textId="77777777" w:rsidR="00327C34" w:rsidRPr="00B621F0" w:rsidRDefault="00327C34" w:rsidP="005A5854">
      <w:pPr>
        <w:spacing w:line="360" w:lineRule="auto"/>
        <w:jc w:val="both"/>
        <w:rPr>
          <w:rFonts w:ascii="Trebuchet MS" w:hAnsi="Trebuchet MS" w:cs="Trebuchet MS"/>
          <w:w w:val="0"/>
          <w:sz w:val="22"/>
          <w:szCs w:val="22"/>
        </w:rPr>
      </w:pPr>
    </w:p>
    <w:p w14:paraId="21CFF33C"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41B304C9" w14:textId="77777777" w:rsidR="00327C34" w:rsidRPr="00B621F0" w:rsidRDefault="00327C34" w:rsidP="005A5854">
      <w:pPr>
        <w:spacing w:line="360" w:lineRule="auto"/>
        <w:jc w:val="both"/>
        <w:rPr>
          <w:rFonts w:ascii="Trebuchet MS" w:hAnsi="Trebuchet MS" w:cs="Trebuchet MS"/>
          <w:w w:val="0"/>
          <w:sz w:val="22"/>
          <w:szCs w:val="22"/>
        </w:rPr>
      </w:pPr>
    </w:p>
    <w:p w14:paraId="0BCB718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16CE3D94" w14:textId="77777777" w:rsidR="00327C34" w:rsidRPr="00B621F0" w:rsidRDefault="00327C34" w:rsidP="005A5854">
      <w:pPr>
        <w:spacing w:line="360" w:lineRule="auto"/>
        <w:jc w:val="both"/>
        <w:rPr>
          <w:rFonts w:ascii="Trebuchet MS" w:hAnsi="Trebuchet MS" w:cs="Trebuchet MS"/>
          <w:w w:val="0"/>
          <w:sz w:val="22"/>
          <w:szCs w:val="22"/>
        </w:rPr>
      </w:pPr>
    </w:p>
    <w:p w14:paraId="011D16D5" w14:textId="77777777" w:rsidR="0077692A"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5401A878" w14:textId="77777777" w:rsidR="0077692A" w:rsidRPr="00B621F0" w:rsidRDefault="0077692A" w:rsidP="005A5854">
      <w:pPr>
        <w:spacing w:line="360" w:lineRule="auto"/>
        <w:jc w:val="both"/>
        <w:rPr>
          <w:rFonts w:ascii="Trebuchet MS" w:hAnsi="Trebuchet MS" w:cs="Trebuchet MS"/>
          <w:w w:val="0"/>
          <w:sz w:val="22"/>
          <w:szCs w:val="22"/>
        </w:rPr>
      </w:pPr>
    </w:p>
    <w:p w14:paraId="5EA8DB2F" w14:textId="77777777" w:rsidR="005F306F" w:rsidRPr="00B621F0" w:rsidRDefault="00B1709B"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0EED8C58" w14:textId="77777777" w:rsidR="005F306F" w:rsidRPr="00B621F0" w:rsidRDefault="005F306F" w:rsidP="005A5854">
      <w:pPr>
        <w:spacing w:line="360" w:lineRule="auto"/>
        <w:jc w:val="both"/>
        <w:rPr>
          <w:rFonts w:ascii="Trebuchet MS" w:hAnsi="Trebuchet MS" w:cs="Trebuchet MS"/>
          <w:w w:val="0"/>
          <w:sz w:val="22"/>
          <w:szCs w:val="22"/>
        </w:rPr>
      </w:pPr>
    </w:p>
    <w:p w14:paraId="4A2DBF85" w14:textId="77777777" w:rsidR="00327C34" w:rsidRPr="00B621F0" w:rsidRDefault="00252A1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581929F5" w14:textId="77777777" w:rsidR="007648BE" w:rsidRPr="00B621F0" w:rsidRDefault="007648BE" w:rsidP="005A5854">
      <w:pPr>
        <w:spacing w:line="360" w:lineRule="auto"/>
        <w:jc w:val="both"/>
        <w:rPr>
          <w:rFonts w:ascii="Trebuchet MS" w:hAnsi="Trebuchet MS" w:cs="Trebuchet MS"/>
          <w:i/>
          <w:w w:val="0"/>
          <w:sz w:val="22"/>
          <w:szCs w:val="22"/>
        </w:rPr>
      </w:pPr>
    </w:p>
    <w:p w14:paraId="586B7145" w14:textId="77777777" w:rsidR="00327C34" w:rsidRPr="00B621F0" w:rsidRDefault="00327C34" w:rsidP="005A585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2CE55908" w14:textId="77777777" w:rsidR="00327C34" w:rsidRPr="00B621F0" w:rsidRDefault="00327C34" w:rsidP="005A5854">
      <w:pPr>
        <w:spacing w:line="360" w:lineRule="auto"/>
        <w:jc w:val="both"/>
        <w:rPr>
          <w:rFonts w:ascii="Trebuchet MS" w:hAnsi="Trebuchet MS"/>
          <w:w w:val="0"/>
          <w:sz w:val="22"/>
          <w:szCs w:val="22"/>
        </w:rPr>
      </w:pPr>
    </w:p>
    <w:p w14:paraId="75955022"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7C302C72" w14:textId="77777777" w:rsidR="00327C34" w:rsidRPr="00B621F0" w:rsidRDefault="00327C34" w:rsidP="005A5854">
      <w:pPr>
        <w:spacing w:line="360" w:lineRule="auto"/>
        <w:jc w:val="both"/>
        <w:rPr>
          <w:rFonts w:ascii="Trebuchet MS" w:hAnsi="Trebuchet MS"/>
          <w:w w:val="0"/>
          <w:sz w:val="22"/>
          <w:szCs w:val="22"/>
        </w:rPr>
      </w:pPr>
    </w:p>
    <w:p w14:paraId="5F261A9B" w14:textId="77777777" w:rsidR="00327C34" w:rsidRPr="00B621F0" w:rsidRDefault="00BA5F2D" w:rsidP="005A585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53D79CA0" w14:textId="77777777" w:rsidR="00327C34" w:rsidRPr="00B621F0" w:rsidRDefault="00327C34" w:rsidP="005A5854">
      <w:pPr>
        <w:spacing w:line="360" w:lineRule="auto"/>
        <w:jc w:val="both"/>
        <w:rPr>
          <w:rFonts w:ascii="Trebuchet MS" w:hAnsi="Trebuchet MS"/>
          <w:w w:val="0"/>
          <w:sz w:val="22"/>
          <w:szCs w:val="22"/>
        </w:rPr>
      </w:pPr>
    </w:p>
    <w:p w14:paraId="11A08AAF"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56F505E8" w14:textId="77777777" w:rsidR="00327C34" w:rsidRPr="00B621F0" w:rsidRDefault="00327C34" w:rsidP="005A5854">
      <w:pPr>
        <w:spacing w:line="360" w:lineRule="auto"/>
        <w:jc w:val="both"/>
        <w:rPr>
          <w:rFonts w:ascii="Trebuchet MS" w:hAnsi="Trebuchet MS"/>
          <w:w w:val="0"/>
          <w:sz w:val="22"/>
          <w:szCs w:val="22"/>
        </w:rPr>
      </w:pPr>
    </w:p>
    <w:p w14:paraId="10F0872D"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lastRenderedPageBreak/>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767E806B" w14:textId="77777777" w:rsidR="00327C34" w:rsidRPr="00B621F0" w:rsidRDefault="00327C34" w:rsidP="005A5854">
      <w:pPr>
        <w:spacing w:line="360" w:lineRule="auto"/>
        <w:jc w:val="both"/>
        <w:rPr>
          <w:rFonts w:ascii="Trebuchet MS" w:hAnsi="Trebuchet MS" w:cs="Trebuchet MS"/>
          <w:i/>
          <w:w w:val="0"/>
          <w:sz w:val="22"/>
          <w:szCs w:val="22"/>
        </w:rPr>
      </w:pPr>
    </w:p>
    <w:p w14:paraId="6E11761D" w14:textId="77777777" w:rsidR="00C87743" w:rsidRPr="00B621F0" w:rsidRDefault="00C87743" w:rsidP="005A585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2EED3072" w14:textId="77777777" w:rsidR="00C87743" w:rsidRPr="00B621F0" w:rsidRDefault="00C87743" w:rsidP="005A5854">
      <w:pPr>
        <w:spacing w:line="360" w:lineRule="auto"/>
        <w:jc w:val="both"/>
        <w:rPr>
          <w:rFonts w:ascii="Trebuchet MS" w:hAnsi="Trebuchet MS" w:cs="Trebuchet MS"/>
          <w:i/>
          <w:w w:val="0"/>
          <w:sz w:val="22"/>
          <w:szCs w:val="22"/>
        </w:rPr>
      </w:pPr>
    </w:p>
    <w:p w14:paraId="5C684D45" w14:textId="77777777" w:rsidR="00C87743" w:rsidRPr="00B621F0" w:rsidRDefault="006E4C54" w:rsidP="005A58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28693153" w14:textId="77777777" w:rsidR="00C87743" w:rsidRPr="00B621F0" w:rsidRDefault="00C87743" w:rsidP="005A5854">
      <w:pPr>
        <w:spacing w:line="360" w:lineRule="auto"/>
        <w:jc w:val="both"/>
        <w:rPr>
          <w:rFonts w:ascii="Trebuchet MS" w:hAnsi="Trebuchet MS" w:cs="Trebuchet MS"/>
          <w:i/>
          <w:w w:val="0"/>
          <w:sz w:val="22"/>
          <w:szCs w:val="22"/>
        </w:rPr>
      </w:pPr>
    </w:p>
    <w:p w14:paraId="66960E26" w14:textId="77777777" w:rsidR="00E72826" w:rsidRPr="00B621F0" w:rsidRDefault="00E72826"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25A9AF35" w14:textId="77777777" w:rsidR="00E72826" w:rsidRPr="00B621F0" w:rsidRDefault="00E72826" w:rsidP="005A5854">
      <w:pPr>
        <w:spacing w:line="360" w:lineRule="auto"/>
        <w:jc w:val="both"/>
        <w:rPr>
          <w:rFonts w:ascii="Trebuchet MS" w:hAnsi="Trebuchet MS" w:cs="Trebuchet MS"/>
          <w:i/>
          <w:w w:val="0"/>
          <w:sz w:val="22"/>
          <w:szCs w:val="22"/>
        </w:rPr>
      </w:pPr>
    </w:p>
    <w:p w14:paraId="79B35134" w14:textId="77777777" w:rsidR="00E72826" w:rsidRPr="00B621F0" w:rsidRDefault="00E72826" w:rsidP="005A585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F3F26A2" w14:textId="77777777" w:rsidR="00E72826" w:rsidRPr="00B621F0" w:rsidRDefault="00E72826" w:rsidP="005A5854">
      <w:pPr>
        <w:spacing w:line="360" w:lineRule="auto"/>
        <w:jc w:val="both"/>
        <w:rPr>
          <w:rFonts w:ascii="Trebuchet MS" w:hAnsi="Trebuchet MS" w:cs="Trebuchet MS"/>
          <w:i/>
          <w:w w:val="0"/>
          <w:sz w:val="22"/>
          <w:szCs w:val="22"/>
        </w:rPr>
      </w:pPr>
    </w:p>
    <w:p w14:paraId="64BA00AC"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4EB8AF02" w14:textId="77777777" w:rsidR="006861E1" w:rsidRPr="00B621F0" w:rsidRDefault="006861E1" w:rsidP="005A5854">
      <w:pPr>
        <w:spacing w:line="360" w:lineRule="auto"/>
        <w:jc w:val="both"/>
        <w:rPr>
          <w:rFonts w:ascii="Trebuchet MS" w:hAnsi="Trebuchet MS" w:cs="Trebuchet MS"/>
          <w:w w:val="0"/>
          <w:sz w:val="22"/>
          <w:szCs w:val="22"/>
        </w:rPr>
      </w:pPr>
    </w:p>
    <w:p w14:paraId="1E1EC87B" w14:textId="77777777" w:rsidR="006861E1" w:rsidRPr="00B621F0" w:rsidRDefault="00B43EA5"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DFDC79D" w14:textId="77777777" w:rsidR="006861E1" w:rsidRPr="00B621F0" w:rsidRDefault="006861E1" w:rsidP="005A5854">
      <w:pPr>
        <w:spacing w:line="360" w:lineRule="auto"/>
        <w:jc w:val="both"/>
        <w:rPr>
          <w:rFonts w:ascii="Trebuchet MS" w:hAnsi="Trebuchet MS" w:cs="Trebuchet MS"/>
          <w:w w:val="0"/>
          <w:sz w:val="22"/>
          <w:szCs w:val="22"/>
        </w:rPr>
      </w:pPr>
    </w:p>
    <w:p w14:paraId="2BDF9CF7"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w:t>
      </w:r>
      <w:r w:rsidRPr="00B621F0">
        <w:rPr>
          <w:rFonts w:ascii="Trebuchet MS" w:hAnsi="Trebuchet MS" w:cs="Trebuchet MS"/>
          <w:w w:val="0"/>
          <w:sz w:val="22"/>
          <w:szCs w:val="22"/>
        </w:rPr>
        <w:lastRenderedPageBreak/>
        <w:t>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3C957BC9"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4DBA8F8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09203EA1" w14:textId="77777777" w:rsidR="00327C34" w:rsidRPr="00B621F0" w:rsidRDefault="00327C34" w:rsidP="005A5854">
      <w:pPr>
        <w:spacing w:line="360" w:lineRule="auto"/>
        <w:jc w:val="both"/>
        <w:rPr>
          <w:rFonts w:ascii="Trebuchet MS" w:hAnsi="Trebuchet MS" w:cs="Trebuchet MS"/>
          <w:w w:val="0"/>
          <w:sz w:val="22"/>
          <w:szCs w:val="22"/>
        </w:rPr>
      </w:pPr>
    </w:p>
    <w:p w14:paraId="350F5625" w14:textId="77777777" w:rsidR="00327C34" w:rsidRPr="00B621F0" w:rsidRDefault="0004240D"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28689100" w14:textId="77777777" w:rsidR="00327C34" w:rsidRPr="00B621F0" w:rsidRDefault="00327C34" w:rsidP="005A5854">
      <w:pPr>
        <w:spacing w:line="360" w:lineRule="auto"/>
        <w:jc w:val="both"/>
        <w:rPr>
          <w:rFonts w:ascii="Trebuchet MS" w:hAnsi="Trebuchet MS" w:cs="Trebuchet MS"/>
          <w:w w:val="0"/>
          <w:sz w:val="22"/>
          <w:szCs w:val="22"/>
        </w:rPr>
      </w:pPr>
    </w:p>
    <w:p w14:paraId="4E8F726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7023FB15" w14:textId="77777777" w:rsidR="00327C34" w:rsidRPr="00B621F0" w:rsidRDefault="00327C34" w:rsidP="005A5854">
      <w:pPr>
        <w:spacing w:line="360" w:lineRule="auto"/>
        <w:jc w:val="both"/>
        <w:rPr>
          <w:rFonts w:ascii="Trebuchet MS" w:hAnsi="Trebuchet MS" w:cs="Trebuchet MS"/>
          <w:w w:val="0"/>
          <w:sz w:val="22"/>
          <w:szCs w:val="22"/>
        </w:rPr>
      </w:pPr>
    </w:p>
    <w:p w14:paraId="2F643A88"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33264E72" w14:textId="77777777" w:rsidR="00327C34" w:rsidRPr="00B621F0" w:rsidRDefault="00327C34" w:rsidP="005A5854">
      <w:pPr>
        <w:spacing w:line="360" w:lineRule="auto"/>
        <w:jc w:val="both"/>
        <w:rPr>
          <w:rFonts w:ascii="Trebuchet MS" w:hAnsi="Trebuchet MS" w:cs="Trebuchet MS"/>
          <w:w w:val="0"/>
          <w:sz w:val="22"/>
          <w:szCs w:val="22"/>
        </w:rPr>
      </w:pPr>
    </w:p>
    <w:p w14:paraId="5F9C397D"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07565498" w14:textId="77777777" w:rsidR="00A4203B" w:rsidRPr="00B621F0" w:rsidRDefault="00A4203B" w:rsidP="005A585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15F7F914"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w:t>
      </w:r>
      <w:r w:rsidRPr="00B621F0">
        <w:rPr>
          <w:rFonts w:ascii="Trebuchet MS" w:hAnsi="Trebuchet MS" w:cs="Trebuchet MS"/>
          <w:w w:val="0"/>
          <w:sz w:val="22"/>
          <w:szCs w:val="22"/>
        </w:rPr>
        <w:lastRenderedPageBreak/>
        <w:t xml:space="preserve">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651B2E09"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5EC1EAD5"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505AC5DE"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4565C358" w14:textId="77777777" w:rsidR="006861E1" w:rsidRPr="00B621F0" w:rsidRDefault="006861E1" w:rsidP="005A5854">
      <w:pPr>
        <w:spacing w:line="360" w:lineRule="auto"/>
        <w:jc w:val="both"/>
        <w:rPr>
          <w:rFonts w:ascii="Trebuchet MS" w:hAnsi="Trebuchet MS" w:cs="Trebuchet MS"/>
          <w:w w:val="0"/>
          <w:sz w:val="22"/>
          <w:szCs w:val="22"/>
        </w:rPr>
      </w:pPr>
      <w:bookmarkStart w:id="279" w:name="_DV_M564"/>
      <w:bookmarkEnd w:id="279"/>
      <w:r w:rsidRPr="00B621F0">
        <w:rPr>
          <w:rFonts w:ascii="Trebuchet MS" w:hAnsi="Trebuchet MS" w:cs="Trebuchet MS"/>
          <w:w w:val="0"/>
          <w:sz w:val="22"/>
          <w:szCs w:val="22"/>
        </w:rPr>
        <w:t xml:space="preserve">A ocorrência de </w:t>
      </w:r>
      <w:bookmarkStart w:id="280" w:name="_DV_M565"/>
      <w:bookmarkEnd w:id="280"/>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81" w:name="_DV_M566"/>
      <w:bookmarkEnd w:id="281"/>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6C03DDCF"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B613C0B"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0C4956EE"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4988F59" w14:textId="77777777" w:rsidR="0004240D" w:rsidRPr="00B621F0" w:rsidRDefault="00C877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1BC02D97" w14:textId="77777777" w:rsidR="00596CB2" w:rsidRPr="00B621F0" w:rsidRDefault="00596CB2"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6A1AED5"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73BCE4F6"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30A8AB6D" w14:textId="77777777" w:rsidR="00110467" w:rsidRPr="00B621F0" w:rsidRDefault="00110467"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1C54A64"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18C3B758" w14:textId="77777777" w:rsidR="00110467" w:rsidRPr="00B621F0" w:rsidRDefault="00ED692C"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275D7CB8"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488658D7" w14:textId="77777777" w:rsidR="00831D78" w:rsidRPr="00B621F0" w:rsidRDefault="00831D78"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650AFA35" w14:textId="77777777" w:rsidR="00C36161" w:rsidRPr="00B621F0" w:rsidRDefault="00C36161" w:rsidP="005A5854">
      <w:pPr>
        <w:spacing w:line="360" w:lineRule="auto"/>
        <w:jc w:val="both"/>
        <w:rPr>
          <w:rFonts w:ascii="Trebuchet MS" w:hAnsi="Trebuchet MS" w:cs="Trebuchet MS"/>
          <w:w w:val="0"/>
          <w:sz w:val="22"/>
          <w:szCs w:val="22"/>
        </w:rPr>
      </w:pPr>
    </w:p>
    <w:p w14:paraId="712DB5BE" w14:textId="77777777" w:rsidR="00C36161" w:rsidRPr="00B621F0" w:rsidRDefault="00C36161" w:rsidP="005A5854">
      <w:pPr>
        <w:pStyle w:val="Ttulo1"/>
        <w:spacing w:before="0" w:after="0" w:line="360" w:lineRule="auto"/>
        <w:jc w:val="both"/>
        <w:rPr>
          <w:rFonts w:ascii="Trebuchet MS" w:hAnsi="Trebuchet MS" w:cs="Tahoma"/>
          <w:sz w:val="22"/>
          <w:szCs w:val="22"/>
        </w:rPr>
      </w:pPr>
      <w:bookmarkStart w:id="282" w:name="_Toc451888014"/>
      <w:bookmarkStart w:id="283" w:name="_Toc453263788"/>
      <w:bookmarkStart w:id="284"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282"/>
      <w:bookmarkEnd w:id="283"/>
      <w:bookmarkEnd w:id="284"/>
      <w:r w:rsidR="008654A6">
        <w:rPr>
          <w:rFonts w:ascii="Trebuchet MS" w:hAnsi="Trebuchet MS" w:cs="Tahoma"/>
          <w:smallCaps/>
          <w:sz w:val="22"/>
          <w:szCs w:val="22"/>
        </w:rPr>
        <w:t xml:space="preserve"> </w:t>
      </w:r>
    </w:p>
    <w:p w14:paraId="01A228D9" w14:textId="77777777" w:rsidR="00C36161" w:rsidRPr="007B13AA" w:rsidRDefault="00C36161" w:rsidP="005A5854">
      <w:pPr>
        <w:keepNext/>
        <w:tabs>
          <w:tab w:val="left" w:pos="567"/>
        </w:tabs>
        <w:spacing w:line="360" w:lineRule="auto"/>
        <w:ind w:right="-2"/>
        <w:jc w:val="both"/>
        <w:rPr>
          <w:rFonts w:ascii="Trebuchet MS" w:hAnsi="Trebuchet MS"/>
          <w:sz w:val="22"/>
          <w:szCs w:val="22"/>
          <w:u w:val="single"/>
        </w:rPr>
      </w:pPr>
    </w:p>
    <w:p w14:paraId="4505B2D2" w14:textId="77777777" w:rsidR="00C36161" w:rsidRPr="004616E8" w:rsidRDefault="00C36161"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06A9FFA8"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42C1750C" w14:textId="77777777" w:rsidR="00DD335B" w:rsidRPr="004616E8"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12B41CDD"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22C3F30C" w14:textId="77777777" w:rsidR="00DD335B" w:rsidRPr="00DD335B"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524FE601" w14:textId="77777777" w:rsidR="00000068" w:rsidRPr="00B621F0" w:rsidRDefault="00000068" w:rsidP="005A5854">
      <w:pPr>
        <w:spacing w:line="360" w:lineRule="auto"/>
        <w:jc w:val="both"/>
        <w:rPr>
          <w:rFonts w:ascii="Trebuchet MS" w:hAnsi="Trebuchet MS" w:cs="Trebuchet MS"/>
          <w:w w:val="0"/>
          <w:sz w:val="22"/>
          <w:szCs w:val="22"/>
        </w:rPr>
      </w:pPr>
    </w:p>
    <w:p w14:paraId="5E379B9D" w14:textId="77777777" w:rsidR="006C272B" w:rsidRPr="00B621F0" w:rsidRDefault="006C272B" w:rsidP="005A5854">
      <w:pPr>
        <w:pStyle w:val="Ttulo1"/>
        <w:spacing w:before="0" w:after="0" w:line="360" w:lineRule="auto"/>
        <w:rPr>
          <w:rFonts w:ascii="Trebuchet MS" w:hAnsi="Trebuchet MS" w:cs="Tahoma"/>
          <w:sz w:val="22"/>
          <w:szCs w:val="22"/>
        </w:rPr>
      </w:pPr>
      <w:bookmarkStart w:id="285" w:name="_Toc420958720"/>
      <w:bookmarkStart w:id="286"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85"/>
      <w:bookmarkEnd w:id="286"/>
    </w:p>
    <w:p w14:paraId="1659BB6A"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0B77A222" w14:textId="77777777" w:rsidR="009F584E" w:rsidRPr="00B621F0" w:rsidRDefault="00C3616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0793B6EA" w14:textId="77777777" w:rsidR="009F584E" w:rsidRPr="00B621F0" w:rsidRDefault="009F584E" w:rsidP="005A5854">
      <w:pPr>
        <w:spacing w:line="360" w:lineRule="auto"/>
        <w:rPr>
          <w:rFonts w:ascii="Trebuchet MS" w:hAnsi="Trebuchet MS" w:cs="Trebuchet MS"/>
          <w:w w:val="0"/>
          <w:sz w:val="22"/>
          <w:szCs w:val="22"/>
        </w:rPr>
      </w:pPr>
    </w:p>
    <w:p w14:paraId="48DCEA33" w14:textId="77777777" w:rsidR="009F584E" w:rsidRPr="00B621F0" w:rsidRDefault="00C36161" w:rsidP="005A5854">
      <w:pPr>
        <w:spacing w:line="360" w:lineRule="auto"/>
        <w:jc w:val="both"/>
        <w:rPr>
          <w:rFonts w:ascii="Trebuchet MS" w:hAnsi="Trebuchet MS" w:cs="Trebuchet MS"/>
          <w:w w:val="0"/>
          <w:sz w:val="22"/>
          <w:szCs w:val="22"/>
        </w:rPr>
      </w:pPr>
      <w:bookmarkStart w:id="287" w:name="_DV_M314"/>
      <w:bookmarkEnd w:id="287"/>
      <w:r w:rsidRPr="00B621F0">
        <w:rPr>
          <w:rFonts w:ascii="Trebuchet MS" w:hAnsi="Trebuchet MS" w:cs="Trebuchet MS"/>
          <w:w w:val="0"/>
          <w:sz w:val="22"/>
          <w:szCs w:val="22"/>
        </w:rPr>
        <w:lastRenderedPageBreak/>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5E119366" w14:textId="77777777" w:rsidR="009F584E" w:rsidRPr="00B621F0" w:rsidRDefault="009F584E" w:rsidP="005A5854">
      <w:pPr>
        <w:spacing w:line="360" w:lineRule="auto"/>
        <w:rPr>
          <w:rFonts w:ascii="Trebuchet MS" w:hAnsi="Trebuchet MS" w:cs="Trebuchet MS"/>
          <w:w w:val="0"/>
          <w:sz w:val="22"/>
          <w:szCs w:val="22"/>
        </w:rPr>
      </w:pPr>
    </w:p>
    <w:p w14:paraId="635086F8" w14:textId="77777777" w:rsidR="009F584E" w:rsidRPr="00B621F0" w:rsidRDefault="00C36161"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2356CCE9" w14:textId="77777777" w:rsidR="00C44A4F" w:rsidRPr="00B621F0" w:rsidRDefault="00C44A4F" w:rsidP="005A5854">
      <w:pPr>
        <w:pStyle w:val="Ttulo1"/>
        <w:spacing w:before="0" w:after="0" w:line="360" w:lineRule="auto"/>
        <w:rPr>
          <w:rFonts w:ascii="Trebuchet MS" w:hAnsi="Trebuchet MS" w:cs="Tahoma"/>
          <w:sz w:val="22"/>
          <w:szCs w:val="22"/>
        </w:rPr>
      </w:pPr>
      <w:bookmarkStart w:id="288" w:name="_Toc420958721"/>
      <w:bookmarkStart w:id="289" w:name="_Toc20804328"/>
    </w:p>
    <w:p w14:paraId="53FFC0F0" w14:textId="77777777" w:rsidR="006C272B" w:rsidRPr="00B621F0" w:rsidRDefault="00F02098" w:rsidP="005A585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88"/>
      <w:bookmarkEnd w:id="289"/>
    </w:p>
    <w:p w14:paraId="15999D2B" w14:textId="77777777" w:rsidR="00FD10B1" w:rsidRPr="00B621F0" w:rsidRDefault="00FD10B1" w:rsidP="005A5854">
      <w:pPr>
        <w:keepNext/>
        <w:tabs>
          <w:tab w:val="left" w:pos="1134"/>
        </w:tabs>
        <w:spacing w:line="360" w:lineRule="auto"/>
        <w:ind w:right="-2"/>
        <w:jc w:val="both"/>
        <w:rPr>
          <w:rFonts w:ascii="Trebuchet MS" w:hAnsi="Trebuchet MS" w:cs="Tahoma"/>
          <w:sz w:val="22"/>
          <w:szCs w:val="22"/>
        </w:rPr>
      </w:pPr>
    </w:p>
    <w:p w14:paraId="412F3644" w14:textId="77777777" w:rsidR="00FD10B1" w:rsidRPr="00B621F0" w:rsidRDefault="00C36161" w:rsidP="005A585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4B4198A8" w14:textId="77777777" w:rsidR="00B500E5" w:rsidRPr="00B621F0" w:rsidRDefault="00B500E5" w:rsidP="005A5854">
      <w:pPr>
        <w:tabs>
          <w:tab w:val="left" w:pos="-1276"/>
        </w:tabs>
        <w:spacing w:line="360" w:lineRule="auto"/>
        <w:ind w:right="-2"/>
        <w:jc w:val="both"/>
        <w:rPr>
          <w:rFonts w:ascii="Trebuchet MS" w:hAnsi="Trebuchet MS" w:cs="Tahoma"/>
          <w:sz w:val="22"/>
          <w:szCs w:val="22"/>
        </w:rPr>
      </w:pPr>
    </w:p>
    <w:p w14:paraId="2E8A4996" w14:textId="77777777" w:rsidR="009C0CEB" w:rsidRPr="00B621F0" w:rsidRDefault="009C0CEB" w:rsidP="005A5854">
      <w:pPr>
        <w:tabs>
          <w:tab w:val="left" w:pos="1134"/>
        </w:tabs>
        <w:spacing w:line="360" w:lineRule="auto"/>
        <w:ind w:right="-2"/>
        <w:jc w:val="both"/>
        <w:rPr>
          <w:rFonts w:ascii="Trebuchet MS" w:hAnsi="Trebuchet MS" w:cs="Tahoma"/>
          <w:sz w:val="22"/>
          <w:szCs w:val="22"/>
        </w:rPr>
      </w:pPr>
    </w:p>
    <w:p w14:paraId="0A35D032" w14:textId="77777777" w:rsidR="00534937" w:rsidRPr="00B621F0" w:rsidRDefault="00534937" w:rsidP="005A585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EC68D2">
        <w:rPr>
          <w:rFonts w:ascii="Trebuchet MS" w:hAnsi="Trebuchet MS" w:cs="Calibri"/>
          <w:sz w:val="22"/>
          <w:szCs w:val="22"/>
        </w:rPr>
        <w:t>0</w:t>
      </w:r>
      <w:r w:rsidR="00C03419">
        <w:rPr>
          <w:rFonts w:ascii="Trebuchet MS" w:hAnsi="Trebuchet MS" w:cs="Calibri"/>
          <w:sz w:val="22"/>
          <w:szCs w:val="22"/>
        </w:rPr>
        <w:t>8 de agosto de 2022</w:t>
      </w:r>
      <w:r w:rsidRPr="00B621F0">
        <w:rPr>
          <w:rFonts w:ascii="Trebuchet MS" w:hAnsi="Trebuchet MS" w:cs="Calibri"/>
          <w:sz w:val="22"/>
          <w:szCs w:val="22"/>
        </w:rPr>
        <w:t>.</w:t>
      </w:r>
    </w:p>
    <w:p w14:paraId="4D80B354" w14:textId="77777777" w:rsidR="00534937" w:rsidRPr="00B621F0" w:rsidRDefault="00534937" w:rsidP="005A5854">
      <w:pPr>
        <w:widowControl w:val="0"/>
        <w:spacing w:line="360" w:lineRule="auto"/>
        <w:jc w:val="both"/>
        <w:rPr>
          <w:rFonts w:ascii="Trebuchet MS" w:hAnsi="Trebuchet MS" w:cs="Calibri"/>
          <w:sz w:val="22"/>
          <w:szCs w:val="22"/>
        </w:rPr>
      </w:pPr>
    </w:p>
    <w:p w14:paraId="5D6C7AF3" w14:textId="77777777" w:rsidR="00534937" w:rsidRPr="00B621F0" w:rsidRDefault="00534937" w:rsidP="005A585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25B5A986" w14:textId="77777777" w:rsidR="00534937" w:rsidRPr="00B621F0" w:rsidRDefault="00534937" w:rsidP="005A5854">
      <w:pPr>
        <w:spacing w:line="360" w:lineRule="auto"/>
        <w:rPr>
          <w:rFonts w:ascii="Trebuchet MS" w:hAnsi="Trebuchet MS" w:cs="Calibri"/>
          <w:sz w:val="22"/>
          <w:szCs w:val="22"/>
        </w:rPr>
      </w:pPr>
      <w:r w:rsidRPr="00B621F0">
        <w:rPr>
          <w:rFonts w:ascii="Trebuchet MS" w:hAnsi="Trebuchet MS" w:cs="Calibri"/>
          <w:sz w:val="22"/>
          <w:szCs w:val="22"/>
        </w:rPr>
        <w:br w:type="page"/>
      </w:r>
    </w:p>
    <w:p w14:paraId="45354D13" w14:textId="77777777" w:rsidR="00534937" w:rsidRPr="00B621F0" w:rsidRDefault="00534937" w:rsidP="005A5854">
      <w:pPr>
        <w:widowControl w:val="0"/>
        <w:spacing w:line="360" w:lineRule="auto"/>
        <w:jc w:val="center"/>
        <w:rPr>
          <w:rFonts w:ascii="Trebuchet MS" w:hAnsi="Trebuchet MS" w:cs="Calibri"/>
          <w:sz w:val="22"/>
          <w:szCs w:val="22"/>
        </w:rPr>
      </w:pPr>
    </w:p>
    <w:p w14:paraId="28DAB21D" w14:textId="77777777" w:rsidR="00534937" w:rsidRPr="00B621F0" w:rsidRDefault="00534937" w:rsidP="005A585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68EFBEB3"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5073D3C2"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068FA78D" w14:textId="77777777" w:rsidR="00534937" w:rsidRPr="00B621F0" w:rsidRDefault="00534937" w:rsidP="005A5854">
      <w:pPr>
        <w:spacing w:line="360" w:lineRule="auto"/>
        <w:jc w:val="center"/>
        <w:rPr>
          <w:rFonts w:ascii="Trebuchet MS" w:hAnsi="Trebuchet MS" w:cs="Trebuchet MS"/>
          <w:w w:val="0"/>
          <w:sz w:val="22"/>
          <w:szCs w:val="22"/>
        </w:rPr>
      </w:pPr>
    </w:p>
    <w:p w14:paraId="501B792E" w14:textId="77777777" w:rsidR="00534937" w:rsidRPr="00B621F0" w:rsidRDefault="00534937" w:rsidP="005A5854">
      <w:pPr>
        <w:spacing w:line="360" w:lineRule="auto"/>
        <w:jc w:val="center"/>
        <w:rPr>
          <w:rFonts w:ascii="Trebuchet MS" w:hAnsi="Trebuchet MS" w:cs="Trebuchet MS"/>
          <w:w w:val="0"/>
          <w:sz w:val="22"/>
          <w:szCs w:val="22"/>
        </w:rPr>
      </w:pPr>
    </w:p>
    <w:p w14:paraId="4904B2F3" w14:textId="77777777" w:rsidR="00534937" w:rsidRPr="00B621F0" w:rsidRDefault="00534937" w:rsidP="005A5854">
      <w:pPr>
        <w:spacing w:line="360" w:lineRule="auto"/>
        <w:jc w:val="center"/>
        <w:rPr>
          <w:rFonts w:ascii="Trebuchet MS" w:hAnsi="Trebuchet MS" w:cs="Trebuchet MS"/>
          <w:w w:val="0"/>
          <w:sz w:val="22"/>
          <w:szCs w:val="22"/>
        </w:rPr>
      </w:pPr>
    </w:p>
    <w:p w14:paraId="5451FAEE" w14:textId="77777777" w:rsidR="00534937" w:rsidRPr="00B621F0" w:rsidRDefault="00534937" w:rsidP="005A5854">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5C81E4DC" w14:textId="77777777" w:rsidTr="00A433EF">
        <w:tc>
          <w:tcPr>
            <w:tcW w:w="8978" w:type="dxa"/>
          </w:tcPr>
          <w:p w14:paraId="68145074" w14:textId="77777777" w:rsidR="00534937" w:rsidRPr="00B621F0" w:rsidRDefault="00A527DD" w:rsidP="005A585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E5F63BB"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6AC8FFA6" w14:textId="77777777" w:rsidTr="00A433EF">
        <w:tc>
          <w:tcPr>
            <w:tcW w:w="8978" w:type="dxa"/>
          </w:tcPr>
          <w:p w14:paraId="7E35A35C" w14:textId="77777777" w:rsidR="00534937" w:rsidRPr="00B621F0" w:rsidRDefault="00534937"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10EE89BD" w14:textId="77777777" w:rsidTr="00A433EF">
        <w:tc>
          <w:tcPr>
            <w:tcW w:w="8978" w:type="dxa"/>
          </w:tcPr>
          <w:p w14:paraId="3C046DA1" w14:textId="77777777" w:rsidR="00534937" w:rsidRPr="00B621F0" w:rsidRDefault="00534937"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2A26DFBE" w14:textId="77777777" w:rsidR="00534937" w:rsidRPr="00B621F0" w:rsidRDefault="00534937" w:rsidP="005A5854">
      <w:pPr>
        <w:spacing w:line="360" w:lineRule="auto"/>
        <w:jc w:val="center"/>
        <w:rPr>
          <w:rFonts w:ascii="Trebuchet MS" w:hAnsi="Trebuchet MS" w:cs="Tahoma"/>
          <w:sz w:val="22"/>
          <w:szCs w:val="22"/>
        </w:rPr>
      </w:pPr>
    </w:p>
    <w:p w14:paraId="30624BD3" w14:textId="77777777" w:rsidR="00534937" w:rsidRPr="00B621F0" w:rsidRDefault="00534937" w:rsidP="005A5854">
      <w:pPr>
        <w:pStyle w:val="Recuodecorpodetexto"/>
        <w:spacing w:line="360" w:lineRule="auto"/>
        <w:jc w:val="center"/>
        <w:rPr>
          <w:rFonts w:ascii="Trebuchet MS" w:hAnsi="Trebuchet MS" w:cs="Tahoma"/>
          <w:b/>
          <w:sz w:val="22"/>
          <w:szCs w:val="22"/>
        </w:rPr>
      </w:pPr>
    </w:p>
    <w:p w14:paraId="4603A249" w14:textId="77777777" w:rsidR="00534937" w:rsidRPr="00B621F0" w:rsidRDefault="00534937" w:rsidP="005A585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1475B30C" w14:textId="77777777" w:rsidR="00534937" w:rsidRPr="00B621F0" w:rsidRDefault="00534937" w:rsidP="005A5854">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026295C0"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1B1797AE"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7322B924"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16257D23"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086073EA" w14:textId="77777777" w:rsidTr="007B13AA">
        <w:trPr>
          <w:gridAfter w:val="1"/>
          <w:wAfter w:w="1310" w:type="dxa"/>
        </w:trPr>
        <w:tc>
          <w:tcPr>
            <w:tcW w:w="8978" w:type="dxa"/>
            <w:gridSpan w:val="2"/>
          </w:tcPr>
          <w:p w14:paraId="373E6049" w14:textId="77777777" w:rsidR="00C36161" w:rsidRPr="00267844" w:rsidRDefault="00267844" w:rsidP="005A585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6F00AFAD"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2A498DAA" w14:textId="77777777" w:rsidTr="007B13AA">
        <w:trPr>
          <w:gridBefore w:val="1"/>
          <w:wBefore w:w="1310" w:type="dxa"/>
        </w:trPr>
        <w:tc>
          <w:tcPr>
            <w:tcW w:w="8978" w:type="dxa"/>
            <w:gridSpan w:val="2"/>
          </w:tcPr>
          <w:p w14:paraId="774B996B" w14:textId="77777777" w:rsidR="00C36161" w:rsidRPr="00B621F0" w:rsidRDefault="00C36161"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5C461ABC" w14:textId="77777777" w:rsidTr="007B13AA">
        <w:trPr>
          <w:gridBefore w:val="1"/>
          <w:wBefore w:w="1310" w:type="dxa"/>
        </w:trPr>
        <w:tc>
          <w:tcPr>
            <w:tcW w:w="8978" w:type="dxa"/>
            <w:gridSpan w:val="2"/>
          </w:tcPr>
          <w:p w14:paraId="62CC8CE5" w14:textId="77777777" w:rsidR="00C36161" w:rsidRPr="00B621F0" w:rsidRDefault="00C36161"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087C8D92" w14:textId="77777777" w:rsidR="00534937" w:rsidRPr="00B621F0" w:rsidRDefault="00534937" w:rsidP="005A5854">
      <w:pPr>
        <w:spacing w:line="360" w:lineRule="auto"/>
        <w:rPr>
          <w:rFonts w:ascii="Trebuchet MS" w:hAnsi="Trebuchet MS" w:cs="Tahoma"/>
          <w:sz w:val="22"/>
          <w:szCs w:val="22"/>
        </w:rPr>
      </w:pPr>
    </w:p>
    <w:p w14:paraId="2D4FC367" w14:textId="77777777" w:rsidR="00534937" w:rsidRPr="00B621F0" w:rsidRDefault="00534937" w:rsidP="005A5854">
      <w:pPr>
        <w:pStyle w:val="BodyText21"/>
        <w:tabs>
          <w:tab w:val="left" w:pos="720"/>
        </w:tabs>
        <w:spacing w:line="360" w:lineRule="auto"/>
        <w:ind w:hanging="720"/>
        <w:jc w:val="center"/>
        <w:rPr>
          <w:rFonts w:ascii="Trebuchet MS" w:hAnsi="Trebuchet MS" w:cs="Trebuchet MS"/>
          <w:b/>
          <w:bCs/>
          <w:w w:val="0"/>
          <w:sz w:val="22"/>
          <w:szCs w:val="22"/>
        </w:rPr>
      </w:pPr>
    </w:p>
    <w:p w14:paraId="68080415" w14:textId="77777777" w:rsidR="00534937" w:rsidRPr="00B621F0" w:rsidRDefault="00534937" w:rsidP="005A5854">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16918647" w14:textId="77777777" w:rsidR="00534937" w:rsidRPr="00B621F0" w:rsidRDefault="00534937" w:rsidP="005A5854">
      <w:pPr>
        <w:pStyle w:val="Corpodetexto"/>
        <w:tabs>
          <w:tab w:val="left" w:pos="8647"/>
        </w:tabs>
        <w:spacing w:line="360" w:lineRule="auto"/>
        <w:rPr>
          <w:rFonts w:ascii="Trebuchet MS" w:hAnsi="Trebuchet MS"/>
          <w:i/>
          <w:sz w:val="22"/>
          <w:szCs w:val="22"/>
        </w:rPr>
      </w:pPr>
    </w:p>
    <w:p w14:paraId="67D913CD" w14:textId="77777777" w:rsidR="00534937" w:rsidRPr="00B621F0" w:rsidRDefault="00534937" w:rsidP="005A5854">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7F6EED99" w14:textId="77777777" w:rsidTr="00A433EF">
        <w:tc>
          <w:tcPr>
            <w:tcW w:w="4248" w:type="dxa"/>
            <w:tcBorders>
              <w:top w:val="single" w:sz="4" w:space="0" w:color="auto"/>
            </w:tcBorders>
          </w:tcPr>
          <w:p w14:paraId="0DD9A0A7"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70F4DFD6"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7D3C0548" w14:textId="77777777" w:rsidR="00534937" w:rsidRPr="00B621F0" w:rsidRDefault="00534937" w:rsidP="005A5854">
            <w:pPr>
              <w:spacing w:line="360" w:lineRule="auto"/>
              <w:jc w:val="both"/>
              <w:rPr>
                <w:rFonts w:ascii="Trebuchet MS" w:hAnsi="Trebuchet MS" w:cs="Arial"/>
                <w:sz w:val="22"/>
                <w:szCs w:val="22"/>
              </w:rPr>
            </w:pPr>
          </w:p>
        </w:tc>
        <w:tc>
          <w:tcPr>
            <w:tcW w:w="4115" w:type="dxa"/>
            <w:tcBorders>
              <w:top w:val="single" w:sz="4" w:space="0" w:color="auto"/>
            </w:tcBorders>
          </w:tcPr>
          <w:p w14:paraId="02A394C5"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588EF58C"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5D9E1372" w14:textId="77777777" w:rsidR="00534937" w:rsidRPr="00B621F0" w:rsidRDefault="00534937" w:rsidP="005A5854">
      <w:pPr>
        <w:spacing w:line="360" w:lineRule="auto"/>
        <w:jc w:val="both"/>
        <w:rPr>
          <w:rFonts w:ascii="Trebuchet MS" w:hAnsi="Trebuchet MS" w:cs="Trebuchet MS"/>
          <w:w w:val="0"/>
          <w:sz w:val="22"/>
          <w:szCs w:val="22"/>
        </w:rPr>
      </w:pPr>
    </w:p>
    <w:p w14:paraId="145CE8D7" w14:textId="77777777" w:rsidR="00534937" w:rsidRPr="00B621F0" w:rsidRDefault="00534937" w:rsidP="005A5854">
      <w:pPr>
        <w:tabs>
          <w:tab w:val="left" w:pos="1134"/>
        </w:tabs>
        <w:spacing w:line="360" w:lineRule="auto"/>
        <w:ind w:right="-2"/>
        <w:jc w:val="both"/>
        <w:rPr>
          <w:rFonts w:ascii="Trebuchet MS" w:hAnsi="Trebuchet MS" w:cs="Tahoma"/>
          <w:sz w:val="22"/>
          <w:szCs w:val="22"/>
        </w:rPr>
      </w:pPr>
    </w:p>
    <w:p w14:paraId="4B5D2D36" w14:textId="77777777" w:rsidR="00520EDF" w:rsidRPr="00B621F0" w:rsidRDefault="00520EDF"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509C57CB" w14:textId="77777777" w:rsidR="00722008" w:rsidRPr="00B621F0" w:rsidRDefault="00401B50" w:rsidP="005A5854">
      <w:pPr>
        <w:pStyle w:val="Ttulo1"/>
        <w:spacing w:before="0" w:after="0" w:line="360" w:lineRule="auto"/>
        <w:jc w:val="center"/>
        <w:rPr>
          <w:rFonts w:ascii="Trebuchet MS" w:hAnsi="Trebuchet MS"/>
          <w:b w:val="0"/>
          <w:sz w:val="22"/>
          <w:szCs w:val="22"/>
        </w:rPr>
      </w:pPr>
      <w:bookmarkStart w:id="290" w:name="_Toc20804329"/>
      <w:r w:rsidRPr="00B621F0">
        <w:rPr>
          <w:rFonts w:ascii="Trebuchet MS" w:hAnsi="Trebuchet MS"/>
          <w:sz w:val="22"/>
          <w:szCs w:val="22"/>
        </w:rPr>
        <w:lastRenderedPageBreak/>
        <w:t>ANEXO I</w:t>
      </w:r>
      <w:bookmarkEnd w:id="290"/>
    </w:p>
    <w:p w14:paraId="18E0E529" w14:textId="77777777" w:rsidR="003F3B73" w:rsidRPr="00B621F0" w:rsidRDefault="00722008" w:rsidP="005A5854">
      <w:pPr>
        <w:spacing w:line="360" w:lineRule="auto"/>
        <w:ind w:right="-2"/>
        <w:jc w:val="center"/>
        <w:rPr>
          <w:rFonts w:ascii="Trebuchet MS" w:hAnsi="Trebuchet MS" w:cs="Tahoma"/>
          <w:b/>
          <w:sz w:val="22"/>
          <w:szCs w:val="22"/>
        </w:rPr>
      </w:pPr>
      <w:bookmarkStart w:id="291" w:name="_Toc366868581"/>
      <w:bookmarkStart w:id="292" w:name="_Toc366099259"/>
      <w:r w:rsidRPr="00B621F0">
        <w:rPr>
          <w:rFonts w:ascii="Trebuchet MS" w:hAnsi="Trebuchet MS" w:cs="Tahoma"/>
          <w:b/>
          <w:sz w:val="22"/>
          <w:szCs w:val="22"/>
        </w:rPr>
        <w:t>DATAS DE PAGAMENTO DE REMUNERAÇÃO E AMORTIZAÇÃO PROGRAMADA</w:t>
      </w:r>
      <w:bookmarkEnd w:id="291"/>
      <w:bookmarkEnd w:id="292"/>
    </w:p>
    <w:p w14:paraId="06C40447" w14:textId="77777777" w:rsidR="00142762" w:rsidRPr="00A73A46"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4B85BE51"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E4DBFB"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D7EAE5"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5B54AA"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CBF92B"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A22A064"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6FF7E3"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14:paraId="301EDCF0"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64E31732"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6FDB6F9"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7E61582D"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780C1F0"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219CFD50"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1EAEB9E9" w14:textId="77777777" w:rsidR="005C443E" w:rsidRPr="006D622E" w:rsidRDefault="005C443E" w:rsidP="005A5854">
            <w:pPr>
              <w:spacing w:line="360" w:lineRule="auto"/>
              <w:rPr>
                <w:rFonts w:ascii="Calibri" w:hAnsi="Calibri" w:cs="Calibri"/>
                <w:b/>
                <w:bCs/>
                <w:sz w:val="16"/>
                <w:szCs w:val="16"/>
              </w:rPr>
            </w:pPr>
          </w:p>
        </w:tc>
      </w:tr>
      <w:tr w:rsidR="005C443E" w:rsidRPr="006D622E" w14:paraId="45E25560"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2B0EAC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6D0F62E3"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02519DC6"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01E596C"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77594951"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375EAB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4340E0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F21E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17EE6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5C53E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909F9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EB915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D81AF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53103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E5D0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4D8B25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6E1B16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0359E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41F3D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D74CE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EA6517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64D7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6B9A39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16A85C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540074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0849B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A3DC4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4B9E6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90D6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28816E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087700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6D50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B39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7968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14:paraId="3F87F1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CA61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4103C8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493098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617A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9655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487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14:paraId="43D484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4891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43F223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3B4E75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FB42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3C47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9734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14:paraId="32B614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FCD1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5FFB1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3E0ED6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579E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742F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5BE6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14:paraId="40F95D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469B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45C2E6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6105FA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74A2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7ADE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AD99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14:paraId="4254E2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7547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354F9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4DEC2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0BCE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0B47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BC3B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14:paraId="7B0B0F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89A5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349CFE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05C91B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41D3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5BC5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AF88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14:paraId="15629E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4CBB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04D1CC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7F99C2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D538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F10A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2819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14:paraId="2462B9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7665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7031DB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43CF7D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FC2C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3CF0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EEEA5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14:paraId="6499ABA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77D3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61E71A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9F12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7F8E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7E1B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F5D9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14:paraId="4AEA23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5BF0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401CB0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27A726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8544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A1AC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5C02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14:paraId="2C2B05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63D5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78120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670D47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7F7B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B8EB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4286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14:paraId="59567E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7BB8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6A5697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16ECD6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E2BA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12BA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86AA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14:paraId="774F5B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379C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7E8435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310F11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0E9F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F6BD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CE1D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14:paraId="610847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678C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3172D0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1CC19C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92F6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0089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B32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14:paraId="7478B7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A6C8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3A7415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126FAC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3180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0A65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E536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14:paraId="4F3D13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258D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79C2F1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46C12A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7992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0723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F48F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14:paraId="4EFE13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331A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488EC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53E24F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1F85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5E62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00E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14:paraId="07287B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2F99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130C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3716C1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FFD1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179F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4B63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14:paraId="35786F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1BB7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3D6974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1197C2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11F1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6D8D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E81B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14:paraId="45E019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5708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DEC26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179D40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CC3D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6A1F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3EE4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14:paraId="43FF10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4F99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25B330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667EF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5DC1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DCC2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2AE7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14:paraId="2A35417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2729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8813A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309FB8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6AE0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3797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B0E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14:paraId="5F9DBC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1E19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15B4BE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51F845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9CF2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1868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7FA9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14:paraId="5F3CDE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5ED6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6E5076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1FD588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E1D4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9059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B524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14:paraId="4766B0B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2A1B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135AAA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1853EE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F32F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8354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5BAF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14:paraId="2B01B8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95F9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198243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3555CC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9665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C251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B0F0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14:paraId="6BCFAA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FF11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0360BD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3145FA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A61A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47B2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A242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14:paraId="014233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CED6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5211D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12BE5B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B695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96E7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3DF0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14:paraId="799457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B9E8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6E0B16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3A6364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2214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89DE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317C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14:paraId="247FEF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F2F9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66635B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0CCBF5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89F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28A6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98F1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14:paraId="1DC601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0D3E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262014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7B651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62F6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AA62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96E4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14:paraId="1F4AED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4533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09E6AA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711488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CE5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5629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883A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14:paraId="540E44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7989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37</w:t>
            </w:r>
          </w:p>
        </w:tc>
        <w:tc>
          <w:tcPr>
            <w:tcW w:w="1920" w:type="dxa"/>
            <w:tcBorders>
              <w:top w:val="nil"/>
              <w:left w:val="nil"/>
              <w:bottom w:val="nil"/>
              <w:right w:val="single" w:sz="4" w:space="0" w:color="auto"/>
            </w:tcBorders>
            <w:shd w:val="clear" w:color="auto" w:fill="auto"/>
            <w:noWrap/>
            <w:vAlign w:val="center"/>
            <w:hideMark/>
          </w:tcPr>
          <w:p w14:paraId="09AA34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6199F2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0AB7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1E9A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0D08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14:paraId="465A8E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73E5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73406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0A0C03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EFFF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24DB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0928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14:paraId="10D84A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1C57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29434E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163315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CF48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21D9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A77F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14:paraId="3E389C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BDA2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0A1215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72C9E9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108C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0EFB2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B163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14:paraId="75D6DB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D62B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5F50FF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4157B4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C4ED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D9DA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A3BE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14:paraId="3956AC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A7D4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178BDB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B7CB2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D6B1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59FA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FE1A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14:paraId="52C3E7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2A1A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3360B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2B6843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02B6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17EA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8D3F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14:paraId="0FC513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A5BB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31142B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6DCC0A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B1DE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A2E6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7014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14:paraId="50A524E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915B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173BE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305DE8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A546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948A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9E9A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14:paraId="4265D4D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8687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4603F0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203C7F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E28F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9F7F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DE6F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14:paraId="49F438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A3C6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40F686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4C8F5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1896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484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77B1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14:paraId="16561AC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1B63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6AC106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0A145A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CDB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39E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A77C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14:paraId="630875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4E56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8610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E719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54F9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FDA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518F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14:paraId="1CC975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81A7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47164F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3DE963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A91D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E37F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B1CB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14:paraId="545B92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9FD7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4A2D39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4404FA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13E0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969A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A001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14:paraId="51FBC1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1B3A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2795C4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378DE4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8FAF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55DD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324E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14:paraId="01B298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4C5B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065EF7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0440E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E911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6391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D24B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14:paraId="21BAF8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94B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543BD5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1678BF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5DFE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0BA0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1272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14:paraId="110FF3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DD7E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85B3E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5F6C92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40BA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2E16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18A8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14:paraId="5E8E3A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FB40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60EF9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63210B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C6EF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D588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DF82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14:paraId="61F3AD7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5C40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1B3567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6ABD3C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D8EB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C9E6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8FA6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14:paraId="188E01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5322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7C6DA1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14C73F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CD36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C19B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B84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14:paraId="628F3F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D827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7166BE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0DB4B4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6B03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6C5D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5A2D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14:paraId="64CF3E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7ECC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178270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21BA9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4601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BC8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857B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14:paraId="3E72A3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95E4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7A79EA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323064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889F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563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2354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14:paraId="25BF2D1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F9CD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605D54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777F08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635B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C07D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92AB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14:paraId="7B771A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314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28CE54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0E839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955E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5439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3CAA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14:paraId="37CC7D1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34DB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3DE55B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22EB80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A4A9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1552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FBD9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14:paraId="3E2DC3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E6FF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4AE74A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261B14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E16A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AF14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A1E7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14:paraId="5AAA8B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B584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5AB453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52E635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8E8E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F860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A18C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14:paraId="291134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C87C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355F87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CDDA4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08E1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ADDA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A279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14:paraId="21AF5CF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1641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34DD77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2F4E46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054E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9B4C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E2FA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14:paraId="5DA6BD0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8DDF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60C5CE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1F97CF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F56C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51B1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1D78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14:paraId="288CDC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AE56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1B2877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7A720C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54ED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2436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4B9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14:paraId="54BDA9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F5C0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74E5C5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2DC6C2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29E6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81DF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66D9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14:paraId="6B7892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22E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5420D1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0A0ECE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268C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D8DD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C458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14:paraId="50B576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97B5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5613F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584757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EEA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CAE4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9F48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14:paraId="0A4B75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83E3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4ACA23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7CB58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0EB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04C0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4A3E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14:paraId="38C6F2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D696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4262C0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6184E2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E355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5480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DCDA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14:paraId="4BD528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46EC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12DC0C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1ED710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9F79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1450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5311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14:paraId="768581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913D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1E01C8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45674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028C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C8EE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79F3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14:paraId="5CE077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D13C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47F9FA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5C02F5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8DE7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ECA8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1125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14:paraId="5CFA1C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5A44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64014F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2142FD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0D2F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D894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D1CE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14:paraId="7DBA17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29EB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D4681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4DF96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A638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D3A6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B5C7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14:paraId="746E97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1877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81</w:t>
            </w:r>
          </w:p>
        </w:tc>
        <w:tc>
          <w:tcPr>
            <w:tcW w:w="1920" w:type="dxa"/>
            <w:tcBorders>
              <w:top w:val="nil"/>
              <w:left w:val="nil"/>
              <w:bottom w:val="nil"/>
              <w:right w:val="single" w:sz="4" w:space="0" w:color="auto"/>
            </w:tcBorders>
            <w:shd w:val="clear" w:color="auto" w:fill="auto"/>
            <w:noWrap/>
            <w:vAlign w:val="center"/>
            <w:hideMark/>
          </w:tcPr>
          <w:p w14:paraId="309F46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695B57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2630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23A9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3196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14:paraId="6DE242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C775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C03F7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F4104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4A47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9B79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8860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14:paraId="2AFD9F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12D0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18E347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22AF5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1B04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97F4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8114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14:paraId="5D22E4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E9CD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4A75E6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282338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297F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12B6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F528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14:paraId="05A8BB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966D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0BE451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510D8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E7E1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C189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D6AC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14:paraId="7E3CC8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2C48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7EEED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2CB4D1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78B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021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8CA9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14:paraId="7481C1BA"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7CE6E2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407BE1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6B8F42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71F945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02E4CE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1EC487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30F1F641" w14:textId="77777777" w:rsidR="005C443E" w:rsidRPr="00B621F0" w:rsidRDefault="005C443E" w:rsidP="005A5854">
      <w:pPr>
        <w:spacing w:line="360" w:lineRule="auto"/>
        <w:ind w:right="-2"/>
        <w:jc w:val="center"/>
        <w:rPr>
          <w:rFonts w:ascii="Trebuchet MS" w:hAnsi="Trebuchet MS" w:cs="Tahoma"/>
          <w:b/>
          <w:sz w:val="22"/>
          <w:szCs w:val="22"/>
        </w:rPr>
      </w:pPr>
    </w:p>
    <w:p w14:paraId="4D80F4DA" w14:textId="77777777" w:rsidR="005C443E" w:rsidRDefault="005C443E" w:rsidP="005A5854">
      <w:pPr>
        <w:spacing w:line="360" w:lineRule="auto"/>
        <w:ind w:right="-2"/>
        <w:jc w:val="center"/>
        <w:rPr>
          <w:rFonts w:ascii="Trebuchet MS" w:hAnsi="Trebuchet MS"/>
          <w:b/>
          <w:sz w:val="22"/>
          <w:szCs w:val="22"/>
        </w:rPr>
      </w:pPr>
    </w:p>
    <w:p w14:paraId="673E35D8"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19ABD3FF"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8A499D3"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DAE253E"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D7A373"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A64A25"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773F57"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C5B489"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14:paraId="1866F789"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6FF0AA96"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ECD2B3C"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2000889F"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4F85FDEC"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26B2F7B"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45097F57" w14:textId="77777777" w:rsidR="005C443E" w:rsidRPr="006D622E" w:rsidRDefault="005C443E" w:rsidP="005A5854">
            <w:pPr>
              <w:spacing w:line="360" w:lineRule="auto"/>
              <w:rPr>
                <w:rFonts w:ascii="Calibri" w:hAnsi="Calibri" w:cs="Calibri"/>
                <w:b/>
                <w:bCs/>
                <w:sz w:val="16"/>
                <w:szCs w:val="16"/>
              </w:rPr>
            </w:pPr>
          </w:p>
        </w:tc>
      </w:tr>
      <w:tr w:rsidR="005C443E" w:rsidRPr="006D622E" w14:paraId="4731770F"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41330E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5ECC7623"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4DD1379"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0410557"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2976A22A"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4737EA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369494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B160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2CA37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02C8F5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27A21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26B5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B0980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D2EF0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1214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39ABFA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15B9F6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A42F4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5AAF6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AB497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3F787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C879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61DF84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56ED17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0A684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F4599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C22F4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DAFB9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1362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24AC07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76AFC2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CF3B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C28CD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52F5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33FA3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5C8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6DB282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7453C0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17D1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8BEF7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3402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E4F63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6FA2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4A92D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494C4A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D9D6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60E2A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75E7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46C3F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AA63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71A898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BE534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0AB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C861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606E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73961C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C14F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4E00E4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350CE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0684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B128B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7817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B028C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6871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4CA7E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475377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23A4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A6AD5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90A4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F38E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DA9C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5CA7B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28304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6372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35EA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D4C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14:paraId="0E0E64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A9A0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34741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65E24F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0728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A9F0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7845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14:paraId="345070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1FA9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2EACAD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319387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C616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63D4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EDBB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14:paraId="7DDC82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FDCD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FBD6D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2124E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F1CE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80C1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990E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14:paraId="187BF5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9809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56B81F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70A1CE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70B0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424C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6C51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14:paraId="7660A77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9725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4F8EF7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3AC3A7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F3C0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224E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2D77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14:paraId="57337E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0514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5EE06F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631219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58BA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F10C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869C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14:paraId="48C5C70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763B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BDF9F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7CFC8E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E928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CB4E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A04D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14:paraId="633820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7024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7730DE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28D6B9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910A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52B6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3ECC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14:paraId="07D6B58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4455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079F37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022AEF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23D2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54FD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7EB4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14:paraId="6172E1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FDC1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6BFCAD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5797AC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BB2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D4BF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D500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14:paraId="225196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524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3C220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295542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E730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4171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B29D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14:paraId="59F166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F8A3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13965B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0A3EB1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3039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1E04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A97B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14:paraId="4D5D82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EDB5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6667CE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376D13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8E38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0BF8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3899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14:paraId="2E6023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5302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688DB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2B5906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52B0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4FCE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BF9F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14:paraId="6C8939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38F9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59CF54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01F1B5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C981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7B89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60E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14:paraId="088AC1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828C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6532D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007A4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42D0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4405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A329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14:paraId="7B1F0E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2E5C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63908D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3B9A77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DF2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ADC6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A377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14:paraId="49CC0B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84BD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0C5B40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3BC67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ED0F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6EDD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39E3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14:paraId="1F17AB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DBB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0EF96C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11CD88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F471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A7E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056C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14:paraId="53808F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08D2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30</w:t>
            </w:r>
          </w:p>
        </w:tc>
        <w:tc>
          <w:tcPr>
            <w:tcW w:w="1920" w:type="dxa"/>
            <w:tcBorders>
              <w:top w:val="nil"/>
              <w:left w:val="nil"/>
              <w:bottom w:val="nil"/>
              <w:right w:val="single" w:sz="4" w:space="0" w:color="auto"/>
            </w:tcBorders>
            <w:shd w:val="clear" w:color="auto" w:fill="auto"/>
            <w:noWrap/>
            <w:vAlign w:val="center"/>
            <w:hideMark/>
          </w:tcPr>
          <w:p w14:paraId="6F750A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78249D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BAEC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0348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011B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14:paraId="1D20BF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1280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0EE81C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799360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D828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A385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420E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14:paraId="650D55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6C75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37EED8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60E795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6606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1667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86D1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14:paraId="4A8E4D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9BC1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3152CA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502738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A6A2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B611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D2C9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14:paraId="2E6812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3F24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21663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69206F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62A4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4F4B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209E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14:paraId="6061C5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96D1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59E8A0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4C4F64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D0C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6075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9B35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14:paraId="65CE87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E94F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0EA7FA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5D35E7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008C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245F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75F1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14:paraId="25D283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4295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7875C9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59C976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D156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E755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CDD7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14:paraId="23990F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1A11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3B29AE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921EE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C068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833B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88C2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14:paraId="597AC9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FDD4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41DE4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075534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C8B9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87DC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1AF6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14:paraId="2EC50E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9F61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3B5C19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5755B5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131B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1B1C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1070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14:paraId="6B4C50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C6E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61D06B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13C66F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B04B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4006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3B26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14:paraId="220020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B92A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7F8DF4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03F662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2407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34C9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2CBA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14:paraId="69FDFA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EBDE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8BB86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7D16C5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A7CF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BE4C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833E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14:paraId="201672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79BE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0C8B98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6268D0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0A6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5743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B404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14:paraId="621450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434C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8DBC8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52B576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8BA5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5280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27DB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14:paraId="1CC62A4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591F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362395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0E24F1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5F7B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049F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67A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14:paraId="0D21DE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4FF9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0C2CF1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332933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B902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9384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486A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14:paraId="10A153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6234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3D8EE9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2E97BA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C8A7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BDE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951D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14:paraId="3C474BD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1A23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3DD432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0A00A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AE1E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D666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17E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14:paraId="186A01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3604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314AF0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22EF2F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F845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891C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26C5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14:paraId="734FCA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C7FF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5490DC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5473B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1089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78B1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2CEB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14:paraId="785BFF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1E22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3A163E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026BC1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7CA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2D78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6F8C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14:paraId="4CCDA61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6971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743876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35296D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4C0D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9C02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0F73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14:paraId="6B7A66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69EF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630EAE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45596B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8E34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9102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2153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14:paraId="27554C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C459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4BC5B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791F95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B05F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44F8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F26D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14:paraId="36EFD6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70EC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D359C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2CB305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F4B6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0602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9FAE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14:paraId="18CE3D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060F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459051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4C8105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C6AE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17D8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C9DA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14:paraId="47A7B1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175B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0A242C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28D776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DAEE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FCBF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3851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14:paraId="3C425E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53DE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3780DC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6590DE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ADFA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6683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C52C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14:paraId="68AD56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29CC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3A804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4FC0AE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FC4A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B564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D1F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14:paraId="027CF2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D0CE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1863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24A8B4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2339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70FA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4BD6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14:paraId="5F0117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5FE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1041B5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43E1C9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0CDD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AC4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4C9B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14:paraId="697D733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E508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3884F1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5F342F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077E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996D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06A8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14:paraId="1BCD8F9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BA6C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66EFFA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1F73CA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2AA6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34C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2CFC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14:paraId="44F83D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0AF8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17F907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479536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25C38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F4BF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5990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14:paraId="05C9F6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5A7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3E8DF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77E3D3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32FA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B75A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1C32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14:paraId="0DA271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014C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3CE4CF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30FADD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0838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7BA1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E7E7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14:paraId="660960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FB9C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EB661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65BFB9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4092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440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3666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14:paraId="0491177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B6C6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4EE3B5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10B6A4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CAE0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0687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7D5E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14:paraId="033187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3D22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D6B95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6350DA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C5C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C2B9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4BB3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14:paraId="5AE735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1C59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40993F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523356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98B0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BA27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9C8D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14:paraId="26E35E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00E7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04C307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49091E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D1F1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2F3C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43F3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14:paraId="7642C4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A300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3764CD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31390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EACE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01D8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DF51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14:paraId="661540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8A3A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74</w:t>
            </w:r>
          </w:p>
        </w:tc>
        <w:tc>
          <w:tcPr>
            <w:tcW w:w="1920" w:type="dxa"/>
            <w:tcBorders>
              <w:top w:val="nil"/>
              <w:left w:val="nil"/>
              <w:bottom w:val="nil"/>
              <w:right w:val="single" w:sz="4" w:space="0" w:color="auto"/>
            </w:tcBorders>
            <w:shd w:val="clear" w:color="auto" w:fill="auto"/>
            <w:noWrap/>
            <w:vAlign w:val="center"/>
            <w:hideMark/>
          </w:tcPr>
          <w:p w14:paraId="23EB73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1AB782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1440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FD6C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2791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14:paraId="372807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68C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46BB35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17021B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F2FB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97A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263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14:paraId="04DD5E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AAAD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4FD9F7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7EC36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E7BC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2A39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FDFC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14:paraId="51E587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9163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53B083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35B2AA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30F2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C104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C551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14:paraId="5B1E70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9E84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550AD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331B21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EF1C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2C5A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8609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14:paraId="59F294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C680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0F4262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00BF49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83D0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DFE2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0CCB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14:paraId="54F5BC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3781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4E7518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7D2ED3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68D7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125F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F653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14:paraId="4D2181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52A5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67A09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1610B0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42A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DD86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7AB9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14:paraId="60D0F7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7E50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1DE7BC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5E44CF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8F9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C71D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C6A5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14:paraId="6B26A0E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B42A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59D87F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1ABF8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615C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17C2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9E5B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14:paraId="54AC7B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F736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7DEFC7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72B79E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3DC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A72D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8C1F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14:paraId="62BBA1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180A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4D4A4E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36A84C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8BE2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8123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478B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14:paraId="189B19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3600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59B47D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7C2C5C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E417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6839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6AA7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14:paraId="2A2723EF"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2B1C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3DDFF4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53A305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2034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8ACA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7DB2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14:paraId="3D28CA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9A45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4B5779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75E9BB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BC46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E811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FB20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14:paraId="7999CA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F23E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484673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51D429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39B0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4060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C682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14:paraId="0222F7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094B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2BB24E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726B7C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A3D0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7C37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58D6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14:paraId="74B0E27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7E09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083B59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67DFFD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6A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DC60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623C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14:paraId="15EC27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EBDB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3360C2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22194D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CA7A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DCA9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6FD2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14:paraId="4EB993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C5D4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0378B4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48B001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320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AC31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FFBB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14:paraId="6368D4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5526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1DBC60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ED0E2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7C1A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0FD4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4F25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14:paraId="13D977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9CD1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60F3B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715DE7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8984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B413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64A9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14:paraId="0649E16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BD91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3B93FA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370786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CAFA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0946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E214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14:paraId="5B1CF82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58F8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7F3B3B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1E6E41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C1A5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ED5D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3505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14:paraId="112D49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6942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3E28B0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3A05C2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088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689D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7DFB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14:paraId="088A33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7641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00B6E7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03D35B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7376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A034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060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14:paraId="4CB39C3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D52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64C3B4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42E68F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0FB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ECEA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FE0F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14:paraId="3FD247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7C47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37D337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3D0088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6FAE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86D1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1A23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14:paraId="1855BF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1419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7B14E5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6BBCCE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4285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1528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D0D3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14:paraId="6CA91CDF"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2CA0BD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2D8E4C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471FFD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314B5A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32D526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363D67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2EC57B58" w14:textId="77777777" w:rsidR="005C443E" w:rsidRDefault="005C443E" w:rsidP="005A5854">
      <w:pPr>
        <w:spacing w:line="360" w:lineRule="auto"/>
        <w:ind w:right="-2"/>
        <w:rPr>
          <w:rFonts w:ascii="Trebuchet MS" w:hAnsi="Trebuchet MS"/>
          <w:b/>
          <w:sz w:val="22"/>
          <w:szCs w:val="22"/>
        </w:rPr>
      </w:pPr>
    </w:p>
    <w:p w14:paraId="69199AD6"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2F160625"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55E29B"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E30622"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6F3E89"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BEF518"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CD8611"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9D06AD"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Taxa de Armotização ("Tai")</w:t>
            </w:r>
          </w:p>
        </w:tc>
      </w:tr>
      <w:tr w:rsidR="005C443E" w:rsidRPr="006D622E" w14:paraId="63C5A1AA"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7AF69779"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11DFB96"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5649826E"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5D1DA71A"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5A074EC"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07B271D5" w14:textId="77777777" w:rsidR="005C443E" w:rsidRPr="006D622E" w:rsidRDefault="005C443E" w:rsidP="005A5854">
            <w:pPr>
              <w:spacing w:line="360" w:lineRule="auto"/>
              <w:rPr>
                <w:rFonts w:ascii="Calibri" w:hAnsi="Calibri" w:cs="Calibri"/>
                <w:b/>
                <w:bCs/>
                <w:sz w:val="16"/>
                <w:szCs w:val="16"/>
              </w:rPr>
            </w:pPr>
          </w:p>
        </w:tc>
      </w:tr>
      <w:tr w:rsidR="005C443E" w:rsidRPr="006D622E" w14:paraId="295BFDD5"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2FD7D3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05E5E9B2"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043134D"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08484F50"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59175779"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F83AB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2CD646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258C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4091A5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2E985F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6A107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AB72D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04A48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2E415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5C22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70A270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22B7D1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0DB25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22F1B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42D8F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A179F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1B8A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02A121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A9384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861A8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8BA3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915F2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1F216E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4F49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17B301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494483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7DE0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C1BFE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0EA5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11537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6629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3D534F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400C4B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C162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FEBC8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7B6D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1FB23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0EF2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66912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67F4A5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7B51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90165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8CB4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135A3B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9219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61EFBB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44E678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BCA1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7956D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9BAC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C52E8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D739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w:t>
            </w:r>
          </w:p>
        </w:tc>
        <w:tc>
          <w:tcPr>
            <w:tcW w:w="1920" w:type="dxa"/>
            <w:tcBorders>
              <w:top w:val="nil"/>
              <w:left w:val="nil"/>
              <w:bottom w:val="nil"/>
              <w:right w:val="single" w:sz="4" w:space="0" w:color="auto"/>
            </w:tcBorders>
            <w:shd w:val="clear" w:color="auto" w:fill="auto"/>
            <w:noWrap/>
            <w:vAlign w:val="center"/>
            <w:hideMark/>
          </w:tcPr>
          <w:p w14:paraId="18B600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9390E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E4DA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298D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BD25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75F37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A784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C9046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75E7D5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E6D0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6E76B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0E36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1272F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F396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0DDF23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445168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1BD2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059FD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50C8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EDBBB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61AC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691DF3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3D164A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3169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19E89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1551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E3780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B7EB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30DB9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7418A1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F5B7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08303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3611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CD998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5305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560762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45BE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32CA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BA215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2224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71E9C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B24C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7D2FA8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286973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9296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2AF5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C971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38133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756F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04E1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3E0D4C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48F7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D45C9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59C2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BDA0D2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9579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6750CB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218A6C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6FFA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EFC8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E471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14:paraId="57151C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3673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3EEC29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04F5BD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6583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8180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32E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14:paraId="50E826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F8D4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680429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02AF30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E0A3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DD10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DF63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14:paraId="3F3805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0D12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1199A0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4DBF42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5F18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475D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D4CF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14:paraId="6A97BE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47C2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5303D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55C4E3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50F1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4588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9001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14:paraId="351013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69D9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29BC0F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2EB117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DC1B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1C5B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F42A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14:paraId="41592A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D821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285D4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532568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300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C8B5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F61A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14:paraId="1832A2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C799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4850E0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61AEA0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3E8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E8E4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94A9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14:paraId="5A2B58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9259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2E892D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5F9DCE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0437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C4EF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20C4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14:paraId="42316B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F1C0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146ABC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5DC52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7496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B676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EA93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14:paraId="0E8B21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FA05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EC075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586CB8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F527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ECC5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705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14:paraId="5796E4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95D2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30C642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40E551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641D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CC51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6256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14:paraId="326316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C14D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5CCB80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062034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8C68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9886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78F5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14:paraId="3AC082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649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155146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A0FDC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9527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0E44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76C0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14:paraId="55AEE8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5DC9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56FF38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82E32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4775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862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9EC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14:paraId="4FE8E94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1391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33C62F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551CA1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79F4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A77C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5556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14:paraId="2C2666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4A28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790568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5F7A6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0D89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4FF0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C44F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14:paraId="07402F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3BE3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0CA34F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701C13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36C2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D80A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0815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14:paraId="43D619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6D07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25BBB9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2DBEC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5A7F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D8A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2BF1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14:paraId="54620C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A6CC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25086C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4F4603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F69B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C563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923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14:paraId="6A94B4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8F18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1C99CA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52F25B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ACA5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5F7A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E508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14:paraId="7F5E5D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ECFA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4F4C3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3B0215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02E9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B604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DC81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14:paraId="0E7FEDB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AAA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19ECE6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3064B4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686D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4D75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AE65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14:paraId="74362D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CEC0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02CBEF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64BD81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19DB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08BB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1164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14:paraId="19E077B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6F83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1A258C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2D9526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0013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043F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F548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14:paraId="73B5204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5D8C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46E345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17E241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0980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903A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25D6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14:paraId="4CA047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A3BC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528A08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14860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9763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C85E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E502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14:paraId="68DE3C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F11B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2BAAD6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53EA02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60A4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9852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A325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14:paraId="1F9250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B3A1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7644F4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4E70D9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5233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82BD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B2D4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14:paraId="022660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1FF4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23EF66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3234D7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3E9A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BE30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5F68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14:paraId="095F33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5ABD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551B4B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131CB8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DD0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7197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BE3E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14:paraId="560CAC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4365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48A49D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E3804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00AC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F06B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51B8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14:paraId="1F61350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547F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27A006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1314F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C851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E180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FD4C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14:paraId="0977A9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3CAB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0596E7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0945B7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A506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FDDA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B882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0F2D59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9F7C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57771D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0FC5C8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A9B7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F87E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1DC5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107C19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C2B8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1E3BB6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73D07F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C6B0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5B0B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D41D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14:paraId="6B324A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FAA1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52</w:t>
            </w:r>
          </w:p>
        </w:tc>
        <w:tc>
          <w:tcPr>
            <w:tcW w:w="1920" w:type="dxa"/>
            <w:tcBorders>
              <w:top w:val="nil"/>
              <w:left w:val="nil"/>
              <w:bottom w:val="nil"/>
              <w:right w:val="single" w:sz="4" w:space="0" w:color="auto"/>
            </w:tcBorders>
            <w:shd w:val="clear" w:color="auto" w:fill="auto"/>
            <w:noWrap/>
            <w:vAlign w:val="center"/>
            <w:hideMark/>
          </w:tcPr>
          <w:p w14:paraId="4122CB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6EEA25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A60C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3F80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405C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14:paraId="10AF32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697E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01236E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476103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D50E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8DE6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C09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14:paraId="68AA827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3F43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1214BD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40B147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FE4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12F0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9322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14:paraId="595FAB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5AE1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6988B0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3BDBAA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2EAF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1430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8C81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14:paraId="00AC16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42EC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06FEC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30C4B9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0718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447E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C752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14:paraId="3410E84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D5F9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7FC391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0CAFD7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D7D5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3863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3D19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14:paraId="1685FC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AB2E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4D184E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8975E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FF7D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909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52B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14:paraId="45EB76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443C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2DC2B0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210940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373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9B41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38B7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14:paraId="341A91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2893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0B6D9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71B742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822B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D6C0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9CDE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14:paraId="03A64E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4F57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0D834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1171C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23B1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599D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EEA7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14:paraId="47675E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238D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54F9EE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134093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6762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4A03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7E89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14:paraId="5E1BD3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A68E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07B48A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3421FE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07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0B2F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31C3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14:paraId="525AFB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8DB5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136F84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382A20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3240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D555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4822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14:paraId="029C2A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6DC8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19A2F0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1AE201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4ED6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895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5930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14:paraId="1B6DDD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16DC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540A3B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279531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A89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7D4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F5A9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14:paraId="70CA41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E967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752191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3D759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907A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C7EB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930F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14:paraId="160C24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412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507373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781D62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65CA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227F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7D82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14:paraId="095D69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EAF9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537260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65FAF5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A8E2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0A03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2743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14:paraId="61DFB4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3FE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1553F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2E7CFB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D3E1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7ECE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B2DD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14:paraId="7C36FB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1C65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027B02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41CDB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250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D6A8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0FE0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14:paraId="474778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646A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7B55BE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236A1D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06D4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08DE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4EE8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14:paraId="61E3D2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EA15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7E4F03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383930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FD31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57B6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06D9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30DA94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FC8E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22FAC8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09E543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65A7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E8B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DDB7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4BD023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7FB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5A11C2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76597A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C0DD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08FC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DBDD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14:paraId="3A91B1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E32A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47DC9B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5530B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F6A8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B007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13D9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14:paraId="6A888D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5794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74ED87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57790C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E523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9837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91C0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14:paraId="18780A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AA0B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D821B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036A3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E91D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0BA2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625C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14:paraId="4D3ED7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3252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359795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136206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8DB2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F28F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67CD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14:paraId="18F3D4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D5D0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6BB92F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A6138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B0BE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98EF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2BA8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14:paraId="5C4732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1D24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4209F1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1285D8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CF1A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446A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B712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14:paraId="768908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6B25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539667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4C0199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6496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FF6A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A3A1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14:paraId="21C99F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0D5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542FDD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4B5AA1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F1EC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0194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AA6A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14:paraId="0D77FA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08D6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2123A8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701319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C837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07E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AEB5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14:paraId="08DCE4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D3D7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3003FE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243DB1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BCE9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56C7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3B66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14:paraId="0B6E93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3A2D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5BFECC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590A94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F09C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A7B0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270E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14:paraId="5D367F90"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2FB3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3D0D46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416699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163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81A8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1B3E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14:paraId="3863F3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C898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40894A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6DF904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419C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2A43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7E11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14:paraId="5E834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8FF7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470C22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37960A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1B19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A62B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D95A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14:paraId="08EEA5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0426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5332BC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5C8850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8094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D63D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1064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14:paraId="0BDA7B9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5F74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5708D7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094861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E157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E3CF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97B3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14:paraId="6E0564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C45D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23372A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1665DE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1657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22ED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FED3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14:paraId="7ED96C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F695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11C5DC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6EAAFB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6E9F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FB39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D2C4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14:paraId="1E6322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17B7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06D5D9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5086E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93B5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9FA1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08F9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14:paraId="654DE8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1D65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ECAA1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6E9933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6121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5DBC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12C6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14:paraId="2A388D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D060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96</w:t>
            </w:r>
          </w:p>
        </w:tc>
        <w:tc>
          <w:tcPr>
            <w:tcW w:w="1920" w:type="dxa"/>
            <w:tcBorders>
              <w:top w:val="nil"/>
              <w:left w:val="nil"/>
              <w:bottom w:val="nil"/>
              <w:right w:val="single" w:sz="4" w:space="0" w:color="auto"/>
            </w:tcBorders>
            <w:shd w:val="clear" w:color="auto" w:fill="auto"/>
            <w:noWrap/>
            <w:vAlign w:val="center"/>
            <w:hideMark/>
          </w:tcPr>
          <w:p w14:paraId="6D161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04BD96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5073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5F3A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4A66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14:paraId="7DDED4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8DF7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1F5CF4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4C0DFE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D96E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5DF8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0B76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14:paraId="3874C9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9070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0830C9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52AE64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5357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5655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1B9D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14:paraId="2675DE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5E5E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0655E9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28F542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1029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19F5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DB05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14:paraId="70F9A2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D713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600267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57413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3C4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BC4E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2F69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14:paraId="063D56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D727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601E9E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11BCAC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327D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FD9B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40CE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14:paraId="5F544C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2246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0FE5CC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7DDD16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AA62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9C06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AA46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14:paraId="5F823E4D"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103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4A1478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0E4F2E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ABFD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3AE9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24C4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14:paraId="403B41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9CFB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7B6623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1879E5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65EC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2795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9495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14:paraId="53C155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5A48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6E9842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6244B2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9255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ED53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B64D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14:paraId="79EC8E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09AB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7CFD1D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156A85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97D3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A388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A54F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14:paraId="751EB0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3615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4CEBE1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10470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3505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12B9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7290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14:paraId="430BB3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757A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14:paraId="76E8EE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14:paraId="612186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3A8E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8BB4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99A9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14:paraId="4202D3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FA2D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14:paraId="42A6CB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14:paraId="13E5C3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78B7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215A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A1E6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14:paraId="340008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6621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14:paraId="4630B3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14:paraId="556BC1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EF57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F18E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FF52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14:paraId="34E47ED2"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004FF8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14:paraId="16EB8B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14:paraId="655553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1575FA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6A0C30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70B6EE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3CE207F2" w14:textId="77777777" w:rsidR="00142762" w:rsidRPr="00B621F0" w:rsidRDefault="005C443E" w:rsidP="005A585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46579798"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293" w:name="_Toc20804330"/>
      <w:r w:rsidRPr="00B621F0">
        <w:rPr>
          <w:rFonts w:ascii="Trebuchet MS" w:hAnsi="Trebuchet MS"/>
          <w:sz w:val="22"/>
          <w:szCs w:val="22"/>
        </w:rPr>
        <w:lastRenderedPageBreak/>
        <w:t>ANEXO II</w:t>
      </w:r>
      <w:bookmarkEnd w:id="293"/>
    </w:p>
    <w:p w14:paraId="295F8367" w14:textId="77777777" w:rsidR="001760F6" w:rsidRPr="00B621F0" w:rsidRDefault="001760F6"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5040D072" w14:textId="77777777" w:rsidR="001760F6" w:rsidRPr="00B621F0" w:rsidRDefault="001760F6" w:rsidP="005A5854">
      <w:pPr>
        <w:spacing w:line="360" w:lineRule="auto"/>
        <w:ind w:right="-2"/>
        <w:jc w:val="both"/>
        <w:rPr>
          <w:rFonts w:ascii="Trebuchet MS" w:hAnsi="Trebuchet MS" w:cs="Tahoma"/>
          <w:b/>
          <w:sz w:val="22"/>
          <w:szCs w:val="22"/>
        </w:rPr>
      </w:pPr>
    </w:p>
    <w:p w14:paraId="618990EF" w14:textId="77777777" w:rsidR="001760F6" w:rsidRPr="00B621F0" w:rsidRDefault="002E6AF3" w:rsidP="005A585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758A13C3" w14:textId="77777777" w:rsidR="001760F6" w:rsidRPr="00B621F0" w:rsidRDefault="001760F6" w:rsidP="005A5854">
      <w:pPr>
        <w:spacing w:line="360" w:lineRule="auto"/>
        <w:ind w:right="-2"/>
        <w:jc w:val="both"/>
        <w:rPr>
          <w:rFonts w:ascii="Trebuchet MS" w:hAnsi="Trebuchet MS" w:cs="Tahoma"/>
          <w:sz w:val="22"/>
          <w:szCs w:val="22"/>
        </w:rPr>
      </w:pPr>
    </w:p>
    <w:p w14:paraId="4D25121B"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22346FCD" w14:textId="77777777" w:rsidR="001760F6" w:rsidRPr="00B621F0" w:rsidRDefault="001760F6" w:rsidP="005A5854">
      <w:pPr>
        <w:spacing w:line="360" w:lineRule="auto"/>
        <w:ind w:right="-2"/>
        <w:jc w:val="center"/>
        <w:rPr>
          <w:rFonts w:ascii="Trebuchet MS" w:hAnsi="Trebuchet MS" w:cs="Tahoma"/>
          <w:sz w:val="22"/>
          <w:szCs w:val="22"/>
        </w:rPr>
      </w:pPr>
    </w:p>
    <w:p w14:paraId="50B1C4B8" w14:textId="77777777" w:rsidR="001760F6" w:rsidRPr="00B621F0" w:rsidRDefault="001760F6"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00203E61" w:rsidRPr="00B621F0">
        <w:rPr>
          <w:rFonts w:ascii="Trebuchet MS" w:hAnsi="Trebuchet MS" w:cs="Tahoma"/>
          <w:sz w:val="22"/>
          <w:szCs w:val="22"/>
        </w:rPr>
        <w:t>.</w:t>
      </w:r>
    </w:p>
    <w:p w14:paraId="4ED497FE" w14:textId="77777777" w:rsidR="001760F6" w:rsidRPr="00B621F0" w:rsidRDefault="001760F6" w:rsidP="005A5854">
      <w:pPr>
        <w:spacing w:line="360" w:lineRule="auto"/>
        <w:ind w:right="-2"/>
        <w:jc w:val="center"/>
        <w:rPr>
          <w:rFonts w:ascii="Trebuchet MS" w:hAnsi="Trebuchet MS" w:cs="Tahoma"/>
          <w:sz w:val="22"/>
          <w:szCs w:val="22"/>
        </w:rPr>
      </w:pPr>
    </w:p>
    <w:p w14:paraId="4CD7BA3F" w14:textId="77777777" w:rsidR="00AD4E72" w:rsidRPr="00BF5F39" w:rsidRDefault="002E6AF3" w:rsidP="005A585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0B10EDF6" w14:textId="77777777" w:rsidR="00D95002" w:rsidRPr="00BF5F39" w:rsidRDefault="00D95002" w:rsidP="005A5854">
      <w:pPr>
        <w:tabs>
          <w:tab w:val="left" w:pos="1134"/>
        </w:tabs>
        <w:spacing w:line="360" w:lineRule="auto"/>
        <w:ind w:right="-2"/>
        <w:jc w:val="both"/>
        <w:rPr>
          <w:rFonts w:ascii="Trebuchet MS" w:hAnsi="Trebuchet MS"/>
          <w:b/>
          <w:sz w:val="22"/>
        </w:rPr>
      </w:pPr>
    </w:p>
    <w:p w14:paraId="2385BF80" w14:textId="77777777" w:rsidR="00AD4E72" w:rsidRPr="00BF5F39" w:rsidRDefault="00AD4E72" w:rsidP="005A585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4AA8D76B" w14:textId="77777777" w:rsidTr="007D765E">
        <w:tc>
          <w:tcPr>
            <w:tcW w:w="4786" w:type="dxa"/>
          </w:tcPr>
          <w:p w14:paraId="5D104FC4"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5D0E9D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0D850AFB" w14:textId="77777777" w:rsidTr="007D765E">
        <w:tc>
          <w:tcPr>
            <w:tcW w:w="4786" w:type="dxa"/>
          </w:tcPr>
          <w:p w14:paraId="4A5D01A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D1659EF"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01312C53" w14:textId="77777777" w:rsidTr="007D765E">
        <w:tc>
          <w:tcPr>
            <w:tcW w:w="4786" w:type="dxa"/>
          </w:tcPr>
          <w:p w14:paraId="4402FB0D"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4166009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67E179C" w14:textId="77777777" w:rsidR="00AD4E72" w:rsidRPr="00B621F0" w:rsidRDefault="00AD4E72" w:rsidP="005A5854">
      <w:pPr>
        <w:tabs>
          <w:tab w:val="left" w:pos="1134"/>
        </w:tabs>
        <w:spacing w:line="360" w:lineRule="auto"/>
        <w:ind w:right="-2"/>
        <w:jc w:val="both"/>
        <w:rPr>
          <w:rFonts w:ascii="Trebuchet MS" w:hAnsi="Trebuchet MS" w:cs="Tahoma"/>
          <w:i/>
          <w:sz w:val="22"/>
          <w:szCs w:val="22"/>
        </w:rPr>
      </w:pPr>
    </w:p>
    <w:p w14:paraId="3E5CA300" w14:textId="77777777" w:rsidR="00234BD7" w:rsidRPr="00B621F0" w:rsidRDefault="00234BD7" w:rsidP="005A585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94"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94"/>
    </w:p>
    <w:p w14:paraId="02E60873" w14:textId="77777777" w:rsidR="00234BD7" w:rsidRPr="00B621F0" w:rsidRDefault="00234BD7"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4DDEE843" w14:textId="77777777" w:rsidR="00234BD7" w:rsidRPr="00B621F0" w:rsidRDefault="00234BD7" w:rsidP="005A5854">
      <w:pPr>
        <w:spacing w:line="360" w:lineRule="auto"/>
        <w:ind w:right="-2"/>
        <w:jc w:val="both"/>
        <w:rPr>
          <w:rFonts w:ascii="Trebuchet MS" w:hAnsi="Trebuchet MS" w:cs="Tahoma"/>
          <w:sz w:val="22"/>
          <w:szCs w:val="22"/>
        </w:rPr>
      </w:pPr>
    </w:p>
    <w:p w14:paraId="7B812CED"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25A58818" w14:textId="77777777" w:rsidR="00234BD7" w:rsidRPr="00B621F0" w:rsidRDefault="00234BD7" w:rsidP="005A5854">
      <w:pPr>
        <w:spacing w:line="360" w:lineRule="auto"/>
        <w:ind w:right="-2"/>
        <w:jc w:val="both"/>
        <w:rPr>
          <w:rFonts w:ascii="Trebuchet MS" w:hAnsi="Trebuchet MS" w:cs="Tahoma"/>
          <w:sz w:val="22"/>
          <w:szCs w:val="22"/>
        </w:rPr>
      </w:pPr>
    </w:p>
    <w:p w14:paraId="5A62CE45"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1B9006D5" w14:textId="77777777" w:rsidR="00234BD7" w:rsidRPr="00B621F0" w:rsidRDefault="00234BD7" w:rsidP="005A5854">
      <w:pPr>
        <w:spacing w:line="360" w:lineRule="auto"/>
        <w:ind w:right="-2"/>
        <w:jc w:val="both"/>
        <w:rPr>
          <w:rFonts w:ascii="Trebuchet MS" w:hAnsi="Trebuchet MS" w:cs="Tahoma"/>
          <w:sz w:val="22"/>
          <w:szCs w:val="22"/>
        </w:rPr>
      </w:pPr>
    </w:p>
    <w:p w14:paraId="7F62E414" w14:textId="77777777" w:rsidR="00234BD7" w:rsidRPr="00B621F0" w:rsidRDefault="00234BD7" w:rsidP="005A5854">
      <w:pPr>
        <w:spacing w:line="360" w:lineRule="auto"/>
        <w:ind w:right="-2"/>
        <w:jc w:val="both"/>
        <w:rPr>
          <w:rFonts w:ascii="Trebuchet MS" w:hAnsi="Trebuchet MS" w:cs="Tahoma"/>
          <w:sz w:val="22"/>
          <w:szCs w:val="22"/>
        </w:rPr>
      </w:pPr>
    </w:p>
    <w:p w14:paraId="0FD4D725" w14:textId="77777777" w:rsidR="00234BD7" w:rsidRPr="00B621F0" w:rsidRDefault="00234BD7"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Pr="00B621F0">
        <w:rPr>
          <w:rFonts w:ascii="Trebuchet MS" w:hAnsi="Trebuchet MS" w:cs="Tahoma"/>
          <w:sz w:val="22"/>
          <w:szCs w:val="22"/>
        </w:rPr>
        <w:t>.</w:t>
      </w:r>
    </w:p>
    <w:p w14:paraId="734E4DED"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1E1072BD" w14:textId="77777777" w:rsidR="00AD4E72" w:rsidRPr="00B621F0" w:rsidRDefault="00A433EF" w:rsidP="005A585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780E7707"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5DF9347D" w14:textId="77777777" w:rsidR="00651B43" w:rsidRPr="00B621F0" w:rsidRDefault="00651B43" w:rsidP="005A585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0F762A01" w14:textId="77777777" w:rsidTr="007D765E">
        <w:tc>
          <w:tcPr>
            <w:tcW w:w="4786" w:type="dxa"/>
          </w:tcPr>
          <w:p w14:paraId="3C5F7D72"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365C56A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5EA8D804" w14:textId="77777777" w:rsidTr="007D765E">
        <w:tc>
          <w:tcPr>
            <w:tcW w:w="4786" w:type="dxa"/>
          </w:tcPr>
          <w:p w14:paraId="4336253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F3E289D"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2FF64A5B" w14:textId="77777777" w:rsidTr="007D765E">
        <w:tc>
          <w:tcPr>
            <w:tcW w:w="4786" w:type="dxa"/>
          </w:tcPr>
          <w:p w14:paraId="0E73E826"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0F9DB35A"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168F438D" w14:textId="77777777" w:rsidR="00234BD7" w:rsidRPr="00B621F0" w:rsidRDefault="00234BD7" w:rsidP="005A585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11F3E6F"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295"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95"/>
    </w:p>
    <w:p w14:paraId="76AAE35D" w14:textId="77777777" w:rsidR="001760F6" w:rsidRPr="00B621F0" w:rsidRDefault="001760F6" w:rsidP="005A585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14E16C16" w14:textId="77777777" w:rsidR="001760F6" w:rsidRPr="00B621F0" w:rsidRDefault="001760F6" w:rsidP="005A5854">
      <w:pPr>
        <w:spacing w:line="360" w:lineRule="auto"/>
        <w:ind w:right="-2"/>
        <w:jc w:val="both"/>
        <w:rPr>
          <w:rFonts w:ascii="Trebuchet MS" w:hAnsi="Trebuchet MS" w:cs="Tahoma"/>
          <w:sz w:val="22"/>
          <w:szCs w:val="22"/>
        </w:rPr>
      </w:pPr>
    </w:p>
    <w:p w14:paraId="26FC40DD" w14:textId="77777777" w:rsidR="001760F6" w:rsidRPr="00B621F0" w:rsidRDefault="001760F6" w:rsidP="005A585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365132F4" w14:textId="77777777" w:rsidR="001760F6" w:rsidRPr="00B621F0" w:rsidRDefault="001760F6" w:rsidP="005A5854">
      <w:pPr>
        <w:spacing w:line="360" w:lineRule="auto"/>
        <w:ind w:right="-2"/>
        <w:jc w:val="both"/>
        <w:rPr>
          <w:rFonts w:ascii="Trebuchet MS" w:hAnsi="Trebuchet MS" w:cs="Tahoma"/>
          <w:sz w:val="22"/>
          <w:szCs w:val="22"/>
        </w:rPr>
      </w:pPr>
    </w:p>
    <w:p w14:paraId="641C9E38"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38EEB38B" w14:textId="77777777" w:rsidR="001760F6" w:rsidRPr="00B621F0" w:rsidRDefault="00571085"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00165080" w:rsidRPr="00B621F0">
        <w:rPr>
          <w:rFonts w:ascii="Trebuchet MS" w:hAnsi="Trebuchet MS" w:cs="Tahoma"/>
          <w:sz w:val="22"/>
          <w:szCs w:val="22"/>
        </w:rPr>
        <w:t>.</w:t>
      </w:r>
    </w:p>
    <w:p w14:paraId="386AB63C" w14:textId="77777777" w:rsidR="001760F6" w:rsidRPr="00B621F0" w:rsidRDefault="001760F6" w:rsidP="005A5854">
      <w:pPr>
        <w:spacing w:line="360" w:lineRule="auto"/>
        <w:ind w:right="-2"/>
        <w:jc w:val="center"/>
        <w:rPr>
          <w:rFonts w:ascii="Trebuchet MS" w:hAnsi="Trebuchet MS" w:cs="Tahoma"/>
          <w:sz w:val="22"/>
          <w:szCs w:val="22"/>
        </w:rPr>
      </w:pPr>
    </w:p>
    <w:p w14:paraId="70DDF45C" w14:textId="77777777" w:rsidR="00651B43" w:rsidRPr="00B621F0" w:rsidRDefault="00182B8E" w:rsidP="005A585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0DF46217" w14:textId="77777777" w:rsidR="00651B43" w:rsidRPr="00B621F0" w:rsidRDefault="00651B43" w:rsidP="005A585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53B4EC35" w14:textId="77777777" w:rsidTr="00651B43">
        <w:trPr>
          <w:jc w:val="center"/>
        </w:trPr>
        <w:tc>
          <w:tcPr>
            <w:tcW w:w="4786" w:type="dxa"/>
          </w:tcPr>
          <w:p w14:paraId="7363B8C9"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650389E8" w14:textId="77777777" w:rsidTr="00651B43">
        <w:trPr>
          <w:jc w:val="center"/>
        </w:trPr>
        <w:tc>
          <w:tcPr>
            <w:tcW w:w="4786" w:type="dxa"/>
          </w:tcPr>
          <w:p w14:paraId="5ED68A63"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6787EFB3" w14:textId="77777777" w:rsidR="00C05DA9" w:rsidRPr="00B621F0" w:rsidRDefault="00C05DA9"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53CE67FD" w14:textId="77777777" w:rsidR="002479CE" w:rsidRPr="00BF5F39" w:rsidRDefault="002479CE" w:rsidP="005A5854">
      <w:pPr>
        <w:spacing w:line="360" w:lineRule="auto"/>
        <w:rPr>
          <w:rFonts w:ascii="Trebuchet MS" w:hAnsi="Trebuchet MS"/>
          <w:sz w:val="22"/>
        </w:rPr>
      </w:pPr>
    </w:p>
    <w:p w14:paraId="30784587" w14:textId="77777777" w:rsidR="00182B8E" w:rsidRPr="00B621F0" w:rsidRDefault="00182B8E" w:rsidP="005A585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1110261C" w14:textId="77777777" w:rsidR="00B66935" w:rsidRPr="00B621F0" w:rsidRDefault="002D0543"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3392C063" w14:textId="77777777" w:rsidR="00182B8E" w:rsidRPr="00B621F0" w:rsidRDefault="00AD68C2" w:rsidP="005A585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1FEB62FE" w14:textId="77777777" w:rsidR="00182B8E" w:rsidRPr="007B13AA" w:rsidRDefault="00182B8E" w:rsidP="005A5854">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02481F68"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179A0"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7EE3B04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7FEFC7F2"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2CD69BDB"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4025EDA9"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0A1B42B7"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52DB238C"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3BEF8D1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7005C13D"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27D33F57"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E31C1F2"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05EA5CD9"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0AF8B518"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0CAF5E1F"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3E9896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5149569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058AC5D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7D5197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053F62F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6BC585E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13AF1B1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3FAF9E2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4F53BCC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14:paraId="5A7DDA0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2921760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03B9318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72ADB2C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204E137F"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EBA942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16D3055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3880E50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43DDF74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5646D8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68CAD53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4862A4E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B5C15E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6C1AB7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2EDBDEEE"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44041D1D"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6CDDB46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105ECF9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7BE5C9EC"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E4EA17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599614A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DA2EED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1EB23D8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6EE076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649DF0B3"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1A27E26A"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725B8C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4D2D791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648B2AF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49FB333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44E9CD9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5881855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39806915" w14:textId="77777777" w:rsidR="00EB3FB8" w:rsidRPr="007B13AA" w:rsidRDefault="00EB3FB8" w:rsidP="005A585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E4C1855" w14:textId="77777777" w:rsidR="00182B8E" w:rsidRPr="007B13AA" w:rsidRDefault="00182B8E" w:rsidP="005A5854">
      <w:pPr>
        <w:spacing w:line="360" w:lineRule="auto"/>
        <w:ind w:right="-2"/>
        <w:rPr>
          <w:rFonts w:ascii="Trebuchet MS" w:hAnsi="Trebuchet MS"/>
          <w:b/>
          <w:sz w:val="22"/>
          <w:szCs w:val="22"/>
        </w:rPr>
      </w:pPr>
    </w:p>
    <w:p w14:paraId="184E3638" w14:textId="77777777" w:rsidR="00C05DA9"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1E1A7EF2"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82C4CF"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32C4F119"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86212E4"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757B8141"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3F541651"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7984C5C7"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75A46883"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3F4A684B"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248FE515"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17E90A67" w14:textId="77777777" w:rsidR="008F4719" w:rsidRPr="00B621F0" w:rsidRDefault="008F4719" w:rsidP="005A5854">
      <w:pPr>
        <w:spacing w:line="360" w:lineRule="auto"/>
        <w:ind w:right="-2"/>
        <w:jc w:val="center"/>
        <w:rPr>
          <w:rFonts w:ascii="Trebuchet MS" w:hAnsi="Trebuchet MS"/>
          <w:b/>
          <w:sz w:val="22"/>
          <w:szCs w:val="22"/>
        </w:rPr>
      </w:pPr>
    </w:p>
    <w:p w14:paraId="6240D740" w14:textId="77777777" w:rsidR="008F4719" w:rsidRPr="00B621F0" w:rsidRDefault="008F4719" w:rsidP="005A5854">
      <w:pPr>
        <w:spacing w:line="360" w:lineRule="auto"/>
        <w:ind w:right="-2"/>
        <w:jc w:val="center"/>
        <w:rPr>
          <w:rFonts w:ascii="Trebuchet MS" w:hAnsi="Trebuchet MS"/>
          <w:b/>
          <w:sz w:val="22"/>
          <w:szCs w:val="22"/>
        </w:rPr>
      </w:pPr>
    </w:p>
    <w:p w14:paraId="6C8E972D" w14:textId="77777777" w:rsidR="00C05DA9" w:rsidRPr="00B621F0" w:rsidRDefault="00C05DA9" w:rsidP="005A5854">
      <w:pPr>
        <w:spacing w:line="360" w:lineRule="auto"/>
        <w:ind w:right="-2"/>
        <w:jc w:val="both"/>
        <w:rPr>
          <w:rFonts w:ascii="Trebuchet MS" w:hAnsi="Trebuchet MS" w:cs="Tahoma"/>
          <w:b/>
          <w:iCs/>
          <w:color w:val="000000"/>
          <w:sz w:val="22"/>
          <w:szCs w:val="22"/>
        </w:rPr>
      </w:pPr>
    </w:p>
    <w:p w14:paraId="354A8CE3" w14:textId="77777777" w:rsidR="00C05DA9" w:rsidRPr="00B621F0" w:rsidRDefault="00C05DA9" w:rsidP="005A585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080BBDE7" w14:textId="77777777" w:rsidR="00752856" w:rsidRDefault="00752856" w:rsidP="005A585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45810DCD" w14:textId="77777777" w:rsidR="00C05DA9" w:rsidRPr="00B621F0" w:rsidRDefault="00C05DA9" w:rsidP="005A5854">
      <w:pPr>
        <w:spacing w:line="360" w:lineRule="auto"/>
        <w:rPr>
          <w:rFonts w:ascii="Trebuchet MS" w:hAnsi="Trebuchet MS"/>
          <w:sz w:val="22"/>
          <w:szCs w:val="22"/>
        </w:rPr>
      </w:pPr>
    </w:p>
    <w:p w14:paraId="02FB44DF"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7C8DD8DA" w14:textId="77777777" w:rsidR="00C05DA9" w:rsidRPr="00B621F0" w:rsidRDefault="00C05DA9" w:rsidP="005A585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68C52C17" w14:textId="77777777" w:rsidR="00C05DA9" w:rsidRPr="00B621F0" w:rsidRDefault="00C05DA9" w:rsidP="005A5854">
      <w:pPr>
        <w:spacing w:line="360" w:lineRule="auto"/>
        <w:ind w:right="-2"/>
        <w:jc w:val="center"/>
        <w:rPr>
          <w:rFonts w:ascii="Trebuchet MS" w:hAnsi="Trebuchet MS"/>
          <w:b/>
          <w:sz w:val="22"/>
          <w:szCs w:val="22"/>
        </w:rPr>
      </w:pPr>
    </w:p>
    <w:tbl>
      <w:tblPr>
        <w:tblW w:w="14797"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1063"/>
        <w:gridCol w:w="980"/>
        <w:gridCol w:w="946"/>
        <w:gridCol w:w="1509"/>
      </w:tblGrid>
      <w:tr w:rsidR="00752856" w:rsidRPr="00C01755" w14:paraId="27D58C91" w14:textId="77777777" w:rsidTr="00F664E8">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6F3959BA"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14:paraId="06341994"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17C5F08D"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14:paraId="1FAA0407"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14:paraId="586939DD"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57DDAB66"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Código CCI</w:t>
            </w:r>
          </w:p>
        </w:tc>
        <w:tc>
          <w:tcPr>
            <w:tcW w:w="1063" w:type="dxa"/>
            <w:tcBorders>
              <w:top w:val="single" w:sz="4" w:space="0" w:color="auto"/>
              <w:left w:val="nil"/>
              <w:bottom w:val="single" w:sz="8" w:space="0" w:color="auto"/>
              <w:right w:val="nil"/>
            </w:tcBorders>
            <w:shd w:val="clear" w:color="auto" w:fill="D9D9D9" w:themeFill="background1" w:themeFillShade="D9"/>
            <w:vAlign w:val="center"/>
          </w:tcPr>
          <w:p w14:paraId="6E055945"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Série CCI</w:t>
            </w:r>
          </w:p>
        </w:tc>
        <w:tc>
          <w:tcPr>
            <w:tcW w:w="980" w:type="dxa"/>
            <w:tcBorders>
              <w:top w:val="single" w:sz="4" w:space="0" w:color="auto"/>
              <w:left w:val="nil"/>
              <w:bottom w:val="single" w:sz="8" w:space="0" w:color="auto"/>
              <w:right w:val="nil"/>
            </w:tcBorders>
            <w:shd w:val="clear" w:color="auto" w:fill="D9D9D9" w:themeFill="background1" w:themeFillShade="D9"/>
            <w:vAlign w:val="center"/>
            <w:hideMark/>
          </w:tcPr>
          <w:p w14:paraId="5E3E9783"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224768B7"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14:paraId="2888EC14" w14:textId="77777777" w:rsidR="00752856" w:rsidRPr="00C01755" w:rsidRDefault="00752856" w:rsidP="00B167AF">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 xml:space="preserve">Saldo devedor à VP na data </w:t>
            </w:r>
            <w:r w:rsidR="00B167AF">
              <w:rPr>
                <w:rFonts w:ascii="Calibri" w:hAnsi="Calibri" w:cs="Calibri"/>
                <w:b/>
                <w:bCs/>
                <w:color w:val="000000"/>
                <w:sz w:val="16"/>
                <w:szCs w:val="14"/>
              </w:rPr>
              <w:t>atual</w:t>
            </w:r>
          </w:p>
        </w:tc>
      </w:tr>
      <w:tr w:rsidR="00C376BD" w:rsidRPr="00C01755" w14:paraId="6E0C7A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7E4D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MIeEL</w:t>
            </w:r>
          </w:p>
        </w:tc>
        <w:tc>
          <w:tcPr>
            <w:tcW w:w="1280" w:type="dxa"/>
            <w:tcBorders>
              <w:top w:val="nil"/>
              <w:left w:val="nil"/>
              <w:bottom w:val="single" w:sz="4" w:space="0" w:color="auto"/>
              <w:right w:val="nil"/>
            </w:tcBorders>
            <w:shd w:val="clear" w:color="auto" w:fill="auto"/>
            <w:noWrap/>
            <w:vAlign w:val="center"/>
            <w:hideMark/>
          </w:tcPr>
          <w:p w14:paraId="76656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xx.xxx.xxx/xxxx-03</w:t>
            </w:r>
          </w:p>
        </w:tc>
        <w:tc>
          <w:tcPr>
            <w:tcW w:w="2114" w:type="dxa"/>
            <w:tcBorders>
              <w:top w:val="nil"/>
              <w:left w:val="nil"/>
              <w:bottom w:val="single" w:sz="4" w:space="0" w:color="auto"/>
              <w:right w:val="nil"/>
            </w:tcBorders>
            <w:shd w:val="clear" w:color="auto" w:fill="auto"/>
            <w:noWrap/>
            <w:vAlign w:val="center"/>
            <w:hideMark/>
          </w:tcPr>
          <w:p w14:paraId="2B1B8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14:paraId="59F0F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0D6CC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2AC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1965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072AC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44A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4619F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10.011.589,73</w:t>
            </w:r>
          </w:p>
        </w:tc>
      </w:tr>
      <w:tr w:rsidR="00C376BD" w:rsidRPr="00C01755" w14:paraId="5BBA20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58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14:paraId="221A0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AFB5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14:paraId="767F8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5D0E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8B0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0000000000001674</w:t>
            </w:r>
          </w:p>
        </w:tc>
        <w:tc>
          <w:tcPr>
            <w:tcW w:w="1063" w:type="dxa"/>
            <w:tcBorders>
              <w:top w:val="nil"/>
              <w:left w:val="nil"/>
              <w:bottom w:val="single" w:sz="4" w:space="0" w:color="auto"/>
              <w:right w:val="nil"/>
            </w:tcBorders>
            <w:vAlign w:val="center"/>
          </w:tcPr>
          <w:p w14:paraId="12F17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3DD0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6185E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685D3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8.561.416,09</w:t>
            </w:r>
          </w:p>
        </w:tc>
      </w:tr>
      <w:tr w:rsidR="00C376BD" w:rsidRPr="00C01755" w14:paraId="46E70F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70E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14:paraId="1C7BE5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829A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14:paraId="5248F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4D8A2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D80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w:t>
            </w:r>
          </w:p>
        </w:tc>
        <w:tc>
          <w:tcPr>
            <w:tcW w:w="1063" w:type="dxa"/>
            <w:tcBorders>
              <w:top w:val="nil"/>
              <w:left w:val="nil"/>
              <w:bottom w:val="single" w:sz="4" w:space="0" w:color="auto"/>
              <w:right w:val="nil"/>
            </w:tcBorders>
            <w:vAlign w:val="center"/>
          </w:tcPr>
          <w:p w14:paraId="1C93D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FEC7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5E555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25/06/2042</w:t>
            </w:r>
          </w:p>
        </w:tc>
        <w:tc>
          <w:tcPr>
            <w:tcW w:w="1509" w:type="dxa"/>
            <w:tcBorders>
              <w:top w:val="nil"/>
              <w:left w:val="nil"/>
              <w:bottom w:val="single" w:sz="4" w:space="0" w:color="auto"/>
              <w:right w:val="nil"/>
            </w:tcBorders>
            <w:shd w:val="clear" w:color="auto" w:fill="auto"/>
            <w:noWrap/>
            <w:vAlign w:val="center"/>
            <w:hideMark/>
          </w:tcPr>
          <w:p w14:paraId="0A6B06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5.638.414,97</w:t>
            </w:r>
          </w:p>
        </w:tc>
      </w:tr>
      <w:tr w:rsidR="00C376BD" w:rsidRPr="00C01755" w14:paraId="044FB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5668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14:paraId="72E335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17FF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14:paraId="74D6C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14:paraId="6DC98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88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2483</w:t>
            </w:r>
          </w:p>
        </w:tc>
        <w:tc>
          <w:tcPr>
            <w:tcW w:w="1063" w:type="dxa"/>
            <w:tcBorders>
              <w:top w:val="nil"/>
              <w:left w:val="nil"/>
              <w:bottom w:val="single" w:sz="4" w:space="0" w:color="auto"/>
              <w:right w:val="nil"/>
            </w:tcBorders>
            <w:vAlign w:val="center"/>
          </w:tcPr>
          <w:p w14:paraId="4C41E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872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35FC0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30/09/2037</w:t>
            </w:r>
          </w:p>
        </w:tc>
        <w:tc>
          <w:tcPr>
            <w:tcW w:w="1509" w:type="dxa"/>
            <w:tcBorders>
              <w:top w:val="nil"/>
              <w:left w:val="nil"/>
              <w:bottom w:val="single" w:sz="4" w:space="0" w:color="auto"/>
              <w:right w:val="nil"/>
            </w:tcBorders>
            <w:shd w:val="clear" w:color="auto" w:fill="auto"/>
            <w:noWrap/>
            <w:vAlign w:val="center"/>
            <w:hideMark/>
          </w:tcPr>
          <w:p w14:paraId="1FF7E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4.012.600,24</w:t>
            </w:r>
          </w:p>
        </w:tc>
      </w:tr>
      <w:tr w:rsidR="00C376BD" w:rsidRPr="00C01755" w14:paraId="3ED4E8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405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14:paraId="3FA67C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0F6C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14:paraId="4718BF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1B789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EBB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0002341</w:t>
            </w:r>
          </w:p>
        </w:tc>
        <w:tc>
          <w:tcPr>
            <w:tcW w:w="1063" w:type="dxa"/>
            <w:tcBorders>
              <w:top w:val="nil"/>
              <w:left w:val="nil"/>
              <w:bottom w:val="single" w:sz="4" w:space="0" w:color="auto"/>
              <w:right w:val="nil"/>
            </w:tcBorders>
            <w:vAlign w:val="center"/>
          </w:tcPr>
          <w:p w14:paraId="1D295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6EE70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00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24/02/2040</w:t>
            </w:r>
          </w:p>
        </w:tc>
        <w:tc>
          <w:tcPr>
            <w:tcW w:w="1509" w:type="dxa"/>
            <w:tcBorders>
              <w:top w:val="nil"/>
              <w:left w:val="nil"/>
              <w:bottom w:val="single" w:sz="4" w:space="0" w:color="auto"/>
              <w:right w:val="nil"/>
            </w:tcBorders>
            <w:shd w:val="clear" w:color="auto" w:fill="auto"/>
            <w:noWrap/>
            <w:vAlign w:val="center"/>
            <w:hideMark/>
          </w:tcPr>
          <w:p w14:paraId="2933A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3.503.482,20</w:t>
            </w:r>
          </w:p>
        </w:tc>
      </w:tr>
      <w:tr w:rsidR="00C376BD" w:rsidRPr="00C01755" w14:paraId="5A9A57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F4F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14:paraId="3945C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61C8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14:paraId="4F1D2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2D26A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BA06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2519</w:t>
            </w:r>
          </w:p>
        </w:tc>
        <w:tc>
          <w:tcPr>
            <w:tcW w:w="1063" w:type="dxa"/>
            <w:tcBorders>
              <w:top w:val="nil"/>
              <w:left w:val="nil"/>
              <w:bottom w:val="single" w:sz="4" w:space="0" w:color="auto"/>
              <w:right w:val="nil"/>
            </w:tcBorders>
            <w:vAlign w:val="center"/>
          </w:tcPr>
          <w:p w14:paraId="5EA62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0E5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4A828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0BD08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2.939.921,34</w:t>
            </w:r>
          </w:p>
        </w:tc>
      </w:tr>
      <w:tr w:rsidR="00C376BD" w:rsidRPr="00C01755" w14:paraId="037E85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3C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14:paraId="06C8C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0B89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14:paraId="25C59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2916A6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EC3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0000000000001998</w:t>
            </w:r>
          </w:p>
        </w:tc>
        <w:tc>
          <w:tcPr>
            <w:tcW w:w="1063" w:type="dxa"/>
            <w:tcBorders>
              <w:top w:val="nil"/>
              <w:left w:val="nil"/>
              <w:bottom w:val="single" w:sz="4" w:space="0" w:color="auto"/>
              <w:right w:val="nil"/>
            </w:tcBorders>
            <w:vAlign w:val="center"/>
          </w:tcPr>
          <w:p w14:paraId="54FB81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F9AD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02BA87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48F89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3.085.135,70</w:t>
            </w:r>
          </w:p>
        </w:tc>
      </w:tr>
      <w:tr w:rsidR="00C376BD" w:rsidRPr="00C01755" w14:paraId="74C098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E12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14:paraId="02D32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88D3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14:paraId="5C660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5187F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4BB8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w:t>
            </w:r>
          </w:p>
        </w:tc>
        <w:tc>
          <w:tcPr>
            <w:tcW w:w="1063" w:type="dxa"/>
            <w:tcBorders>
              <w:top w:val="nil"/>
              <w:left w:val="nil"/>
              <w:bottom w:val="single" w:sz="4" w:space="0" w:color="auto"/>
              <w:right w:val="nil"/>
            </w:tcBorders>
            <w:vAlign w:val="center"/>
          </w:tcPr>
          <w:p w14:paraId="5EFD3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2617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5F7C8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28/11/2033</w:t>
            </w:r>
          </w:p>
        </w:tc>
        <w:tc>
          <w:tcPr>
            <w:tcW w:w="1509" w:type="dxa"/>
            <w:tcBorders>
              <w:top w:val="nil"/>
              <w:left w:val="nil"/>
              <w:bottom w:val="single" w:sz="4" w:space="0" w:color="auto"/>
              <w:right w:val="nil"/>
            </w:tcBorders>
            <w:shd w:val="clear" w:color="auto" w:fill="auto"/>
            <w:noWrap/>
            <w:vAlign w:val="center"/>
            <w:hideMark/>
          </w:tcPr>
          <w:p w14:paraId="48295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2.763.110,58</w:t>
            </w:r>
          </w:p>
        </w:tc>
      </w:tr>
      <w:tr w:rsidR="00C376BD" w:rsidRPr="00C01755" w14:paraId="675924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A00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14:paraId="651274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101E9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14:paraId="7FDDB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79B4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F44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w:t>
            </w:r>
          </w:p>
        </w:tc>
        <w:tc>
          <w:tcPr>
            <w:tcW w:w="1063" w:type="dxa"/>
            <w:tcBorders>
              <w:top w:val="nil"/>
              <w:left w:val="nil"/>
              <w:bottom w:val="single" w:sz="4" w:space="0" w:color="auto"/>
              <w:right w:val="nil"/>
            </w:tcBorders>
            <w:vAlign w:val="center"/>
          </w:tcPr>
          <w:p w14:paraId="05EDD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0E42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1CADA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18/07/2039</w:t>
            </w:r>
          </w:p>
        </w:tc>
        <w:tc>
          <w:tcPr>
            <w:tcW w:w="1509" w:type="dxa"/>
            <w:tcBorders>
              <w:top w:val="nil"/>
              <w:left w:val="nil"/>
              <w:bottom w:val="single" w:sz="4" w:space="0" w:color="auto"/>
              <w:right w:val="nil"/>
            </w:tcBorders>
            <w:shd w:val="clear" w:color="auto" w:fill="auto"/>
            <w:noWrap/>
            <w:vAlign w:val="center"/>
            <w:hideMark/>
          </w:tcPr>
          <w:p w14:paraId="4C6C0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2.605.541,18</w:t>
            </w:r>
          </w:p>
        </w:tc>
      </w:tr>
      <w:tr w:rsidR="00C376BD" w:rsidRPr="00C01755" w14:paraId="76F7E5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CF65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14:paraId="6C84A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7B09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14:paraId="0B91F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94492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A64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0000000000001689</w:t>
            </w:r>
          </w:p>
        </w:tc>
        <w:tc>
          <w:tcPr>
            <w:tcW w:w="1063" w:type="dxa"/>
            <w:tcBorders>
              <w:top w:val="nil"/>
              <w:left w:val="nil"/>
              <w:bottom w:val="single" w:sz="4" w:space="0" w:color="auto"/>
              <w:right w:val="nil"/>
            </w:tcBorders>
            <w:vAlign w:val="center"/>
          </w:tcPr>
          <w:p w14:paraId="4494A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5EBF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17D29A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14:paraId="0585B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2.660.098,86</w:t>
            </w:r>
          </w:p>
        </w:tc>
      </w:tr>
      <w:tr w:rsidR="00C376BD" w:rsidRPr="00C01755" w14:paraId="627956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1CC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AGCDM</w:t>
            </w:r>
          </w:p>
        </w:tc>
        <w:tc>
          <w:tcPr>
            <w:tcW w:w="1280" w:type="dxa"/>
            <w:tcBorders>
              <w:top w:val="nil"/>
              <w:left w:val="nil"/>
              <w:bottom w:val="single" w:sz="4" w:space="0" w:color="auto"/>
              <w:right w:val="nil"/>
            </w:tcBorders>
            <w:shd w:val="clear" w:color="auto" w:fill="auto"/>
            <w:noWrap/>
            <w:vAlign w:val="center"/>
            <w:hideMark/>
          </w:tcPr>
          <w:p w14:paraId="2F2A8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E5D8E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14:paraId="3630A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3E66D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1225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2469</w:t>
            </w:r>
          </w:p>
        </w:tc>
        <w:tc>
          <w:tcPr>
            <w:tcW w:w="1063" w:type="dxa"/>
            <w:tcBorders>
              <w:top w:val="nil"/>
              <w:left w:val="nil"/>
              <w:bottom w:val="single" w:sz="4" w:space="0" w:color="auto"/>
              <w:right w:val="nil"/>
            </w:tcBorders>
            <w:vAlign w:val="center"/>
          </w:tcPr>
          <w:p w14:paraId="65404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E58C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5EB3A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2C94C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1.702.467,85</w:t>
            </w:r>
          </w:p>
        </w:tc>
      </w:tr>
      <w:tr w:rsidR="00C376BD" w:rsidRPr="00C01755" w14:paraId="545B48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E56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AAR</w:t>
            </w:r>
          </w:p>
        </w:tc>
        <w:tc>
          <w:tcPr>
            <w:tcW w:w="1280" w:type="dxa"/>
            <w:tcBorders>
              <w:top w:val="nil"/>
              <w:left w:val="nil"/>
              <w:bottom w:val="single" w:sz="4" w:space="0" w:color="auto"/>
              <w:right w:val="nil"/>
            </w:tcBorders>
            <w:shd w:val="clear" w:color="auto" w:fill="auto"/>
            <w:noWrap/>
            <w:vAlign w:val="center"/>
            <w:hideMark/>
          </w:tcPr>
          <w:p w14:paraId="72A61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99EF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14:paraId="12ADE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38DD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64C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0002477</w:t>
            </w:r>
          </w:p>
        </w:tc>
        <w:tc>
          <w:tcPr>
            <w:tcW w:w="1063" w:type="dxa"/>
            <w:tcBorders>
              <w:top w:val="nil"/>
              <w:left w:val="nil"/>
              <w:bottom w:val="single" w:sz="4" w:space="0" w:color="auto"/>
              <w:right w:val="nil"/>
            </w:tcBorders>
            <w:vAlign w:val="center"/>
          </w:tcPr>
          <w:p w14:paraId="09FF7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9C14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DB8C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5FA83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2.207.687,99</w:t>
            </w:r>
          </w:p>
        </w:tc>
      </w:tr>
      <w:tr w:rsidR="00C376BD" w:rsidRPr="00C01755" w14:paraId="1CD315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F8DC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14:paraId="022FBB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C4BE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14:paraId="05F192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F8A7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239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0000000000001871</w:t>
            </w:r>
          </w:p>
        </w:tc>
        <w:tc>
          <w:tcPr>
            <w:tcW w:w="1063" w:type="dxa"/>
            <w:tcBorders>
              <w:top w:val="nil"/>
              <w:left w:val="nil"/>
              <w:bottom w:val="single" w:sz="4" w:space="0" w:color="auto"/>
              <w:right w:val="nil"/>
            </w:tcBorders>
            <w:vAlign w:val="center"/>
          </w:tcPr>
          <w:p w14:paraId="575F80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5CB4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639C61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24/12/2025</w:t>
            </w:r>
          </w:p>
        </w:tc>
        <w:tc>
          <w:tcPr>
            <w:tcW w:w="1509" w:type="dxa"/>
            <w:tcBorders>
              <w:top w:val="nil"/>
              <w:left w:val="nil"/>
              <w:bottom w:val="single" w:sz="4" w:space="0" w:color="auto"/>
              <w:right w:val="nil"/>
            </w:tcBorders>
            <w:shd w:val="clear" w:color="auto" w:fill="auto"/>
            <w:noWrap/>
            <w:vAlign w:val="center"/>
            <w:hideMark/>
          </w:tcPr>
          <w:p w14:paraId="015B0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1.902.964,82</w:t>
            </w:r>
          </w:p>
        </w:tc>
      </w:tr>
      <w:tr w:rsidR="00C376BD" w:rsidRPr="00C01755" w14:paraId="66C19E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C0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14:paraId="5B50E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4A253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14:paraId="0FB2B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5518F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DA3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2323</w:t>
            </w:r>
          </w:p>
        </w:tc>
        <w:tc>
          <w:tcPr>
            <w:tcW w:w="1063" w:type="dxa"/>
            <w:tcBorders>
              <w:top w:val="nil"/>
              <w:left w:val="nil"/>
              <w:bottom w:val="single" w:sz="4" w:space="0" w:color="auto"/>
              <w:right w:val="nil"/>
            </w:tcBorders>
            <w:vAlign w:val="center"/>
          </w:tcPr>
          <w:p w14:paraId="269D3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6FC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734E90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280870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2.056.126,60</w:t>
            </w:r>
          </w:p>
        </w:tc>
      </w:tr>
      <w:tr w:rsidR="00C376BD" w:rsidRPr="00C01755" w14:paraId="7091F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D8C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14:paraId="12F6E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613EE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14:paraId="65B37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20AA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A39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w:t>
            </w:r>
          </w:p>
        </w:tc>
        <w:tc>
          <w:tcPr>
            <w:tcW w:w="1063" w:type="dxa"/>
            <w:tcBorders>
              <w:top w:val="nil"/>
              <w:left w:val="nil"/>
              <w:bottom w:val="single" w:sz="4" w:space="0" w:color="auto"/>
              <w:right w:val="nil"/>
            </w:tcBorders>
            <w:vAlign w:val="center"/>
          </w:tcPr>
          <w:p w14:paraId="44DB5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D687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1C4A6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6E1D2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1.844.787,30</w:t>
            </w:r>
          </w:p>
        </w:tc>
      </w:tr>
      <w:tr w:rsidR="00C376BD" w:rsidRPr="00C01755" w14:paraId="6385E0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2BF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ABDSJ</w:t>
            </w:r>
          </w:p>
        </w:tc>
        <w:tc>
          <w:tcPr>
            <w:tcW w:w="1280" w:type="dxa"/>
            <w:tcBorders>
              <w:top w:val="nil"/>
              <w:left w:val="nil"/>
              <w:bottom w:val="single" w:sz="4" w:space="0" w:color="auto"/>
              <w:right w:val="nil"/>
            </w:tcBorders>
            <w:shd w:val="clear" w:color="auto" w:fill="auto"/>
            <w:noWrap/>
            <w:vAlign w:val="center"/>
            <w:hideMark/>
          </w:tcPr>
          <w:p w14:paraId="5019CF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092C4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14:paraId="03EDF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5A5CC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4F9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w:t>
            </w:r>
          </w:p>
        </w:tc>
        <w:tc>
          <w:tcPr>
            <w:tcW w:w="1063" w:type="dxa"/>
            <w:tcBorders>
              <w:top w:val="nil"/>
              <w:left w:val="nil"/>
              <w:bottom w:val="single" w:sz="4" w:space="0" w:color="auto"/>
              <w:right w:val="nil"/>
            </w:tcBorders>
            <w:vAlign w:val="center"/>
          </w:tcPr>
          <w:p w14:paraId="4AAF0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BD8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7C721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3F02A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1.830.822,88</w:t>
            </w:r>
          </w:p>
        </w:tc>
      </w:tr>
      <w:tr w:rsidR="00C376BD" w:rsidRPr="00C01755" w14:paraId="5CB6DC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022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14:paraId="47573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7F0A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14:paraId="670D3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0113D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0AE2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2164</w:t>
            </w:r>
          </w:p>
        </w:tc>
        <w:tc>
          <w:tcPr>
            <w:tcW w:w="1063" w:type="dxa"/>
            <w:tcBorders>
              <w:top w:val="nil"/>
              <w:left w:val="nil"/>
              <w:bottom w:val="single" w:sz="4" w:space="0" w:color="auto"/>
              <w:right w:val="nil"/>
            </w:tcBorders>
            <w:vAlign w:val="center"/>
          </w:tcPr>
          <w:p w14:paraId="269A0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E350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53B3F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3B1CD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483.301,19</w:t>
            </w:r>
          </w:p>
        </w:tc>
      </w:tr>
      <w:tr w:rsidR="00C376BD" w:rsidRPr="00C01755" w14:paraId="3E1431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FA6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35092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A4C1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14:paraId="142F0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84D3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BEF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1828</w:t>
            </w:r>
          </w:p>
        </w:tc>
        <w:tc>
          <w:tcPr>
            <w:tcW w:w="1063" w:type="dxa"/>
            <w:tcBorders>
              <w:top w:val="nil"/>
              <w:left w:val="nil"/>
              <w:bottom w:val="single" w:sz="4" w:space="0" w:color="auto"/>
              <w:right w:val="nil"/>
            </w:tcBorders>
            <w:vAlign w:val="center"/>
          </w:tcPr>
          <w:p w14:paraId="76B01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C32D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2630B6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19/12/2041</w:t>
            </w:r>
          </w:p>
        </w:tc>
        <w:tc>
          <w:tcPr>
            <w:tcW w:w="1509" w:type="dxa"/>
            <w:tcBorders>
              <w:top w:val="nil"/>
              <w:left w:val="nil"/>
              <w:bottom w:val="single" w:sz="4" w:space="0" w:color="auto"/>
              <w:right w:val="nil"/>
            </w:tcBorders>
            <w:shd w:val="clear" w:color="auto" w:fill="auto"/>
            <w:noWrap/>
            <w:vAlign w:val="center"/>
            <w:hideMark/>
          </w:tcPr>
          <w:p w14:paraId="35D4C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1.704.417,61</w:t>
            </w:r>
          </w:p>
        </w:tc>
      </w:tr>
      <w:tr w:rsidR="00C376BD" w:rsidRPr="00C01755" w14:paraId="5242F4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A89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14:paraId="08C55D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6B14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14:paraId="29150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72CD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4F3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w:t>
            </w:r>
          </w:p>
        </w:tc>
        <w:tc>
          <w:tcPr>
            <w:tcW w:w="1063" w:type="dxa"/>
            <w:tcBorders>
              <w:top w:val="nil"/>
              <w:left w:val="nil"/>
              <w:bottom w:val="single" w:sz="4" w:space="0" w:color="auto"/>
              <w:right w:val="nil"/>
            </w:tcBorders>
            <w:vAlign w:val="center"/>
          </w:tcPr>
          <w:p w14:paraId="3FA39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1B1F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22990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448A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1.685.055,31</w:t>
            </w:r>
          </w:p>
        </w:tc>
      </w:tr>
      <w:tr w:rsidR="00C376BD" w:rsidRPr="00C01755" w14:paraId="6624DB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AF2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14:paraId="73993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586BE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130556</w:t>
            </w:r>
            <w:r w:rsidRPr="00C376BD">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14:paraId="3F408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8DF9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456BF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w:t>
            </w:r>
          </w:p>
        </w:tc>
        <w:tc>
          <w:tcPr>
            <w:tcW w:w="1063" w:type="dxa"/>
            <w:tcBorders>
              <w:top w:val="nil"/>
              <w:left w:val="nil"/>
              <w:bottom w:val="single" w:sz="4" w:space="0" w:color="auto"/>
              <w:right w:val="nil"/>
            </w:tcBorders>
            <w:vAlign w:val="center"/>
          </w:tcPr>
          <w:p w14:paraId="2F083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202004</w:t>
            </w:r>
          </w:p>
        </w:tc>
        <w:tc>
          <w:tcPr>
            <w:tcW w:w="980" w:type="dxa"/>
            <w:tcBorders>
              <w:top w:val="nil"/>
              <w:left w:val="nil"/>
              <w:bottom w:val="single" w:sz="4" w:space="0" w:color="auto"/>
              <w:right w:val="nil"/>
            </w:tcBorders>
            <w:shd w:val="clear" w:color="auto" w:fill="auto"/>
            <w:noWrap/>
            <w:vAlign w:val="center"/>
            <w:hideMark/>
          </w:tcPr>
          <w:p w14:paraId="686C4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1C0C0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14:paraId="15332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1.637.627,44</w:t>
            </w:r>
          </w:p>
        </w:tc>
      </w:tr>
      <w:tr w:rsidR="00C376BD" w:rsidRPr="00C01755" w14:paraId="26D37C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FDF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14:paraId="5F19A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9EA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14:paraId="3FB69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A86B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627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0002417</w:t>
            </w:r>
          </w:p>
        </w:tc>
        <w:tc>
          <w:tcPr>
            <w:tcW w:w="1063" w:type="dxa"/>
            <w:tcBorders>
              <w:top w:val="nil"/>
              <w:left w:val="nil"/>
              <w:bottom w:val="single" w:sz="4" w:space="0" w:color="auto"/>
              <w:right w:val="nil"/>
            </w:tcBorders>
            <w:vAlign w:val="center"/>
          </w:tcPr>
          <w:p w14:paraId="46BD0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DF30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5038C8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21/09/2042</w:t>
            </w:r>
          </w:p>
        </w:tc>
        <w:tc>
          <w:tcPr>
            <w:tcW w:w="1509" w:type="dxa"/>
            <w:tcBorders>
              <w:top w:val="nil"/>
              <w:left w:val="nil"/>
              <w:bottom w:val="single" w:sz="4" w:space="0" w:color="auto"/>
              <w:right w:val="nil"/>
            </w:tcBorders>
            <w:shd w:val="clear" w:color="auto" w:fill="auto"/>
            <w:noWrap/>
            <w:vAlign w:val="center"/>
            <w:hideMark/>
          </w:tcPr>
          <w:p w14:paraId="2D68C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1.762.602,41</w:t>
            </w:r>
          </w:p>
        </w:tc>
      </w:tr>
      <w:tr w:rsidR="00C376BD" w:rsidRPr="00C01755" w14:paraId="3A2FC2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5D0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14:paraId="7F2E2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9951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14:paraId="576561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7587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BA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w:t>
            </w:r>
          </w:p>
        </w:tc>
        <w:tc>
          <w:tcPr>
            <w:tcW w:w="1063" w:type="dxa"/>
            <w:tcBorders>
              <w:top w:val="nil"/>
              <w:left w:val="nil"/>
              <w:bottom w:val="single" w:sz="4" w:space="0" w:color="auto"/>
              <w:right w:val="nil"/>
            </w:tcBorders>
            <w:vAlign w:val="center"/>
          </w:tcPr>
          <w:p w14:paraId="05B48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A451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47DCE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01EE9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1.776.638,56</w:t>
            </w:r>
          </w:p>
        </w:tc>
      </w:tr>
      <w:tr w:rsidR="00C376BD" w:rsidRPr="00C01755" w14:paraId="16C361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506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14:paraId="083123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01F0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14:paraId="219CC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17DCE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B47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w:t>
            </w:r>
          </w:p>
        </w:tc>
        <w:tc>
          <w:tcPr>
            <w:tcW w:w="1063" w:type="dxa"/>
            <w:tcBorders>
              <w:top w:val="nil"/>
              <w:left w:val="nil"/>
              <w:bottom w:val="single" w:sz="4" w:space="0" w:color="auto"/>
              <w:right w:val="nil"/>
            </w:tcBorders>
            <w:vAlign w:val="center"/>
          </w:tcPr>
          <w:p w14:paraId="53889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3B9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77E27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4552D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1.624.127,44</w:t>
            </w:r>
          </w:p>
        </w:tc>
      </w:tr>
      <w:tr w:rsidR="00C376BD" w:rsidRPr="00C01755" w14:paraId="6F6E71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90C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14:paraId="2CAD94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A2BF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14:paraId="24B9E0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9E22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0B8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w:t>
            </w:r>
          </w:p>
        </w:tc>
        <w:tc>
          <w:tcPr>
            <w:tcW w:w="1063" w:type="dxa"/>
            <w:tcBorders>
              <w:top w:val="nil"/>
              <w:left w:val="nil"/>
              <w:bottom w:val="single" w:sz="4" w:space="0" w:color="auto"/>
              <w:right w:val="nil"/>
            </w:tcBorders>
            <w:vAlign w:val="center"/>
          </w:tcPr>
          <w:p w14:paraId="6788B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3DCB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46322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0C3F3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1.608.418,35</w:t>
            </w:r>
          </w:p>
        </w:tc>
      </w:tr>
      <w:tr w:rsidR="00C376BD" w:rsidRPr="00C01755" w14:paraId="661832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0943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2D684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4421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14:paraId="47CAB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6F103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0FE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1063" w:type="dxa"/>
            <w:tcBorders>
              <w:top w:val="nil"/>
              <w:left w:val="nil"/>
              <w:bottom w:val="single" w:sz="4" w:space="0" w:color="auto"/>
              <w:right w:val="nil"/>
            </w:tcBorders>
            <w:vAlign w:val="center"/>
          </w:tcPr>
          <w:p w14:paraId="276185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351A7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4E94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2F54D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1.735.902,75</w:t>
            </w:r>
          </w:p>
        </w:tc>
      </w:tr>
      <w:tr w:rsidR="00C376BD" w:rsidRPr="00C01755" w14:paraId="23F36B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560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14:paraId="0563E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42EB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200889</w:t>
            </w:r>
            <w:r w:rsidRPr="00C376BD">
              <w:rPr>
                <w:rFonts w:asciiTheme="minorHAnsi" w:hAnsiTheme="minorHAnsi" w:cstheme="minorHAnsi"/>
                <w:color w:val="000000"/>
                <w:sz w:val="14"/>
                <w:szCs w:val="14"/>
              </w:rPr>
              <w:br/>
              <w:t>200931</w:t>
            </w:r>
            <w:r w:rsidRPr="00C376BD">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14:paraId="6E513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3D9C6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85B2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0000000000001848</w:t>
            </w:r>
          </w:p>
        </w:tc>
        <w:tc>
          <w:tcPr>
            <w:tcW w:w="1063" w:type="dxa"/>
            <w:tcBorders>
              <w:top w:val="nil"/>
              <w:left w:val="nil"/>
              <w:bottom w:val="single" w:sz="4" w:space="0" w:color="auto"/>
              <w:right w:val="nil"/>
            </w:tcBorders>
            <w:vAlign w:val="center"/>
          </w:tcPr>
          <w:p w14:paraId="2B0D5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9E55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2F921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26/02/2028</w:t>
            </w:r>
          </w:p>
        </w:tc>
        <w:tc>
          <w:tcPr>
            <w:tcW w:w="1509" w:type="dxa"/>
            <w:tcBorders>
              <w:top w:val="nil"/>
              <w:left w:val="nil"/>
              <w:bottom w:val="single" w:sz="4" w:space="0" w:color="auto"/>
              <w:right w:val="nil"/>
            </w:tcBorders>
            <w:shd w:val="clear" w:color="auto" w:fill="auto"/>
            <w:noWrap/>
            <w:vAlign w:val="center"/>
            <w:hideMark/>
          </w:tcPr>
          <w:p w14:paraId="12ECDD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1.530.685,50</w:t>
            </w:r>
          </w:p>
        </w:tc>
      </w:tr>
      <w:tr w:rsidR="00C376BD" w:rsidRPr="00C01755" w14:paraId="579111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6A5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2599A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36DC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14:paraId="76B67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12150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1FB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08E629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DE1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62D8B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24/02/2034</w:t>
            </w:r>
          </w:p>
        </w:tc>
        <w:tc>
          <w:tcPr>
            <w:tcW w:w="1509" w:type="dxa"/>
            <w:tcBorders>
              <w:top w:val="nil"/>
              <w:left w:val="nil"/>
              <w:bottom w:val="single" w:sz="4" w:space="0" w:color="auto"/>
              <w:right w:val="nil"/>
            </w:tcBorders>
            <w:shd w:val="clear" w:color="auto" w:fill="auto"/>
            <w:noWrap/>
            <w:vAlign w:val="center"/>
            <w:hideMark/>
          </w:tcPr>
          <w:p w14:paraId="2E679A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1.522.665,30</w:t>
            </w:r>
          </w:p>
        </w:tc>
      </w:tr>
      <w:tr w:rsidR="00C376BD" w:rsidRPr="00C01755" w14:paraId="6D31A5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5CEF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ALC</w:t>
            </w:r>
          </w:p>
        </w:tc>
        <w:tc>
          <w:tcPr>
            <w:tcW w:w="1280" w:type="dxa"/>
            <w:tcBorders>
              <w:top w:val="nil"/>
              <w:left w:val="nil"/>
              <w:bottom w:val="single" w:sz="4" w:space="0" w:color="auto"/>
              <w:right w:val="nil"/>
            </w:tcBorders>
            <w:shd w:val="clear" w:color="auto" w:fill="auto"/>
            <w:noWrap/>
            <w:vAlign w:val="center"/>
            <w:hideMark/>
          </w:tcPr>
          <w:p w14:paraId="4F4D8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D50D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14:paraId="50CF03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0B9F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470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1473</w:t>
            </w:r>
          </w:p>
        </w:tc>
        <w:tc>
          <w:tcPr>
            <w:tcW w:w="1063" w:type="dxa"/>
            <w:tcBorders>
              <w:top w:val="nil"/>
              <w:left w:val="nil"/>
              <w:bottom w:val="single" w:sz="4" w:space="0" w:color="auto"/>
              <w:right w:val="nil"/>
            </w:tcBorders>
            <w:vAlign w:val="center"/>
          </w:tcPr>
          <w:p w14:paraId="430706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FA37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3DDA4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02/10/2034</w:t>
            </w:r>
          </w:p>
        </w:tc>
        <w:tc>
          <w:tcPr>
            <w:tcW w:w="1509" w:type="dxa"/>
            <w:tcBorders>
              <w:top w:val="nil"/>
              <w:left w:val="nil"/>
              <w:bottom w:val="single" w:sz="4" w:space="0" w:color="auto"/>
              <w:right w:val="nil"/>
            </w:tcBorders>
            <w:shd w:val="clear" w:color="auto" w:fill="auto"/>
            <w:noWrap/>
            <w:vAlign w:val="center"/>
            <w:hideMark/>
          </w:tcPr>
          <w:p w14:paraId="7B2C4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1.411.795,20</w:t>
            </w:r>
          </w:p>
        </w:tc>
      </w:tr>
      <w:tr w:rsidR="00C376BD" w:rsidRPr="00C01755" w14:paraId="6DC3D6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DA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14:paraId="35F13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2DAF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14:paraId="26106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5D6C5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9AB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0002160</w:t>
            </w:r>
          </w:p>
        </w:tc>
        <w:tc>
          <w:tcPr>
            <w:tcW w:w="1063" w:type="dxa"/>
            <w:tcBorders>
              <w:top w:val="nil"/>
              <w:left w:val="nil"/>
              <w:bottom w:val="single" w:sz="4" w:space="0" w:color="auto"/>
              <w:right w:val="nil"/>
            </w:tcBorders>
            <w:vAlign w:val="center"/>
          </w:tcPr>
          <w:p w14:paraId="699E9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5502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6E252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227B4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1.524.554,75</w:t>
            </w:r>
          </w:p>
        </w:tc>
      </w:tr>
      <w:tr w:rsidR="00C376BD" w:rsidRPr="00C01755" w14:paraId="31960D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FA0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14:paraId="6F615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486C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14:paraId="41C63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C371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582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w:t>
            </w:r>
          </w:p>
        </w:tc>
        <w:tc>
          <w:tcPr>
            <w:tcW w:w="1063" w:type="dxa"/>
            <w:tcBorders>
              <w:top w:val="nil"/>
              <w:left w:val="nil"/>
              <w:bottom w:val="single" w:sz="4" w:space="0" w:color="auto"/>
              <w:right w:val="nil"/>
            </w:tcBorders>
            <w:vAlign w:val="center"/>
          </w:tcPr>
          <w:p w14:paraId="659C1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0D4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65161F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18/06/2041</w:t>
            </w:r>
          </w:p>
        </w:tc>
        <w:tc>
          <w:tcPr>
            <w:tcW w:w="1509" w:type="dxa"/>
            <w:tcBorders>
              <w:top w:val="nil"/>
              <w:left w:val="nil"/>
              <w:bottom w:val="single" w:sz="4" w:space="0" w:color="auto"/>
              <w:right w:val="nil"/>
            </w:tcBorders>
            <w:shd w:val="clear" w:color="auto" w:fill="auto"/>
            <w:noWrap/>
            <w:vAlign w:val="center"/>
            <w:hideMark/>
          </w:tcPr>
          <w:p w14:paraId="1CB04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1.396.106,59</w:t>
            </w:r>
          </w:p>
        </w:tc>
      </w:tr>
      <w:tr w:rsidR="00C376BD" w:rsidRPr="00C01755" w14:paraId="263058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02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14:paraId="08FDE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F4CA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14:paraId="0A02A4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2771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037C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1976</w:t>
            </w:r>
          </w:p>
        </w:tc>
        <w:tc>
          <w:tcPr>
            <w:tcW w:w="1063" w:type="dxa"/>
            <w:tcBorders>
              <w:top w:val="nil"/>
              <w:left w:val="nil"/>
              <w:bottom w:val="single" w:sz="4" w:space="0" w:color="auto"/>
              <w:right w:val="nil"/>
            </w:tcBorders>
            <w:vAlign w:val="center"/>
          </w:tcPr>
          <w:p w14:paraId="53BB1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BAC8F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36068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3493D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1.431.731,73</w:t>
            </w:r>
          </w:p>
        </w:tc>
      </w:tr>
      <w:tr w:rsidR="00C376BD" w:rsidRPr="00C01755" w14:paraId="6F0D7C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C9A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14:paraId="7E24F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A72EA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14:paraId="5599F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E3A5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1B7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w:t>
            </w:r>
          </w:p>
        </w:tc>
        <w:tc>
          <w:tcPr>
            <w:tcW w:w="1063" w:type="dxa"/>
            <w:tcBorders>
              <w:top w:val="nil"/>
              <w:left w:val="nil"/>
              <w:bottom w:val="single" w:sz="4" w:space="0" w:color="auto"/>
              <w:right w:val="nil"/>
            </w:tcBorders>
            <w:vAlign w:val="center"/>
          </w:tcPr>
          <w:p w14:paraId="69727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73DE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4CD44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01/09/2036</w:t>
            </w:r>
          </w:p>
        </w:tc>
        <w:tc>
          <w:tcPr>
            <w:tcW w:w="1509" w:type="dxa"/>
            <w:tcBorders>
              <w:top w:val="nil"/>
              <w:left w:val="nil"/>
              <w:bottom w:val="single" w:sz="4" w:space="0" w:color="auto"/>
              <w:right w:val="nil"/>
            </w:tcBorders>
            <w:shd w:val="clear" w:color="auto" w:fill="auto"/>
            <w:noWrap/>
            <w:vAlign w:val="center"/>
            <w:hideMark/>
          </w:tcPr>
          <w:p w14:paraId="06AE7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1.285.522,11</w:t>
            </w:r>
          </w:p>
        </w:tc>
      </w:tr>
      <w:tr w:rsidR="00C376BD" w:rsidRPr="00C01755" w14:paraId="0CB0B9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809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14:paraId="27DE2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102B6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95090 / </w:t>
            </w:r>
            <w:r w:rsidRPr="00C376BD">
              <w:rPr>
                <w:rFonts w:asciiTheme="minorHAnsi" w:hAnsiTheme="minorHAnsi" w:cstheme="minorHAnsi"/>
                <w:color w:val="000000"/>
                <w:sz w:val="14"/>
                <w:szCs w:val="14"/>
              </w:rPr>
              <w:br/>
              <w:t xml:space="preserve">95091 / </w:t>
            </w:r>
            <w:r w:rsidRPr="00C376BD">
              <w:rPr>
                <w:rFonts w:asciiTheme="minorHAnsi" w:hAnsiTheme="minorHAnsi" w:cstheme="minorHAnsi"/>
                <w:color w:val="000000"/>
                <w:sz w:val="14"/>
                <w:szCs w:val="14"/>
              </w:rPr>
              <w:br/>
              <w:t xml:space="preserve">95102 / </w:t>
            </w:r>
            <w:r w:rsidRPr="00C376BD">
              <w:rPr>
                <w:rFonts w:asciiTheme="minorHAnsi" w:hAnsiTheme="minorHAnsi" w:cstheme="minorHAnsi"/>
                <w:color w:val="000000"/>
                <w:sz w:val="14"/>
                <w:szCs w:val="14"/>
              </w:rPr>
              <w:br/>
              <w:t xml:space="preserve">95110 / </w:t>
            </w:r>
            <w:r w:rsidRPr="00C376BD">
              <w:rPr>
                <w:rFonts w:asciiTheme="minorHAnsi" w:hAnsiTheme="minorHAnsi" w:cstheme="minorHAnsi"/>
                <w:color w:val="000000"/>
                <w:sz w:val="14"/>
                <w:szCs w:val="14"/>
              </w:rPr>
              <w:br/>
              <w:t>95111 /</w:t>
            </w:r>
            <w:r w:rsidRPr="00C376BD">
              <w:rPr>
                <w:rFonts w:asciiTheme="minorHAnsi" w:hAnsiTheme="minorHAnsi" w:cstheme="minorHAnsi"/>
                <w:color w:val="000000"/>
                <w:sz w:val="14"/>
                <w:szCs w:val="14"/>
              </w:rPr>
              <w:br/>
              <w:t>95115 /</w:t>
            </w:r>
            <w:r w:rsidRPr="00C376BD">
              <w:rPr>
                <w:rFonts w:asciiTheme="minorHAnsi" w:hAnsiTheme="minorHAnsi" w:cstheme="minorHAnsi"/>
                <w:color w:val="000000"/>
                <w:sz w:val="14"/>
                <w:szCs w:val="14"/>
              </w:rPr>
              <w:br/>
              <w:t>95119 /</w:t>
            </w:r>
            <w:r w:rsidRPr="00C376BD">
              <w:rPr>
                <w:rFonts w:asciiTheme="minorHAnsi" w:hAnsiTheme="minorHAnsi" w:cstheme="minorHAnsi"/>
                <w:color w:val="000000"/>
                <w:sz w:val="14"/>
                <w:szCs w:val="14"/>
              </w:rPr>
              <w:br/>
              <w:t>95123 /</w:t>
            </w:r>
            <w:r w:rsidRPr="00C376BD">
              <w:rPr>
                <w:rFonts w:asciiTheme="minorHAnsi" w:hAnsiTheme="minorHAnsi" w:cstheme="minorHAnsi"/>
                <w:color w:val="000000"/>
                <w:sz w:val="14"/>
                <w:szCs w:val="14"/>
              </w:rPr>
              <w:br/>
              <w:t>95124 /</w:t>
            </w:r>
            <w:r w:rsidRPr="00C376BD">
              <w:rPr>
                <w:rFonts w:asciiTheme="minorHAnsi" w:hAnsiTheme="minorHAnsi" w:cstheme="minorHAnsi"/>
                <w:color w:val="000000"/>
                <w:sz w:val="14"/>
                <w:szCs w:val="14"/>
              </w:rPr>
              <w:br/>
              <w:t xml:space="preserve">95125 / </w:t>
            </w:r>
            <w:r w:rsidRPr="00C376BD">
              <w:rPr>
                <w:rFonts w:asciiTheme="minorHAnsi" w:hAnsiTheme="minorHAnsi" w:cstheme="minorHAnsi"/>
                <w:color w:val="000000"/>
                <w:sz w:val="14"/>
                <w:szCs w:val="14"/>
              </w:rPr>
              <w:br/>
              <w:t>95130 /</w:t>
            </w:r>
            <w:r w:rsidRPr="00C376BD">
              <w:rPr>
                <w:rFonts w:asciiTheme="minorHAnsi" w:hAnsiTheme="minorHAnsi" w:cstheme="minorHAnsi"/>
                <w:color w:val="000000"/>
                <w:sz w:val="14"/>
                <w:szCs w:val="14"/>
              </w:rPr>
              <w:br/>
              <w:t>95140 /</w:t>
            </w:r>
            <w:r w:rsidRPr="00C376BD">
              <w:rPr>
                <w:rFonts w:asciiTheme="minorHAnsi" w:hAnsiTheme="minorHAnsi" w:cstheme="minorHAnsi"/>
                <w:color w:val="000000"/>
                <w:sz w:val="14"/>
                <w:szCs w:val="14"/>
              </w:rPr>
              <w:br/>
              <w:t>95144 /</w:t>
            </w:r>
            <w:r w:rsidRPr="00C376BD">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14:paraId="6C0E8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045D5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948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w:t>
            </w:r>
          </w:p>
        </w:tc>
        <w:tc>
          <w:tcPr>
            <w:tcW w:w="1063" w:type="dxa"/>
            <w:tcBorders>
              <w:top w:val="nil"/>
              <w:left w:val="nil"/>
              <w:bottom w:val="single" w:sz="4" w:space="0" w:color="auto"/>
              <w:right w:val="nil"/>
            </w:tcBorders>
            <w:vAlign w:val="center"/>
          </w:tcPr>
          <w:p w14:paraId="3992E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52C0C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47F76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24/08/2031</w:t>
            </w:r>
          </w:p>
        </w:tc>
        <w:tc>
          <w:tcPr>
            <w:tcW w:w="1509" w:type="dxa"/>
            <w:tcBorders>
              <w:top w:val="nil"/>
              <w:left w:val="nil"/>
              <w:bottom w:val="single" w:sz="4" w:space="0" w:color="auto"/>
              <w:right w:val="nil"/>
            </w:tcBorders>
            <w:shd w:val="clear" w:color="auto" w:fill="auto"/>
            <w:noWrap/>
            <w:vAlign w:val="center"/>
            <w:hideMark/>
          </w:tcPr>
          <w:p w14:paraId="79174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1.270.896,66</w:t>
            </w:r>
          </w:p>
        </w:tc>
      </w:tr>
      <w:tr w:rsidR="00C376BD" w:rsidRPr="00C01755" w14:paraId="532678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C8E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LEI</w:t>
            </w:r>
          </w:p>
        </w:tc>
        <w:tc>
          <w:tcPr>
            <w:tcW w:w="1280" w:type="dxa"/>
            <w:tcBorders>
              <w:top w:val="nil"/>
              <w:left w:val="nil"/>
              <w:bottom w:val="single" w:sz="4" w:space="0" w:color="auto"/>
              <w:right w:val="nil"/>
            </w:tcBorders>
            <w:shd w:val="clear" w:color="auto" w:fill="auto"/>
            <w:noWrap/>
            <w:vAlign w:val="center"/>
            <w:hideMark/>
          </w:tcPr>
          <w:p w14:paraId="20E912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xx.xxx.xxx/xxxx-74</w:t>
            </w:r>
          </w:p>
        </w:tc>
        <w:tc>
          <w:tcPr>
            <w:tcW w:w="2114" w:type="dxa"/>
            <w:tcBorders>
              <w:top w:val="nil"/>
              <w:left w:val="nil"/>
              <w:bottom w:val="single" w:sz="4" w:space="0" w:color="auto"/>
              <w:right w:val="nil"/>
            </w:tcBorders>
            <w:shd w:val="clear" w:color="auto" w:fill="auto"/>
            <w:noWrap/>
            <w:vAlign w:val="center"/>
            <w:hideMark/>
          </w:tcPr>
          <w:p w14:paraId="2878F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14:paraId="42D98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E1CC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08C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w:t>
            </w:r>
          </w:p>
        </w:tc>
        <w:tc>
          <w:tcPr>
            <w:tcW w:w="1063" w:type="dxa"/>
            <w:tcBorders>
              <w:top w:val="nil"/>
              <w:left w:val="nil"/>
              <w:bottom w:val="single" w:sz="4" w:space="0" w:color="auto"/>
              <w:right w:val="nil"/>
            </w:tcBorders>
            <w:vAlign w:val="center"/>
          </w:tcPr>
          <w:p w14:paraId="459BBA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2518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0D98D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B76AF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1.173.986,78</w:t>
            </w:r>
          </w:p>
        </w:tc>
      </w:tr>
      <w:tr w:rsidR="00C376BD" w:rsidRPr="00C01755" w14:paraId="1A3133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E45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24FDC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7F14C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14:paraId="3F11B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2628A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DBD0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w:t>
            </w:r>
          </w:p>
        </w:tc>
        <w:tc>
          <w:tcPr>
            <w:tcW w:w="1063" w:type="dxa"/>
            <w:tcBorders>
              <w:top w:val="nil"/>
              <w:left w:val="nil"/>
              <w:bottom w:val="single" w:sz="4" w:space="0" w:color="auto"/>
              <w:right w:val="nil"/>
            </w:tcBorders>
            <w:vAlign w:val="center"/>
          </w:tcPr>
          <w:p w14:paraId="68D80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2FB7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44F9F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446CB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1.261.884,19</w:t>
            </w:r>
          </w:p>
        </w:tc>
      </w:tr>
      <w:tr w:rsidR="00C376BD" w:rsidRPr="00C01755" w14:paraId="1E46C4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95E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14:paraId="4CEA9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F16C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14:paraId="070D9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E7605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B89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0002399</w:t>
            </w:r>
          </w:p>
        </w:tc>
        <w:tc>
          <w:tcPr>
            <w:tcW w:w="1063" w:type="dxa"/>
            <w:tcBorders>
              <w:top w:val="nil"/>
              <w:left w:val="nil"/>
              <w:bottom w:val="single" w:sz="4" w:space="0" w:color="auto"/>
              <w:right w:val="nil"/>
            </w:tcBorders>
            <w:vAlign w:val="center"/>
          </w:tcPr>
          <w:p w14:paraId="44F11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478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602DD9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5A0F7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2.109.156,01</w:t>
            </w:r>
          </w:p>
        </w:tc>
      </w:tr>
      <w:tr w:rsidR="00C376BD" w:rsidRPr="00C01755" w14:paraId="3886ED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0A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13D92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C9CC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14:paraId="76B26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5739C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87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0000000000001682</w:t>
            </w:r>
          </w:p>
        </w:tc>
        <w:tc>
          <w:tcPr>
            <w:tcW w:w="1063" w:type="dxa"/>
            <w:tcBorders>
              <w:top w:val="nil"/>
              <w:left w:val="nil"/>
              <w:bottom w:val="single" w:sz="4" w:space="0" w:color="auto"/>
              <w:right w:val="nil"/>
            </w:tcBorders>
            <w:vAlign w:val="center"/>
          </w:tcPr>
          <w:p w14:paraId="710C0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4FCA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1B1A4A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22/10/2042</w:t>
            </w:r>
          </w:p>
        </w:tc>
        <w:tc>
          <w:tcPr>
            <w:tcW w:w="1509" w:type="dxa"/>
            <w:tcBorders>
              <w:top w:val="nil"/>
              <w:left w:val="nil"/>
              <w:bottom w:val="single" w:sz="4" w:space="0" w:color="auto"/>
              <w:right w:val="nil"/>
            </w:tcBorders>
            <w:shd w:val="clear" w:color="auto" w:fill="auto"/>
            <w:noWrap/>
            <w:vAlign w:val="center"/>
            <w:hideMark/>
          </w:tcPr>
          <w:p w14:paraId="5A98F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1.262.720,09</w:t>
            </w:r>
          </w:p>
        </w:tc>
      </w:tr>
      <w:tr w:rsidR="00C376BD" w:rsidRPr="00C01755" w14:paraId="4EF0F2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5E2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14:paraId="56CC4F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714B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14:paraId="71EA5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51FA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8D0F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w:t>
            </w:r>
          </w:p>
        </w:tc>
        <w:tc>
          <w:tcPr>
            <w:tcW w:w="1063" w:type="dxa"/>
            <w:tcBorders>
              <w:top w:val="nil"/>
              <w:left w:val="nil"/>
              <w:bottom w:val="single" w:sz="4" w:space="0" w:color="auto"/>
              <w:right w:val="nil"/>
            </w:tcBorders>
            <w:vAlign w:val="center"/>
          </w:tcPr>
          <w:p w14:paraId="1D8B0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88E6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0B50E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A0AE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1.044.635,27</w:t>
            </w:r>
          </w:p>
        </w:tc>
      </w:tr>
      <w:tr w:rsidR="00C376BD" w:rsidRPr="00C01755" w14:paraId="52B4C0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965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PPP</w:t>
            </w:r>
          </w:p>
        </w:tc>
        <w:tc>
          <w:tcPr>
            <w:tcW w:w="1280" w:type="dxa"/>
            <w:tcBorders>
              <w:top w:val="nil"/>
              <w:left w:val="nil"/>
              <w:bottom w:val="single" w:sz="4" w:space="0" w:color="auto"/>
              <w:right w:val="nil"/>
            </w:tcBorders>
            <w:shd w:val="clear" w:color="auto" w:fill="auto"/>
            <w:noWrap/>
            <w:vAlign w:val="center"/>
            <w:hideMark/>
          </w:tcPr>
          <w:p w14:paraId="7EF45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0010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32889</w:t>
            </w:r>
            <w:r w:rsidRPr="00C376BD">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14:paraId="417E1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C3BF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416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1479</w:t>
            </w:r>
          </w:p>
        </w:tc>
        <w:tc>
          <w:tcPr>
            <w:tcW w:w="1063" w:type="dxa"/>
            <w:tcBorders>
              <w:top w:val="nil"/>
              <w:left w:val="nil"/>
              <w:bottom w:val="single" w:sz="4" w:space="0" w:color="auto"/>
              <w:right w:val="nil"/>
            </w:tcBorders>
            <w:vAlign w:val="center"/>
          </w:tcPr>
          <w:p w14:paraId="1B39E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896F7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729C7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10/06/2026</w:t>
            </w:r>
          </w:p>
        </w:tc>
        <w:tc>
          <w:tcPr>
            <w:tcW w:w="1509" w:type="dxa"/>
            <w:tcBorders>
              <w:top w:val="nil"/>
              <w:left w:val="nil"/>
              <w:bottom w:val="single" w:sz="4" w:space="0" w:color="auto"/>
              <w:right w:val="nil"/>
            </w:tcBorders>
            <w:shd w:val="clear" w:color="auto" w:fill="auto"/>
            <w:noWrap/>
            <w:vAlign w:val="center"/>
            <w:hideMark/>
          </w:tcPr>
          <w:p w14:paraId="78904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1.067.122,22</w:t>
            </w:r>
          </w:p>
        </w:tc>
      </w:tr>
      <w:tr w:rsidR="00C376BD" w:rsidRPr="00C01755" w14:paraId="6C26B2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51B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14:paraId="0A3B4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E873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14:paraId="451CA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80C7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C6F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19A26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5DB9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385A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17/03/2033</w:t>
            </w:r>
          </w:p>
        </w:tc>
        <w:tc>
          <w:tcPr>
            <w:tcW w:w="1509" w:type="dxa"/>
            <w:tcBorders>
              <w:top w:val="nil"/>
              <w:left w:val="nil"/>
              <w:bottom w:val="single" w:sz="4" w:space="0" w:color="auto"/>
              <w:right w:val="nil"/>
            </w:tcBorders>
            <w:shd w:val="clear" w:color="auto" w:fill="auto"/>
            <w:noWrap/>
            <w:vAlign w:val="center"/>
            <w:hideMark/>
          </w:tcPr>
          <w:p w14:paraId="48FEA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1.843.925,25</w:t>
            </w:r>
          </w:p>
        </w:tc>
      </w:tr>
      <w:tr w:rsidR="00C376BD" w:rsidRPr="00C01755" w14:paraId="1215EA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92B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14:paraId="4E59EE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B0F8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14:paraId="4D285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8F1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87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0002390</w:t>
            </w:r>
          </w:p>
        </w:tc>
        <w:tc>
          <w:tcPr>
            <w:tcW w:w="1063" w:type="dxa"/>
            <w:tcBorders>
              <w:top w:val="nil"/>
              <w:left w:val="nil"/>
              <w:bottom w:val="single" w:sz="4" w:space="0" w:color="auto"/>
              <w:right w:val="nil"/>
            </w:tcBorders>
            <w:vAlign w:val="center"/>
          </w:tcPr>
          <w:p w14:paraId="1676D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E5F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59953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4C0FB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1.116.654,21</w:t>
            </w:r>
          </w:p>
        </w:tc>
      </w:tr>
      <w:tr w:rsidR="00C376BD" w:rsidRPr="00C01755" w14:paraId="11E75C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C0C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14:paraId="17CCE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AC5E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14:paraId="04AE0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22B7C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C509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w:t>
            </w:r>
          </w:p>
        </w:tc>
        <w:tc>
          <w:tcPr>
            <w:tcW w:w="1063" w:type="dxa"/>
            <w:tcBorders>
              <w:top w:val="nil"/>
              <w:left w:val="nil"/>
              <w:bottom w:val="single" w:sz="4" w:space="0" w:color="auto"/>
              <w:right w:val="nil"/>
            </w:tcBorders>
            <w:vAlign w:val="center"/>
          </w:tcPr>
          <w:p w14:paraId="45093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EB16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46E580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21/08/2034</w:t>
            </w:r>
          </w:p>
        </w:tc>
        <w:tc>
          <w:tcPr>
            <w:tcW w:w="1509" w:type="dxa"/>
            <w:tcBorders>
              <w:top w:val="nil"/>
              <w:left w:val="nil"/>
              <w:bottom w:val="single" w:sz="4" w:space="0" w:color="auto"/>
              <w:right w:val="nil"/>
            </w:tcBorders>
            <w:shd w:val="clear" w:color="auto" w:fill="auto"/>
            <w:noWrap/>
            <w:vAlign w:val="center"/>
            <w:hideMark/>
          </w:tcPr>
          <w:p w14:paraId="6D73E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1.154.988,78</w:t>
            </w:r>
          </w:p>
        </w:tc>
      </w:tr>
      <w:tr w:rsidR="00C376BD" w:rsidRPr="00C01755" w14:paraId="3BF463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CFC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14:paraId="04599A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C7CC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14:paraId="593FC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14:paraId="7E498A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52C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0000000000001792</w:t>
            </w:r>
          </w:p>
        </w:tc>
        <w:tc>
          <w:tcPr>
            <w:tcW w:w="1063" w:type="dxa"/>
            <w:tcBorders>
              <w:top w:val="nil"/>
              <w:left w:val="nil"/>
              <w:bottom w:val="single" w:sz="4" w:space="0" w:color="auto"/>
              <w:right w:val="nil"/>
            </w:tcBorders>
            <w:vAlign w:val="center"/>
          </w:tcPr>
          <w:p w14:paraId="109FE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1C60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05F67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08/01/2027</w:t>
            </w:r>
          </w:p>
        </w:tc>
        <w:tc>
          <w:tcPr>
            <w:tcW w:w="1509" w:type="dxa"/>
            <w:tcBorders>
              <w:top w:val="nil"/>
              <w:left w:val="nil"/>
              <w:bottom w:val="single" w:sz="4" w:space="0" w:color="auto"/>
              <w:right w:val="nil"/>
            </w:tcBorders>
            <w:shd w:val="clear" w:color="auto" w:fill="auto"/>
            <w:noWrap/>
            <w:vAlign w:val="center"/>
            <w:hideMark/>
          </w:tcPr>
          <w:p w14:paraId="5C3D6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1.005.144,80</w:t>
            </w:r>
          </w:p>
        </w:tc>
      </w:tr>
      <w:tr w:rsidR="00C376BD" w:rsidRPr="00C01755" w14:paraId="32794E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9ED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14:paraId="4D1C4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12B2D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14:paraId="0083F0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0BEC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A44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791</w:t>
            </w:r>
          </w:p>
        </w:tc>
        <w:tc>
          <w:tcPr>
            <w:tcW w:w="1063" w:type="dxa"/>
            <w:tcBorders>
              <w:top w:val="nil"/>
              <w:left w:val="nil"/>
              <w:bottom w:val="single" w:sz="4" w:space="0" w:color="auto"/>
              <w:right w:val="nil"/>
            </w:tcBorders>
            <w:vAlign w:val="center"/>
          </w:tcPr>
          <w:p w14:paraId="658FE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5C9CD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0764B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23/05/2031</w:t>
            </w:r>
          </w:p>
        </w:tc>
        <w:tc>
          <w:tcPr>
            <w:tcW w:w="1509" w:type="dxa"/>
            <w:tcBorders>
              <w:top w:val="nil"/>
              <w:left w:val="nil"/>
              <w:bottom w:val="single" w:sz="4" w:space="0" w:color="auto"/>
              <w:right w:val="nil"/>
            </w:tcBorders>
            <w:shd w:val="clear" w:color="auto" w:fill="auto"/>
            <w:noWrap/>
            <w:vAlign w:val="center"/>
            <w:hideMark/>
          </w:tcPr>
          <w:p w14:paraId="3EF0A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1.040.598,10</w:t>
            </w:r>
          </w:p>
        </w:tc>
      </w:tr>
      <w:tr w:rsidR="00C376BD" w:rsidRPr="00C01755" w14:paraId="212758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D0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14:paraId="59A6B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C9DB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14:paraId="7AC87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7CD4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AD9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w:t>
            </w:r>
          </w:p>
        </w:tc>
        <w:tc>
          <w:tcPr>
            <w:tcW w:w="1063" w:type="dxa"/>
            <w:tcBorders>
              <w:top w:val="nil"/>
              <w:left w:val="nil"/>
              <w:bottom w:val="single" w:sz="4" w:space="0" w:color="auto"/>
              <w:right w:val="nil"/>
            </w:tcBorders>
            <w:vAlign w:val="center"/>
          </w:tcPr>
          <w:p w14:paraId="07941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DC7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623269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430B3C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1.080.936,21</w:t>
            </w:r>
          </w:p>
        </w:tc>
      </w:tr>
      <w:tr w:rsidR="00C376BD" w:rsidRPr="00C01755" w14:paraId="1D9FCD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75B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14:paraId="28419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76E4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14:paraId="5DC13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922B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E17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w:t>
            </w:r>
          </w:p>
        </w:tc>
        <w:tc>
          <w:tcPr>
            <w:tcW w:w="1063" w:type="dxa"/>
            <w:tcBorders>
              <w:top w:val="nil"/>
              <w:left w:val="nil"/>
              <w:bottom w:val="single" w:sz="4" w:space="0" w:color="auto"/>
              <w:right w:val="nil"/>
            </w:tcBorders>
            <w:vAlign w:val="center"/>
          </w:tcPr>
          <w:p w14:paraId="77E9F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595A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39B8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D101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928.293,10</w:t>
            </w:r>
          </w:p>
        </w:tc>
      </w:tr>
      <w:tr w:rsidR="00C376BD" w:rsidRPr="00C01755" w14:paraId="4F4B1F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9D11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14:paraId="22C4C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1C2A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14:paraId="529A9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0F846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78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0002534</w:t>
            </w:r>
          </w:p>
        </w:tc>
        <w:tc>
          <w:tcPr>
            <w:tcW w:w="1063" w:type="dxa"/>
            <w:tcBorders>
              <w:top w:val="nil"/>
              <w:left w:val="nil"/>
              <w:bottom w:val="single" w:sz="4" w:space="0" w:color="auto"/>
              <w:right w:val="nil"/>
            </w:tcBorders>
            <w:vAlign w:val="center"/>
          </w:tcPr>
          <w:p w14:paraId="642DE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0D6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2C700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30/09/2028</w:t>
            </w:r>
          </w:p>
        </w:tc>
        <w:tc>
          <w:tcPr>
            <w:tcW w:w="1509" w:type="dxa"/>
            <w:tcBorders>
              <w:top w:val="nil"/>
              <w:left w:val="nil"/>
              <w:bottom w:val="single" w:sz="4" w:space="0" w:color="auto"/>
              <w:right w:val="nil"/>
            </w:tcBorders>
            <w:shd w:val="clear" w:color="auto" w:fill="auto"/>
            <w:noWrap/>
            <w:vAlign w:val="center"/>
            <w:hideMark/>
          </w:tcPr>
          <w:p w14:paraId="60A5A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1.047.272,73</w:t>
            </w:r>
          </w:p>
        </w:tc>
      </w:tr>
      <w:tr w:rsidR="00C376BD" w:rsidRPr="00C01755" w14:paraId="382B1C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0A8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14:paraId="7EBF3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92482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14:paraId="58AAD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D1AF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384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w:t>
            </w:r>
          </w:p>
        </w:tc>
        <w:tc>
          <w:tcPr>
            <w:tcW w:w="1063" w:type="dxa"/>
            <w:tcBorders>
              <w:top w:val="nil"/>
              <w:left w:val="nil"/>
              <w:bottom w:val="single" w:sz="4" w:space="0" w:color="auto"/>
              <w:right w:val="nil"/>
            </w:tcBorders>
            <w:vAlign w:val="center"/>
          </w:tcPr>
          <w:p w14:paraId="503A4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761C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2DD5E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2BA1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991.811,66</w:t>
            </w:r>
          </w:p>
        </w:tc>
      </w:tr>
      <w:tr w:rsidR="00C376BD" w:rsidRPr="00C01755" w14:paraId="772864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E098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14:paraId="0B400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317D5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14:paraId="316A8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E35F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A64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1483</w:t>
            </w:r>
          </w:p>
        </w:tc>
        <w:tc>
          <w:tcPr>
            <w:tcW w:w="1063" w:type="dxa"/>
            <w:tcBorders>
              <w:top w:val="nil"/>
              <w:left w:val="nil"/>
              <w:bottom w:val="single" w:sz="4" w:space="0" w:color="auto"/>
              <w:right w:val="nil"/>
            </w:tcBorders>
            <w:vAlign w:val="center"/>
          </w:tcPr>
          <w:p w14:paraId="21E9D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2729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2025B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14/11/2033</w:t>
            </w:r>
          </w:p>
        </w:tc>
        <w:tc>
          <w:tcPr>
            <w:tcW w:w="1509" w:type="dxa"/>
            <w:tcBorders>
              <w:top w:val="nil"/>
              <w:left w:val="nil"/>
              <w:bottom w:val="single" w:sz="4" w:space="0" w:color="auto"/>
              <w:right w:val="nil"/>
            </w:tcBorders>
            <w:shd w:val="clear" w:color="auto" w:fill="auto"/>
            <w:noWrap/>
            <w:vAlign w:val="center"/>
            <w:hideMark/>
          </w:tcPr>
          <w:p w14:paraId="632AA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989.065,87</w:t>
            </w:r>
          </w:p>
        </w:tc>
      </w:tr>
      <w:tr w:rsidR="00C376BD" w:rsidRPr="00C01755" w14:paraId="0C38C4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B56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14:paraId="41026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32C6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14:paraId="290D4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7D1D2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2BF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29581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479E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0E0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6926AF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1.042.781,03</w:t>
            </w:r>
          </w:p>
        </w:tc>
      </w:tr>
      <w:tr w:rsidR="00C376BD" w:rsidRPr="00C01755" w14:paraId="0A41A9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E40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14:paraId="5F8BA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xx.xxx.xxx/xxxx-14</w:t>
            </w:r>
          </w:p>
        </w:tc>
        <w:tc>
          <w:tcPr>
            <w:tcW w:w="2114" w:type="dxa"/>
            <w:tcBorders>
              <w:top w:val="nil"/>
              <w:left w:val="nil"/>
              <w:bottom w:val="single" w:sz="4" w:space="0" w:color="auto"/>
              <w:right w:val="nil"/>
            </w:tcBorders>
            <w:shd w:val="clear" w:color="auto" w:fill="auto"/>
            <w:noWrap/>
            <w:vAlign w:val="center"/>
            <w:hideMark/>
          </w:tcPr>
          <w:p w14:paraId="0C566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14:paraId="6ABE9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D27C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4394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w:t>
            </w:r>
          </w:p>
        </w:tc>
        <w:tc>
          <w:tcPr>
            <w:tcW w:w="1063" w:type="dxa"/>
            <w:tcBorders>
              <w:top w:val="nil"/>
              <w:left w:val="nil"/>
              <w:bottom w:val="single" w:sz="4" w:space="0" w:color="auto"/>
              <w:right w:val="nil"/>
            </w:tcBorders>
            <w:vAlign w:val="center"/>
          </w:tcPr>
          <w:p w14:paraId="3DAC1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E949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75F90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E13D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773.624,22</w:t>
            </w:r>
          </w:p>
        </w:tc>
      </w:tr>
      <w:tr w:rsidR="00C376BD" w:rsidRPr="00C01755" w14:paraId="104F67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05B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14:paraId="3A5FF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0D9CE2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14:paraId="56985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2DDB4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03A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0000000000001431</w:t>
            </w:r>
          </w:p>
        </w:tc>
        <w:tc>
          <w:tcPr>
            <w:tcW w:w="1063" w:type="dxa"/>
            <w:tcBorders>
              <w:top w:val="nil"/>
              <w:left w:val="nil"/>
              <w:bottom w:val="single" w:sz="4" w:space="0" w:color="auto"/>
              <w:right w:val="nil"/>
            </w:tcBorders>
            <w:vAlign w:val="center"/>
          </w:tcPr>
          <w:p w14:paraId="366D5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1AE9C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165135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30/03/2029</w:t>
            </w:r>
          </w:p>
        </w:tc>
        <w:tc>
          <w:tcPr>
            <w:tcW w:w="1509" w:type="dxa"/>
            <w:tcBorders>
              <w:top w:val="nil"/>
              <w:left w:val="nil"/>
              <w:bottom w:val="single" w:sz="4" w:space="0" w:color="auto"/>
              <w:right w:val="nil"/>
            </w:tcBorders>
            <w:shd w:val="clear" w:color="auto" w:fill="auto"/>
            <w:noWrap/>
            <w:vAlign w:val="center"/>
            <w:hideMark/>
          </w:tcPr>
          <w:p w14:paraId="44912B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849.762,53</w:t>
            </w:r>
          </w:p>
        </w:tc>
      </w:tr>
      <w:tr w:rsidR="00C376BD" w:rsidRPr="00C01755" w14:paraId="0C0468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4D5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14:paraId="1FE02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63A6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14:paraId="3A850A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1CFD0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55F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w:t>
            </w:r>
          </w:p>
        </w:tc>
        <w:tc>
          <w:tcPr>
            <w:tcW w:w="1063" w:type="dxa"/>
            <w:tcBorders>
              <w:top w:val="nil"/>
              <w:left w:val="nil"/>
              <w:bottom w:val="single" w:sz="4" w:space="0" w:color="auto"/>
              <w:right w:val="nil"/>
            </w:tcBorders>
            <w:vAlign w:val="center"/>
          </w:tcPr>
          <w:p w14:paraId="0410A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56B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52282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14:paraId="6A0CE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889.632,35</w:t>
            </w:r>
          </w:p>
        </w:tc>
      </w:tr>
      <w:tr w:rsidR="00C376BD" w:rsidRPr="00C01755" w14:paraId="14E04D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2E5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RGDS</w:t>
            </w:r>
          </w:p>
        </w:tc>
        <w:tc>
          <w:tcPr>
            <w:tcW w:w="1280" w:type="dxa"/>
            <w:tcBorders>
              <w:top w:val="nil"/>
              <w:left w:val="nil"/>
              <w:bottom w:val="single" w:sz="4" w:space="0" w:color="auto"/>
              <w:right w:val="nil"/>
            </w:tcBorders>
            <w:shd w:val="clear" w:color="auto" w:fill="auto"/>
            <w:noWrap/>
            <w:vAlign w:val="center"/>
            <w:hideMark/>
          </w:tcPr>
          <w:p w14:paraId="2BD94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96DA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14:paraId="0EED63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44148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791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0002400</w:t>
            </w:r>
          </w:p>
        </w:tc>
        <w:tc>
          <w:tcPr>
            <w:tcW w:w="1063" w:type="dxa"/>
            <w:tcBorders>
              <w:top w:val="nil"/>
              <w:left w:val="nil"/>
              <w:bottom w:val="single" w:sz="4" w:space="0" w:color="auto"/>
              <w:right w:val="nil"/>
            </w:tcBorders>
            <w:vAlign w:val="center"/>
          </w:tcPr>
          <w:p w14:paraId="59F598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DDA55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7C201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77766A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927.275,49</w:t>
            </w:r>
          </w:p>
        </w:tc>
      </w:tr>
      <w:tr w:rsidR="00C376BD" w:rsidRPr="00C01755" w14:paraId="33AB1D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F8A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14:paraId="0D30E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8C70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14:paraId="770A6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64D4F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727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0002497</w:t>
            </w:r>
          </w:p>
        </w:tc>
        <w:tc>
          <w:tcPr>
            <w:tcW w:w="1063" w:type="dxa"/>
            <w:tcBorders>
              <w:top w:val="nil"/>
              <w:left w:val="nil"/>
              <w:bottom w:val="single" w:sz="4" w:space="0" w:color="auto"/>
              <w:right w:val="nil"/>
            </w:tcBorders>
            <w:vAlign w:val="center"/>
          </w:tcPr>
          <w:p w14:paraId="188D7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5B9F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4B3862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4D1EDA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883.785,03</w:t>
            </w:r>
          </w:p>
        </w:tc>
      </w:tr>
      <w:tr w:rsidR="00C376BD" w:rsidRPr="00C01755" w14:paraId="2D0020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905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MSDM</w:t>
            </w:r>
          </w:p>
        </w:tc>
        <w:tc>
          <w:tcPr>
            <w:tcW w:w="1280" w:type="dxa"/>
            <w:tcBorders>
              <w:top w:val="nil"/>
              <w:left w:val="nil"/>
              <w:bottom w:val="single" w:sz="4" w:space="0" w:color="auto"/>
              <w:right w:val="nil"/>
            </w:tcBorders>
            <w:shd w:val="clear" w:color="auto" w:fill="auto"/>
            <w:noWrap/>
            <w:vAlign w:val="center"/>
            <w:hideMark/>
          </w:tcPr>
          <w:p w14:paraId="2AECF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0889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14:paraId="73DA0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0DEBF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B19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2294</w:t>
            </w:r>
          </w:p>
        </w:tc>
        <w:tc>
          <w:tcPr>
            <w:tcW w:w="1063" w:type="dxa"/>
            <w:tcBorders>
              <w:top w:val="nil"/>
              <w:left w:val="nil"/>
              <w:bottom w:val="single" w:sz="4" w:space="0" w:color="auto"/>
              <w:right w:val="nil"/>
            </w:tcBorders>
            <w:vAlign w:val="center"/>
          </w:tcPr>
          <w:p w14:paraId="2707EA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5BE1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193CAB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22/03/2034</w:t>
            </w:r>
          </w:p>
        </w:tc>
        <w:tc>
          <w:tcPr>
            <w:tcW w:w="1509" w:type="dxa"/>
            <w:tcBorders>
              <w:top w:val="nil"/>
              <w:left w:val="nil"/>
              <w:bottom w:val="single" w:sz="4" w:space="0" w:color="auto"/>
              <w:right w:val="nil"/>
            </w:tcBorders>
            <w:shd w:val="clear" w:color="auto" w:fill="auto"/>
            <w:noWrap/>
            <w:vAlign w:val="center"/>
            <w:hideMark/>
          </w:tcPr>
          <w:p w14:paraId="478AA5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868.689,80</w:t>
            </w:r>
          </w:p>
        </w:tc>
      </w:tr>
      <w:tr w:rsidR="00C376BD" w:rsidRPr="00C01755" w14:paraId="2A5A79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DA46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14:paraId="68BE24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1897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14:paraId="72B8D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7647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D9E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w:t>
            </w:r>
          </w:p>
        </w:tc>
        <w:tc>
          <w:tcPr>
            <w:tcW w:w="1063" w:type="dxa"/>
            <w:tcBorders>
              <w:top w:val="nil"/>
              <w:left w:val="nil"/>
              <w:bottom w:val="single" w:sz="4" w:space="0" w:color="auto"/>
              <w:right w:val="nil"/>
            </w:tcBorders>
            <w:vAlign w:val="center"/>
          </w:tcPr>
          <w:p w14:paraId="7885B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28BC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01D97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EBE0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898.083,79</w:t>
            </w:r>
          </w:p>
        </w:tc>
      </w:tr>
      <w:tr w:rsidR="00C376BD" w:rsidRPr="00C01755" w14:paraId="21043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F59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AWM</w:t>
            </w:r>
          </w:p>
        </w:tc>
        <w:tc>
          <w:tcPr>
            <w:tcW w:w="1280" w:type="dxa"/>
            <w:tcBorders>
              <w:top w:val="nil"/>
              <w:left w:val="nil"/>
              <w:bottom w:val="single" w:sz="4" w:space="0" w:color="auto"/>
              <w:right w:val="nil"/>
            </w:tcBorders>
            <w:shd w:val="clear" w:color="auto" w:fill="auto"/>
            <w:noWrap/>
            <w:vAlign w:val="center"/>
            <w:hideMark/>
          </w:tcPr>
          <w:p w14:paraId="47998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7232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122600</w:t>
            </w:r>
            <w:r w:rsidRPr="00C376BD">
              <w:rPr>
                <w:rFonts w:asciiTheme="minorHAnsi" w:hAnsiTheme="minorHAnsi" w:cstheme="minorHAnsi"/>
                <w:color w:val="000000"/>
                <w:sz w:val="14"/>
                <w:szCs w:val="14"/>
              </w:rPr>
              <w:br/>
              <w:t>122787</w:t>
            </w:r>
            <w:r w:rsidRPr="00C376BD">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14:paraId="4A3679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26D26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0F0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0000000000001589</w:t>
            </w:r>
          </w:p>
        </w:tc>
        <w:tc>
          <w:tcPr>
            <w:tcW w:w="1063" w:type="dxa"/>
            <w:tcBorders>
              <w:top w:val="nil"/>
              <w:left w:val="nil"/>
              <w:bottom w:val="single" w:sz="4" w:space="0" w:color="auto"/>
              <w:right w:val="nil"/>
            </w:tcBorders>
            <w:vAlign w:val="center"/>
          </w:tcPr>
          <w:p w14:paraId="0A846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5C27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5FFF0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30/03/2034</w:t>
            </w:r>
          </w:p>
        </w:tc>
        <w:tc>
          <w:tcPr>
            <w:tcW w:w="1509" w:type="dxa"/>
            <w:tcBorders>
              <w:top w:val="nil"/>
              <w:left w:val="nil"/>
              <w:bottom w:val="single" w:sz="4" w:space="0" w:color="auto"/>
              <w:right w:val="nil"/>
            </w:tcBorders>
            <w:shd w:val="clear" w:color="auto" w:fill="auto"/>
            <w:noWrap/>
            <w:vAlign w:val="center"/>
            <w:hideMark/>
          </w:tcPr>
          <w:p w14:paraId="55F48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890.753,75</w:t>
            </w:r>
          </w:p>
        </w:tc>
      </w:tr>
      <w:tr w:rsidR="00C376BD" w:rsidRPr="00C01755" w14:paraId="483E7F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2C3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14:paraId="4E67B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B9E9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14:paraId="0DAF3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151BC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1F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2453</w:t>
            </w:r>
          </w:p>
        </w:tc>
        <w:tc>
          <w:tcPr>
            <w:tcW w:w="1063" w:type="dxa"/>
            <w:tcBorders>
              <w:top w:val="nil"/>
              <w:left w:val="nil"/>
              <w:bottom w:val="single" w:sz="4" w:space="0" w:color="auto"/>
              <w:right w:val="nil"/>
            </w:tcBorders>
            <w:vAlign w:val="center"/>
          </w:tcPr>
          <w:p w14:paraId="74D60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A63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4EB9B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45D2E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498.743,43</w:t>
            </w:r>
          </w:p>
        </w:tc>
      </w:tr>
      <w:tr w:rsidR="00C376BD" w:rsidRPr="00C01755" w14:paraId="242036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D60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14:paraId="1C331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F87B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175185</w:t>
            </w:r>
            <w:r w:rsidRPr="00C376BD">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14:paraId="44A80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CB7B6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D50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2115</w:t>
            </w:r>
          </w:p>
        </w:tc>
        <w:tc>
          <w:tcPr>
            <w:tcW w:w="1063" w:type="dxa"/>
            <w:tcBorders>
              <w:top w:val="nil"/>
              <w:left w:val="nil"/>
              <w:bottom w:val="single" w:sz="4" w:space="0" w:color="auto"/>
              <w:right w:val="nil"/>
            </w:tcBorders>
            <w:vAlign w:val="center"/>
          </w:tcPr>
          <w:p w14:paraId="3D537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6178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10B3F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626A53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837.311,73</w:t>
            </w:r>
          </w:p>
        </w:tc>
      </w:tr>
      <w:tr w:rsidR="00C376BD" w:rsidRPr="00C01755" w14:paraId="220B52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E337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14:paraId="61D25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CB1D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14:paraId="2D9D8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F615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EE3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0000000000001981</w:t>
            </w:r>
          </w:p>
        </w:tc>
        <w:tc>
          <w:tcPr>
            <w:tcW w:w="1063" w:type="dxa"/>
            <w:tcBorders>
              <w:top w:val="nil"/>
              <w:left w:val="nil"/>
              <w:bottom w:val="single" w:sz="4" w:space="0" w:color="auto"/>
              <w:right w:val="nil"/>
            </w:tcBorders>
            <w:vAlign w:val="center"/>
          </w:tcPr>
          <w:p w14:paraId="060B3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82F4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489B2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15/12/2042</w:t>
            </w:r>
          </w:p>
        </w:tc>
        <w:tc>
          <w:tcPr>
            <w:tcW w:w="1509" w:type="dxa"/>
            <w:tcBorders>
              <w:top w:val="nil"/>
              <w:left w:val="nil"/>
              <w:bottom w:val="single" w:sz="4" w:space="0" w:color="auto"/>
              <w:right w:val="nil"/>
            </w:tcBorders>
            <w:shd w:val="clear" w:color="auto" w:fill="auto"/>
            <w:noWrap/>
            <w:vAlign w:val="center"/>
            <w:hideMark/>
          </w:tcPr>
          <w:p w14:paraId="039FB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471.447,25</w:t>
            </w:r>
          </w:p>
        </w:tc>
      </w:tr>
      <w:tr w:rsidR="00C376BD" w:rsidRPr="00C01755" w14:paraId="35B213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8A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7549E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FCD9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14:paraId="7C492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1CA59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1D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w:t>
            </w:r>
          </w:p>
        </w:tc>
        <w:tc>
          <w:tcPr>
            <w:tcW w:w="1063" w:type="dxa"/>
            <w:tcBorders>
              <w:top w:val="nil"/>
              <w:left w:val="nil"/>
              <w:bottom w:val="single" w:sz="4" w:space="0" w:color="auto"/>
              <w:right w:val="nil"/>
            </w:tcBorders>
            <w:vAlign w:val="center"/>
          </w:tcPr>
          <w:p w14:paraId="2EB03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825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3620F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2A9F2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863.831,38</w:t>
            </w:r>
          </w:p>
        </w:tc>
      </w:tr>
      <w:tr w:rsidR="00C376BD" w:rsidRPr="00C01755" w14:paraId="0D6F43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949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14:paraId="5F672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31D2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14:paraId="6144BF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257CF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3274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1868</w:t>
            </w:r>
          </w:p>
        </w:tc>
        <w:tc>
          <w:tcPr>
            <w:tcW w:w="1063" w:type="dxa"/>
            <w:tcBorders>
              <w:top w:val="nil"/>
              <w:left w:val="nil"/>
              <w:bottom w:val="single" w:sz="4" w:space="0" w:color="auto"/>
              <w:right w:val="nil"/>
            </w:tcBorders>
            <w:vAlign w:val="center"/>
          </w:tcPr>
          <w:p w14:paraId="759A1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2CF1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4D5D6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24/04/2037</w:t>
            </w:r>
          </w:p>
        </w:tc>
        <w:tc>
          <w:tcPr>
            <w:tcW w:w="1509" w:type="dxa"/>
            <w:tcBorders>
              <w:top w:val="nil"/>
              <w:left w:val="nil"/>
              <w:bottom w:val="single" w:sz="4" w:space="0" w:color="auto"/>
              <w:right w:val="nil"/>
            </w:tcBorders>
            <w:shd w:val="clear" w:color="auto" w:fill="auto"/>
            <w:noWrap/>
            <w:vAlign w:val="center"/>
            <w:hideMark/>
          </w:tcPr>
          <w:p w14:paraId="127AD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843.652,36</w:t>
            </w:r>
          </w:p>
        </w:tc>
      </w:tr>
      <w:tr w:rsidR="00C376BD" w:rsidRPr="00C01755" w14:paraId="44B3EA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896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14:paraId="338D6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536F7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14:paraId="758E1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637A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473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0000000000001670</w:t>
            </w:r>
          </w:p>
        </w:tc>
        <w:tc>
          <w:tcPr>
            <w:tcW w:w="1063" w:type="dxa"/>
            <w:tcBorders>
              <w:top w:val="nil"/>
              <w:left w:val="nil"/>
              <w:bottom w:val="single" w:sz="4" w:space="0" w:color="auto"/>
              <w:right w:val="nil"/>
            </w:tcBorders>
            <w:vAlign w:val="center"/>
          </w:tcPr>
          <w:p w14:paraId="6B0DF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10C6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251DC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0216E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827.510,60</w:t>
            </w:r>
          </w:p>
        </w:tc>
      </w:tr>
      <w:tr w:rsidR="00C376BD" w:rsidRPr="00C01755" w14:paraId="56BE9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40E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65A3A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3021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14:paraId="11E16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14:paraId="0FAD5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AA6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w:t>
            </w:r>
          </w:p>
        </w:tc>
        <w:tc>
          <w:tcPr>
            <w:tcW w:w="1063" w:type="dxa"/>
            <w:tcBorders>
              <w:top w:val="nil"/>
              <w:left w:val="nil"/>
              <w:bottom w:val="single" w:sz="4" w:space="0" w:color="auto"/>
              <w:right w:val="nil"/>
            </w:tcBorders>
            <w:vAlign w:val="center"/>
          </w:tcPr>
          <w:p w14:paraId="2FBFF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7292A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7E4E9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14:paraId="27E6A7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731.616,49</w:t>
            </w:r>
          </w:p>
        </w:tc>
      </w:tr>
      <w:tr w:rsidR="00C376BD" w:rsidRPr="00C01755" w14:paraId="048A7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FC5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14:paraId="56EB07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119B2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53730</w:t>
            </w:r>
            <w:r w:rsidRPr="00C376BD">
              <w:rPr>
                <w:rFonts w:asciiTheme="minorHAnsi" w:hAnsiTheme="minorHAnsi" w:cstheme="minorHAnsi"/>
                <w:color w:val="000000"/>
                <w:sz w:val="14"/>
                <w:szCs w:val="14"/>
              </w:rPr>
              <w:br/>
              <w:t>53731</w:t>
            </w:r>
            <w:r w:rsidRPr="00C376BD">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14:paraId="08B63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1D1C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F394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2315</w:t>
            </w:r>
          </w:p>
        </w:tc>
        <w:tc>
          <w:tcPr>
            <w:tcW w:w="1063" w:type="dxa"/>
            <w:tcBorders>
              <w:top w:val="nil"/>
              <w:left w:val="nil"/>
              <w:bottom w:val="single" w:sz="4" w:space="0" w:color="auto"/>
              <w:right w:val="nil"/>
            </w:tcBorders>
            <w:vAlign w:val="center"/>
          </w:tcPr>
          <w:p w14:paraId="799AA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103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32DEF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23/08/2024</w:t>
            </w:r>
          </w:p>
        </w:tc>
        <w:tc>
          <w:tcPr>
            <w:tcW w:w="1509" w:type="dxa"/>
            <w:tcBorders>
              <w:top w:val="nil"/>
              <w:left w:val="nil"/>
              <w:bottom w:val="single" w:sz="4" w:space="0" w:color="auto"/>
              <w:right w:val="nil"/>
            </w:tcBorders>
            <w:shd w:val="clear" w:color="auto" w:fill="auto"/>
            <w:noWrap/>
            <w:vAlign w:val="center"/>
            <w:hideMark/>
          </w:tcPr>
          <w:p w14:paraId="2FE87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845.636,41</w:t>
            </w:r>
          </w:p>
        </w:tc>
      </w:tr>
      <w:tr w:rsidR="00C376BD" w:rsidRPr="00C01755" w14:paraId="3869D4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C5B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14:paraId="11C156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10E0B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14:paraId="52CDE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F381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30E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0000000000001514</w:t>
            </w:r>
          </w:p>
        </w:tc>
        <w:tc>
          <w:tcPr>
            <w:tcW w:w="1063" w:type="dxa"/>
            <w:tcBorders>
              <w:top w:val="nil"/>
              <w:left w:val="nil"/>
              <w:bottom w:val="single" w:sz="4" w:space="0" w:color="auto"/>
              <w:right w:val="nil"/>
            </w:tcBorders>
            <w:vAlign w:val="center"/>
          </w:tcPr>
          <w:p w14:paraId="2107E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8298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7C5D4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17/10/2033</w:t>
            </w:r>
          </w:p>
        </w:tc>
        <w:tc>
          <w:tcPr>
            <w:tcW w:w="1509" w:type="dxa"/>
            <w:tcBorders>
              <w:top w:val="nil"/>
              <w:left w:val="nil"/>
              <w:bottom w:val="single" w:sz="4" w:space="0" w:color="auto"/>
              <w:right w:val="nil"/>
            </w:tcBorders>
            <w:shd w:val="clear" w:color="auto" w:fill="auto"/>
            <w:noWrap/>
            <w:vAlign w:val="center"/>
            <w:hideMark/>
          </w:tcPr>
          <w:p w14:paraId="20B0C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772.623,92</w:t>
            </w:r>
          </w:p>
        </w:tc>
      </w:tr>
      <w:tr w:rsidR="00C376BD" w:rsidRPr="00C01755" w14:paraId="404404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0F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14:paraId="73D77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CB73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14:paraId="0D175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53FCFD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A077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0002499</w:t>
            </w:r>
          </w:p>
        </w:tc>
        <w:tc>
          <w:tcPr>
            <w:tcW w:w="1063" w:type="dxa"/>
            <w:tcBorders>
              <w:top w:val="nil"/>
              <w:left w:val="nil"/>
              <w:bottom w:val="single" w:sz="4" w:space="0" w:color="auto"/>
              <w:right w:val="nil"/>
            </w:tcBorders>
            <w:vAlign w:val="center"/>
          </w:tcPr>
          <w:p w14:paraId="46197D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B02C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654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14:paraId="0C2346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755.953,87</w:t>
            </w:r>
          </w:p>
        </w:tc>
      </w:tr>
      <w:tr w:rsidR="00C376BD" w:rsidRPr="00C01755" w14:paraId="6373F2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677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14:paraId="7901C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53B59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14:paraId="77C0A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343B9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588A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0002446</w:t>
            </w:r>
          </w:p>
        </w:tc>
        <w:tc>
          <w:tcPr>
            <w:tcW w:w="1063" w:type="dxa"/>
            <w:tcBorders>
              <w:top w:val="nil"/>
              <w:left w:val="nil"/>
              <w:bottom w:val="single" w:sz="4" w:space="0" w:color="auto"/>
              <w:right w:val="nil"/>
            </w:tcBorders>
            <w:vAlign w:val="center"/>
          </w:tcPr>
          <w:p w14:paraId="55B8C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AA4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79816B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7515E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756.478,69</w:t>
            </w:r>
          </w:p>
        </w:tc>
      </w:tr>
      <w:tr w:rsidR="00C376BD" w:rsidRPr="00C01755" w14:paraId="47B752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3CF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MJFZ</w:t>
            </w:r>
          </w:p>
        </w:tc>
        <w:tc>
          <w:tcPr>
            <w:tcW w:w="1280" w:type="dxa"/>
            <w:tcBorders>
              <w:top w:val="nil"/>
              <w:left w:val="nil"/>
              <w:bottom w:val="single" w:sz="4" w:space="0" w:color="auto"/>
              <w:right w:val="nil"/>
            </w:tcBorders>
            <w:shd w:val="clear" w:color="auto" w:fill="auto"/>
            <w:noWrap/>
            <w:vAlign w:val="center"/>
            <w:hideMark/>
          </w:tcPr>
          <w:p w14:paraId="290A5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DCF4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14:paraId="649C6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5F2BD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38D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2117</w:t>
            </w:r>
          </w:p>
        </w:tc>
        <w:tc>
          <w:tcPr>
            <w:tcW w:w="1063" w:type="dxa"/>
            <w:tcBorders>
              <w:top w:val="nil"/>
              <w:left w:val="nil"/>
              <w:bottom w:val="single" w:sz="4" w:space="0" w:color="auto"/>
              <w:right w:val="nil"/>
            </w:tcBorders>
            <w:vAlign w:val="center"/>
          </w:tcPr>
          <w:p w14:paraId="0E951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8B31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5A37E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14:paraId="2EB3ED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747.039,72</w:t>
            </w:r>
          </w:p>
        </w:tc>
      </w:tr>
      <w:tr w:rsidR="00C376BD" w:rsidRPr="00C01755" w14:paraId="47A4C2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DB4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AEPDS</w:t>
            </w:r>
          </w:p>
        </w:tc>
        <w:tc>
          <w:tcPr>
            <w:tcW w:w="1280" w:type="dxa"/>
            <w:tcBorders>
              <w:top w:val="nil"/>
              <w:left w:val="nil"/>
              <w:bottom w:val="single" w:sz="4" w:space="0" w:color="auto"/>
              <w:right w:val="nil"/>
            </w:tcBorders>
            <w:shd w:val="clear" w:color="auto" w:fill="auto"/>
            <w:noWrap/>
            <w:vAlign w:val="center"/>
            <w:hideMark/>
          </w:tcPr>
          <w:p w14:paraId="1E3CB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9AF1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14:paraId="6D35B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1A59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031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0000000000002071</w:t>
            </w:r>
          </w:p>
        </w:tc>
        <w:tc>
          <w:tcPr>
            <w:tcW w:w="1063" w:type="dxa"/>
            <w:tcBorders>
              <w:top w:val="nil"/>
              <w:left w:val="nil"/>
              <w:bottom w:val="single" w:sz="4" w:space="0" w:color="auto"/>
              <w:right w:val="nil"/>
            </w:tcBorders>
            <w:vAlign w:val="center"/>
          </w:tcPr>
          <w:p w14:paraId="573CA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C54C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6BFFA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4AD0C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793.095,82</w:t>
            </w:r>
          </w:p>
        </w:tc>
      </w:tr>
      <w:tr w:rsidR="00C376BD" w:rsidRPr="00C01755" w14:paraId="761559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D3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14:paraId="59F2A0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BF989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14:paraId="3F1998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14:paraId="53EDDD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5E8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2079</w:t>
            </w:r>
          </w:p>
        </w:tc>
        <w:tc>
          <w:tcPr>
            <w:tcW w:w="1063" w:type="dxa"/>
            <w:tcBorders>
              <w:top w:val="nil"/>
              <w:left w:val="nil"/>
              <w:bottom w:val="single" w:sz="4" w:space="0" w:color="auto"/>
              <w:right w:val="nil"/>
            </w:tcBorders>
            <w:vAlign w:val="center"/>
          </w:tcPr>
          <w:p w14:paraId="31B48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5D17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E383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03/08/2041</w:t>
            </w:r>
          </w:p>
        </w:tc>
        <w:tc>
          <w:tcPr>
            <w:tcW w:w="1509" w:type="dxa"/>
            <w:tcBorders>
              <w:top w:val="nil"/>
              <w:left w:val="nil"/>
              <w:bottom w:val="single" w:sz="4" w:space="0" w:color="auto"/>
              <w:right w:val="nil"/>
            </w:tcBorders>
            <w:shd w:val="clear" w:color="auto" w:fill="auto"/>
            <w:noWrap/>
            <w:vAlign w:val="center"/>
            <w:hideMark/>
          </w:tcPr>
          <w:p w14:paraId="564A2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1.639.957,03</w:t>
            </w:r>
          </w:p>
        </w:tc>
      </w:tr>
      <w:tr w:rsidR="00C376BD" w:rsidRPr="00C01755" w14:paraId="5D54B3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09C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14:paraId="0ED43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7D464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14:paraId="0BA75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F35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A53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w:t>
            </w:r>
          </w:p>
        </w:tc>
        <w:tc>
          <w:tcPr>
            <w:tcW w:w="1063" w:type="dxa"/>
            <w:tcBorders>
              <w:top w:val="nil"/>
              <w:left w:val="nil"/>
              <w:bottom w:val="single" w:sz="4" w:space="0" w:color="auto"/>
              <w:right w:val="nil"/>
            </w:tcBorders>
            <w:vAlign w:val="center"/>
          </w:tcPr>
          <w:p w14:paraId="16550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D38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68F13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15/10/2042</w:t>
            </w:r>
          </w:p>
        </w:tc>
        <w:tc>
          <w:tcPr>
            <w:tcW w:w="1509" w:type="dxa"/>
            <w:tcBorders>
              <w:top w:val="nil"/>
              <w:left w:val="nil"/>
              <w:bottom w:val="single" w:sz="4" w:space="0" w:color="auto"/>
              <w:right w:val="nil"/>
            </w:tcBorders>
            <w:shd w:val="clear" w:color="auto" w:fill="auto"/>
            <w:noWrap/>
            <w:vAlign w:val="center"/>
            <w:hideMark/>
          </w:tcPr>
          <w:p w14:paraId="09069A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743.072,83</w:t>
            </w:r>
          </w:p>
        </w:tc>
      </w:tr>
      <w:tr w:rsidR="00C376BD" w:rsidRPr="00C01755" w14:paraId="3788A4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861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14:paraId="542C7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9CE6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14:paraId="0EDD5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5D34A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1C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0000000000001836</w:t>
            </w:r>
          </w:p>
        </w:tc>
        <w:tc>
          <w:tcPr>
            <w:tcW w:w="1063" w:type="dxa"/>
            <w:tcBorders>
              <w:top w:val="nil"/>
              <w:left w:val="nil"/>
              <w:bottom w:val="single" w:sz="4" w:space="0" w:color="auto"/>
              <w:right w:val="nil"/>
            </w:tcBorders>
            <w:vAlign w:val="center"/>
          </w:tcPr>
          <w:p w14:paraId="1C797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7A47E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336EE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41BE2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727.591,26</w:t>
            </w:r>
          </w:p>
        </w:tc>
      </w:tr>
      <w:tr w:rsidR="00C376BD" w:rsidRPr="00C01755" w14:paraId="233250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210E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14:paraId="5F3FE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0954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14:paraId="6A2E9E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98E4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C95E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0000000000001707</w:t>
            </w:r>
          </w:p>
        </w:tc>
        <w:tc>
          <w:tcPr>
            <w:tcW w:w="1063" w:type="dxa"/>
            <w:tcBorders>
              <w:top w:val="nil"/>
              <w:left w:val="nil"/>
              <w:bottom w:val="single" w:sz="4" w:space="0" w:color="auto"/>
              <w:right w:val="nil"/>
            </w:tcBorders>
            <w:vAlign w:val="center"/>
          </w:tcPr>
          <w:p w14:paraId="2537B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57B8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4FC9C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27/04/2037</w:t>
            </w:r>
          </w:p>
        </w:tc>
        <w:tc>
          <w:tcPr>
            <w:tcW w:w="1509" w:type="dxa"/>
            <w:tcBorders>
              <w:top w:val="nil"/>
              <w:left w:val="nil"/>
              <w:bottom w:val="single" w:sz="4" w:space="0" w:color="auto"/>
              <w:right w:val="nil"/>
            </w:tcBorders>
            <w:shd w:val="clear" w:color="auto" w:fill="auto"/>
            <w:noWrap/>
            <w:vAlign w:val="center"/>
            <w:hideMark/>
          </w:tcPr>
          <w:p w14:paraId="0C333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712.887,73</w:t>
            </w:r>
          </w:p>
        </w:tc>
      </w:tr>
      <w:tr w:rsidR="00C376BD" w:rsidRPr="00C01755" w14:paraId="562ACE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3D8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14:paraId="3E9F6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33C5E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14:paraId="3DF99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2B9FFF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210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0000000000001905</w:t>
            </w:r>
          </w:p>
        </w:tc>
        <w:tc>
          <w:tcPr>
            <w:tcW w:w="1063" w:type="dxa"/>
            <w:tcBorders>
              <w:top w:val="nil"/>
              <w:left w:val="nil"/>
              <w:bottom w:val="single" w:sz="4" w:space="0" w:color="auto"/>
              <w:right w:val="nil"/>
            </w:tcBorders>
            <w:vAlign w:val="center"/>
          </w:tcPr>
          <w:p w14:paraId="71994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120E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0654E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0314F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681.118,57</w:t>
            </w:r>
          </w:p>
        </w:tc>
      </w:tr>
      <w:tr w:rsidR="00C376BD" w:rsidRPr="00C01755" w14:paraId="34A426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3FE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14:paraId="05BBE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3B807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14:paraId="160A5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14:paraId="26B76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7D6A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w:t>
            </w:r>
          </w:p>
        </w:tc>
        <w:tc>
          <w:tcPr>
            <w:tcW w:w="1063" w:type="dxa"/>
            <w:tcBorders>
              <w:top w:val="nil"/>
              <w:left w:val="nil"/>
              <w:bottom w:val="single" w:sz="4" w:space="0" w:color="auto"/>
              <w:right w:val="nil"/>
            </w:tcBorders>
            <w:vAlign w:val="center"/>
          </w:tcPr>
          <w:p w14:paraId="3A5EE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71BB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2E6A9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4ABC4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343.072,70</w:t>
            </w:r>
          </w:p>
        </w:tc>
      </w:tr>
      <w:tr w:rsidR="00C376BD" w:rsidRPr="00C01755" w14:paraId="6D4C7B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E0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14:paraId="69493F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A0A77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14:paraId="3E84D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A7CF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131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w:t>
            </w:r>
          </w:p>
        </w:tc>
        <w:tc>
          <w:tcPr>
            <w:tcW w:w="1063" w:type="dxa"/>
            <w:tcBorders>
              <w:top w:val="nil"/>
              <w:left w:val="nil"/>
              <w:bottom w:val="single" w:sz="4" w:space="0" w:color="auto"/>
              <w:right w:val="nil"/>
            </w:tcBorders>
            <w:vAlign w:val="center"/>
          </w:tcPr>
          <w:p w14:paraId="564DC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FCEA8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3635D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4A886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680.417,34</w:t>
            </w:r>
          </w:p>
        </w:tc>
      </w:tr>
      <w:tr w:rsidR="00C376BD" w:rsidRPr="00C01755" w14:paraId="079157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385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14:paraId="4EB18F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CE09B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14:paraId="1FB03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5EEF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15A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1366</w:t>
            </w:r>
          </w:p>
        </w:tc>
        <w:tc>
          <w:tcPr>
            <w:tcW w:w="1063" w:type="dxa"/>
            <w:tcBorders>
              <w:top w:val="nil"/>
              <w:left w:val="nil"/>
              <w:bottom w:val="single" w:sz="4" w:space="0" w:color="auto"/>
              <w:right w:val="nil"/>
            </w:tcBorders>
            <w:vAlign w:val="center"/>
          </w:tcPr>
          <w:p w14:paraId="08627B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530F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024B9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10/11/2036</w:t>
            </w:r>
          </w:p>
        </w:tc>
        <w:tc>
          <w:tcPr>
            <w:tcW w:w="1509" w:type="dxa"/>
            <w:tcBorders>
              <w:top w:val="nil"/>
              <w:left w:val="nil"/>
              <w:bottom w:val="single" w:sz="4" w:space="0" w:color="auto"/>
              <w:right w:val="nil"/>
            </w:tcBorders>
            <w:shd w:val="clear" w:color="auto" w:fill="auto"/>
            <w:noWrap/>
            <w:vAlign w:val="center"/>
            <w:hideMark/>
          </w:tcPr>
          <w:p w14:paraId="29AA5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642.283,86</w:t>
            </w:r>
          </w:p>
        </w:tc>
      </w:tr>
      <w:tr w:rsidR="00C376BD" w:rsidRPr="00C01755" w14:paraId="1CAC40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C409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14:paraId="149EC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B4B9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14:paraId="0E6E5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AF08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128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w:t>
            </w:r>
          </w:p>
        </w:tc>
        <w:tc>
          <w:tcPr>
            <w:tcW w:w="1063" w:type="dxa"/>
            <w:tcBorders>
              <w:top w:val="nil"/>
              <w:left w:val="nil"/>
              <w:bottom w:val="single" w:sz="4" w:space="0" w:color="auto"/>
              <w:right w:val="nil"/>
            </w:tcBorders>
            <w:vAlign w:val="center"/>
          </w:tcPr>
          <w:p w14:paraId="3A956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11B2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5984D9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31/03/2041</w:t>
            </w:r>
          </w:p>
        </w:tc>
        <w:tc>
          <w:tcPr>
            <w:tcW w:w="1509" w:type="dxa"/>
            <w:tcBorders>
              <w:top w:val="nil"/>
              <w:left w:val="nil"/>
              <w:bottom w:val="single" w:sz="4" w:space="0" w:color="auto"/>
              <w:right w:val="nil"/>
            </w:tcBorders>
            <w:shd w:val="clear" w:color="auto" w:fill="auto"/>
            <w:noWrap/>
            <w:vAlign w:val="center"/>
            <w:hideMark/>
          </w:tcPr>
          <w:p w14:paraId="58A06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641.451,22</w:t>
            </w:r>
          </w:p>
        </w:tc>
      </w:tr>
      <w:tr w:rsidR="00C376BD" w:rsidRPr="00C01755" w14:paraId="0AB4B0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56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ICDJM</w:t>
            </w:r>
          </w:p>
        </w:tc>
        <w:tc>
          <w:tcPr>
            <w:tcW w:w="1280" w:type="dxa"/>
            <w:tcBorders>
              <w:top w:val="nil"/>
              <w:left w:val="nil"/>
              <w:bottom w:val="single" w:sz="4" w:space="0" w:color="auto"/>
              <w:right w:val="nil"/>
            </w:tcBorders>
            <w:shd w:val="clear" w:color="auto" w:fill="auto"/>
            <w:noWrap/>
            <w:vAlign w:val="center"/>
            <w:hideMark/>
          </w:tcPr>
          <w:p w14:paraId="5C849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695A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14:paraId="1734F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5BD20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90E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2159</w:t>
            </w:r>
          </w:p>
        </w:tc>
        <w:tc>
          <w:tcPr>
            <w:tcW w:w="1063" w:type="dxa"/>
            <w:tcBorders>
              <w:top w:val="nil"/>
              <w:left w:val="nil"/>
              <w:bottom w:val="single" w:sz="4" w:space="0" w:color="auto"/>
              <w:right w:val="nil"/>
            </w:tcBorders>
            <w:vAlign w:val="center"/>
          </w:tcPr>
          <w:p w14:paraId="08A4E2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88E9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08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309D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727.126,24</w:t>
            </w:r>
          </w:p>
        </w:tc>
      </w:tr>
      <w:tr w:rsidR="00C376BD" w:rsidRPr="00C01755" w14:paraId="75F8AD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EC6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14:paraId="18222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1294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14:paraId="58317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14:paraId="7DA3C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2400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0000000000001750</w:t>
            </w:r>
          </w:p>
        </w:tc>
        <w:tc>
          <w:tcPr>
            <w:tcW w:w="1063" w:type="dxa"/>
            <w:tcBorders>
              <w:top w:val="nil"/>
              <w:left w:val="nil"/>
              <w:bottom w:val="single" w:sz="4" w:space="0" w:color="auto"/>
              <w:right w:val="nil"/>
            </w:tcBorders>
            <w:vAlign w:val="center"/>
          </w:tcPr>
          <w:p w14:paraId="1637A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101F8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73B6E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14:paraId="4B577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606.178,91</w:t>
            </w:r>
          </w:p>
        </w:tc>
      </w:tr>
      <w:tr w:rsidR="00C376BD" w:rsidRPr="00C01755" w14:paraId="0070F2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13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75C6C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5ABF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14:paraId="10AD0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91DA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D3D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0000000000001777</w:t>
            </w:r>
          </w:p>
        </w:tc>
        <w:tc>
          <w:tcPr>
            <w:tcW w:w="1063" w:type="dxa"/>
            <w:tcBorders>
              <w:top w:val="nil"/>
              <w:left w:val="nil"/>
              <w:bottom w:val="single" w:sz="4" w:space="0" w:color="auto"/>
              <w:right w:val="nil"/>
            </w:tcBorders>
            <w:vAlign w:val="center"/>
          </w:tcPr>
          <w:p w14:paraId="3ACC9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523D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5C03AA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14:paraId="13BE2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592.859,78</w:t>
            </w:r>
          </w:p>
        </w:tc>
      </w:tr>
      <w:tr w:rsidR="00C376BD" w:rsidRPr="00C01755" w14:paraId="79931D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1C8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14:paraId="4AB36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F959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82487</w:t>
            </w:r>
            <w:r w:rsidRPr="00C376BD">
              <w:rPr>
                <w:rFonts w:asciiTheme="minorHAnsi" w:hAnsiTheme="minorHAnsi" w:cstheme="minorHAnsi"/>
                <w:color w:val="000000"/>
                <w:sz w:val="14"/>
                <w:szCs w:val="14"/>
              </w:rPr>
              <w:br/>
              <w:t>82633</w:t>
            </w:r>
            <w:r w:rsidRPr="00C376BD">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14:paraId="07C6B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DED6D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59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1835</w:t>
            </w:r>
          </w:p>
        </w:tc>
        <w:tc>
          <w:tcPr>
            <w:tcW w:w="1063" w:type="dxa"/>
            <w:tcBorders>
              <w:top w:val="nil"/>
              <w:left w:val="nil"/>
              <w:bottom w:val="single" w:sz="4" w:space="0" w:color="auto"/>
              <w:right w:val="nil"/>
            </w:tcBorders>
            <w:vAlign w:val="center"/>
          </w:tcPr>
          <w:p w14:paraId="2E4F6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8753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04DFBC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22/08/2028</w:t>
            </w:r>
          </w:p>
        </w:tc>
        <w:tc>
          <w:tcPr>
            <w:tcW w:w="1509" w:type="dxa"/>
            <w:tcBorders>
              <w:top w:val="nil"/>
              <w:left w:val="nil"/>
              <w:bottom w:val="single" w:sz="4" w:space="0" w:color="auto"/>
              <w:right w:val="nil"/>
            </w:tcBorders>
            <w:shd w:val="clear" w:color="auto" w:fill="auto"/>
            <w:noWrap/>
            <w:vAlign w:val="center"/>
            <w:hideMark/>
          </w:tcPr>
          <w:p w14:paraId="165297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548.084,28</w:t>
            </w:r>
          </w:p>
        </w:tc>
      </w:tr>
      <w:tr w:rsidR="00C376BD" w:rsidRPr="00C01755" w14:paraId="22FC08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C9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79D3B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4B306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14:paraId="1AFB95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14:paraId="409ECE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756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1753</w:t>
            </w:r>
          </w:p>
        </w:tc>
        <w:tc>
          <w:tcPr>
            <w:tcW w:w="1063" w:type="dxa"/>
            <w:tcBorders>
              <w:top w:val="nil"/>
              <w:left w:val="nil"/>
              <w:bottom w:val="single" w:sz="4" w:space="0" w:color="auto"/>
              <w:right w:val="nil"/>
            </w:tcBorders>
            <w:vAlign w:val="center"/>
          </w:tcPr>
          <w:p w14:paraId="5D803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BBE6A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730AA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79C20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606.401,95</w:t>
            </w:r>
          </w:p>
        </w:tc>
      </w:tr>
      <w:tr w:rsidR="00C376BD" w:rsidRPr="00C01755" w14:paraId="766F2A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E1D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TMDA</w:t>
            </w:r>
          </w:p>
        </w:tc>
        <w:tc>
          <w:tcPr>
            <w:tcW w:w="1280" w:type="dxa"/>
            <w:tcBorders>
              <w:top w:val="nil"/>
              <w:left w:val="nil"/>
              <w:bottom w:val="single" w:sz="4" w:space="0" w:color="auto"/>
              <w:right w:val="nil"/>
            </w:tcBorders>
            <w:shd w:val="clear" w:color="auto" w:fill="auto"/>
            <w:noWrap/>
            <w:vAlign w:val="center"/>
            <w:hideMark/>
          </w:tcPr>
          <w:p w14:paraId="28EEB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A1A5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14:paraId="1033E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33815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925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0000000000002007</w:t>
            </w:r>
          </w:p>
        </w:tc>
        <w:tc>
          <w:tcPr>
            <w:tcW w:w="1063" w:type="dxa"/>
            <w:tcBorders>
              <w:top w:val="nil"/>
              <w:left w:val="nil"/>
              <w:bottom w:val="single" w:sz="4" w:space="0" w:color="auto"/>
              <w:right w:val="nil"/>
            </w:tcBorders>
            <w:vAlign w:val="center"/>
          </w:tcPr>
          <w:p w14:paraId="1F27B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1D97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1FEB6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14:paraId="2566D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255.109,31</w:t>
            </w:r>
          </w:p>
        </w:tc>
      </w:tr>
      <w:tr w:rsidR="00C376BD" w:rsidRPr="00C01755" w14:paraId="7E0A4A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CDA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RABDC</w:t>
            </w:r>
          </w:p>
        </w:tc>
        <w:tc>
          <w:tcPr>
            <w:tcW w:w="1280" w:type="dxa"/>
            <w:tcBorders>
              <w:top w:val="nil"/>
              <w:left w:val="nil"/>
              <w:bottom w:val="single" w:sz="4" w:space="0" w:color="auto"/>
              <w:right w:val="nil"/>
            </w:tcBorders>
            <w:shd w:val="clear" w:color="auto" w:fill="auto"/>
            <w:noWrap/>
            <w:vAlign w:val="center"/>
            <w:hideMark/>
          </w:tcPr>
          <w:p w14:paraId="68C16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DF89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14:paraId="2513AF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F3097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1F2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1516</w:t>
            </w:r>
          </w:p>
        </w:tc>
        <w:tc>
          <w:tcPr>
            <w:tcW w:w="1063" w:type="dxa"/>
            <w:tcBorders>
              <w:top w:val="nil"/>
              <w:left w:val="nil"/>
              <w:bottom w:val="single" w:sz="4" w:space="0" w:color="auto"/>
              <w:right w:val="nil"/>
            </w:tcBorders>
            <w:vAlign w:val="center"/>
          </w:tcPr>
          <w:p w14:paraId="75696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6A7D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4F83E6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18/12/2036</w:t>
            </w:r>
          </w:p>
        </w:tc>
        <w:tc>
          <w:tcPr>
            <w:tcW w:w="1509" w:type="dxa"/>
            <w:tcBorders>
              <w:top w:val="nil"/>
              <w:left w:val="nil"/>
              <w:bottom w:val="single" w:sz="4" w:space="0" w:color="auto"/>
              <w:right w:val="nil"/>
            </w:tcBorders>
            <w:shd w:val="clear" w:color="auto" w:fill="auto"/>
            <w:noWrap/>
            <w:vAlign w:val="center"/>
            <w:hideMark/>
          </w:tcPr>
          <w:p w14:paraId="1223A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569.742,83</w:t>
            </w:r>
          </w:p>
        </w:tc>
      </w:tr>
      <w:tr w:rsidR="00C376BD" w:rsidRPr="00C01755" w14:paraId="22D389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DA50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14:paraId="315D5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4310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14:paraId="479CC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63B49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BA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0000000000001815</w:t>
            </w:r>
          </w:p>
        </w:tc>
        <w:tc>
          <w:tcPr>
            <w:tcW w:w="1063" w:type="dxa"/>
            <w:tcBorders>
              <w:top w:val="nil"/>
              <w:left w:val="nil"/>
              <w:bottom w:val="single" w:sz="4" w:space="0" w:color="auto"/>
              <w:right w:val="nil"/>
            </w:tcBorders>
            <w:vAlign w:val="center"/>
          </w:tcPr>
          <w:p w14:paraId="1B181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5F1A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23E68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14:paraId="5E920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595.268,06</w:t>
            </w:r>
          </w:p>
        </w:tc>
      </w:tr>
      <w:tr w:rsidR="00C376BD" w:rsidRPr="00C01755" w14:paraId="6A16C5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6B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210BD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DC5D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14:paraId="090F43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29AD9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4A1F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C40017</w:t>
            </w:r>
          </w:p>
        </w:tc>
        <w:tc>
          <w:tcPr>
            <w:tcW w:w="1063" w:type="dxa"/>
            <w:tcBorders>
              <w:top w:val="nil"/>
              <w:left w:val="nil"/>
              <w:bottom w:val="single" w:sz="4" w:space="0" w:color="auto"/>
              <w:right w:val="nil"/>
            </w:tcBorders>
            <w:vAlign w:val="center"/>
          </w:tcPr>
          <w:p w14:paraId="54124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5D02F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55D45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4EF00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606.699,97</w:t>
            </w:r>
          </w:p>
        </w:tc>
      </w:tr>
      <w:tr w:rsidR="00C376BD" w:rsidRPr="00C01755" w14:paraId="259E94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97C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14:paraId="0729D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3EC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14:paraId="3EC2A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4D10E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75A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w:t>
            </w:r>
          </w:p>
        </w:tc>
        <w:tc>
          <w:tcPr>
            <w:tcW w:w="1063" w:type="dxa"/>
            <w:tcBorders>
              <w:top w:val="nil"/>
              <w:left w:val="nil"/>
              <w:bottom w:val="single" w:sz="4" w:space="0" w:color="auto"/>
              <w:right w:val="nil"/>
            </w:tcBorders>
            <w:vAlign w:val="center"/>
          </w:tcPr>
          <w:p w14:paraId="46A44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7F12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69A1B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CB42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568.840,08</w:t>
            </w:r>
          </w:p>
        </w:tc>
      </w:tr>
      <w:tr w:rsidR="00C376BD" w:rsidRPr="00C01755" w14:paraId="676F9C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A66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14:paraId="3E7D4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82F9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14:paraId="0521D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F415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5C9B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0000000000001650</w:t>
            </w:r>
          </w:p>
        </w:tc>
        <w:tc>
          <w:tcPr>
            <w:tcW w:w="1063" w:type="dxa"/>
            <w:tcBorders>
              <w:top w:val="nil"/>
              <w:left w:val="nil"/>
              <w:bottom w:val="single" w:sz="4" w:space="0" w:color="auto"/>
              <w:right w:val="nil"/>
            </w:tcBorders>
            <w:vAlign w:val="center"/>
          </w:tcPr>
          <w:p w14:paraId="40D09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D8F4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1BEAC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1990E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559.360,98</w:t>
            </w:r>
          </w:p>
        </w:tc>
      </w:tr>
      <w:tr w:rsidR="00C376BD" w:rsidRPr="00C01755" w14:paraId="692A03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DF9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14:paraId="7EEB6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7CB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14:paraId="778945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8326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90C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0000000000001929</w:t>
            </w:r>
          </w:p>
        </w:tc>
        <w:tc>
          <w:tcPr>
            <w:tcW w:w="1063" w:type="dxa"/>
            <w:tcBorders>
              <w:top w:val="nil"/>
              <w:left w:val="nil"/>
              <w:bottom w:val="single" w:sz="4" w:space="0" w:color="auto"/>
              <w:right w:val="nil"/>
            </w:tcBorders>
            <w:vAlign w:val="center"/>
          </w:tcPr>
          <w:p w14:paraId="7E37C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D4DF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730FB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01/01/2042</w:t>
            </w:r>
          </w:p>
        </w:tc>
        <w:tc>
          <w:tcPr>
            <w:tcW w:w="1509" w:type="dxa"/>
            <w:tcBorders>
              <w:top w:val="nil"/>
              <w:left w:val="nil"/>
              <w:bottom w:val="single" w:sz="4" w:space="0" w:color="auto"/>
              <w:right w:val="nil"/>
            </w:tcBorders>
            <w:shd w:val="clear" w:color="auto" w:fill="auto"/>
            <w:noWrap/>
            <w:vAlign w:val="center"/>
            <w:hideMark/>
          </w:tcPr>
          <w:p w14:paraId="3CB43A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562.584,63</w:t>
            </w:r>
          </w:p>
        </w:tc>
      </w:tr>
      <w:tr w:rsidR="00C376BD" w:rsidRPr="00C01755" w14:paraId="434A66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DEF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14:paraId="02C34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952F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14:paraId="1EA89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43EA3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4AE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0000000000001889</w:t>
            </w:r>
          </w:p>
        </w:tc>
        <w:tc>
          <w:tcPr>
            <w:tcW w:w="1063" w:type="dxa"/>
            <w:tcBorders>
              <w:top w:val="nil"/>
              <w:left w:val="nil"/>
              <w:bottom w:val="single" w:sz="4" w:space="0" w:color="auto"/>
              <w:right w:val="nil"/>
            </w:tcBorders>
            <w:vAlign w:val="center"/>
          </w:tcPr>
          <w:p w14:paraId="53A34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9066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46C7F4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29/05/2034</w:t>
            </w:r>
          </w:p>
        </w:tc>
        <w:tc>
          <w:tcPr>
            <w:tcW w:w="1509" w:type="dxa"/>
            <w:tcBorders>
              <w:top w:val="nil"/>
              <w:left w:val="nil"/>
              <w:bottom w:val="single" w:sz="4" w:space="0" w:color="auto"/>
              <w:right w:val="nil"/>
            </w:tcBorders>
            <w:shd w:val="clear" w:color="auto" w:fill="auto"/>
            <w:noWrap/>
            <w:vAlign w:val="center"/>
            <w:hideMark/>
          </w:tcPr>
          <w:p w14:paraId="000E6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450.726,67</w:t>
            </w:r>
          </w:p>
        </w:tc>
      </w:tr>
      <w:tr w:rsidR="00C376BD" w:rsidRPr="00C01755" w14:paraId="6DA6F7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C4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14:paraId="27545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9E2F8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14:paraId="43772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CB1E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5769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w:t>
            </w:r>
          </w:p>
        </w:tc>
        <w:tc>
          <w:tcPr>
            <w:tcW w:w="1063" w:type="dxa"/>
            <w:tcBorders>
              <w:top w:val="nil"/>
              <w:left w:val="nil"/>
              <w:bottom w:val="single" w:sz="4" w:space="0" w:color="auto"/>
              <w:right w:val="nil"/>
            </w:tcBorders>
            <w:vAlign w:val="center"/>
          </w:tcPr>
          <w:p w14:paraId="14642A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1B4A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6A26D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0079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525.743,84</w:t>
            </w:r>
          </w:p>
        </w:tc>
      </w:tr>
      <w:tr w:rsidR="00C376BD" w:rsidRPr="00C01755" w14:paraId="629237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801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14:paraId="024CF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4C3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14:paraId="50AD3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206BF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70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2314</w:t>
            </w:r>
          </w:p>
        </w:tc>
        <w:tc>
          <w:tcPr>
            <w:tcW w:w="1063" w:type="dxa"/>
            <w:tcBorders>
              <w:top w:val="nil"/>
              <w:left w:val="nil"/>
              <w:bottom w:val="single" w:sz="4" w:space="0" w:color="auto"/>
              <w:right w:val="nil"/>
            </w:tcBorders>
            <w:vAlign w:val="center"/>
          </w:tcPr>
          <w:p w14:paraId="7F899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C905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28142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28E13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555.302,47</w:t>
            </w:r>
          </w:p>
        </w:tc>
      </w:tr>
      <w:tr w:rsidR="00C376BD" w:rsidRPr="00C01755" w14:paraId="1809A0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5CC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14:paraId="6978A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55023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14:paraId="50688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54481E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C58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0002170</w:t>
            </w:r>
          </w:p>
        </w:tc>
        <w:tc>
          <w:tcPr>
            <w:tcW w:w="1063" w:type="dxa"/>
            <w:tcBorders>
              <w:top w:val="nil"/>
              <w:left w:val="nil"/>
              <w:bottom w:val="single" w:sz="4" w:space="0" w:color="auto"/>
              <w:right w:val="nil"/>
            </w:tcBorders>
            <w:vAlign w:val="center"/>
          </w:tcPr>
          <w:p w14:paraId="4EC9B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AD7D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365A5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28/07/2038</w:t>
            </w:r>
          </w:p>
        </w:tc>
        <w:tc>
          <w:tcPr>
            <w:tcW w:w="1509" w:type="dxa"/>
            <w:tcBorders>
              <w:top w:val="nil"/>
              <w:left w:val="nil"/>
              <w:bottom w:val="single" w:sz="4" w:space="0" w:color="auto"/>
              <w:right w:val="nil"/>
            </w:tcBorders>
            <w:shd w:val="clear" w:color="auto" w:fill="auto"/>
            <w:noWrap/>
            <w:vAlign w:val="center"/>
            <w:hideMark/>
          </w:tcPr>
          <w:p w14:paraId="44129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592.930,74</w:t>
            </w:r>
          </w:p>
        </w:tc>
      </w:tr>
      <w:tr w:rsidR="00C376BD" w:rsidRPr="00C01755" w14:paraId="09D478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6AD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14:paraId="51943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3EC2D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14:paraId="54351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3BB28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012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1063" w:type="dxa"/>
            <w:tcBorders>
              <w:top w:val="nil"/>
              <w:left w:val="nil"/>
              <w:bottom w:val="single" w:sz="4" w:space="0" w:color="auto"/>
              <w:right w:val="nil"/>
            </w:tcBorders>
            <w:vAlign w:val="center"/>
          </w:tcPr>
          <w:p w14:paraId="5CF1BA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9E5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14B01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03/04/2042</w:t>
            </w:r>
          </w:p>
        </w:tc>
        <w:tc>
          <w:tcPr>
            <w:tcW w:w="1509" w:type="dxa"/>
            <w:tcBorders>
              <w:top w:val="nil"/>
              <w:left w:val="nil"/>
              <w:bottom w:val="single" w:sz="4" w:space="0" w:color="auto"/>
              <w:right w:val="nil"/>
            </w:tcBorders>
            <w:shd w:val="clear" w:color="auto" w:fill="auto"/>
            <w:noWrap/>
            <w:vAlign w:val="center"/>
            <w:hideMark/>
          </w:tcPr>
          <w:p w14:paraId="42C7E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563.415,40</w:t>
            </w:r>
          </w:p>
        </w:tc>
      </w:tr>
      <w:tr w:rsidR="00C376BD" w:rsidRPr="00C01755" w14:paraId="107C07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217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14:paraId="19D22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F750F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14:paraId="38EEDE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EC9F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EBC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0000000000001733</w:t>
            </w:r>
          </w:p>
        </w:tc>
        <w:tc>
          <w:tcPr>
            <w:tcW w:w="1063" w:type="dxa"/>
            <w:tcBorders>
              <w:top w:val="nil"/>
              <w:left w:val="nil"/>
              <w:bottom w:val="single" w:sz="4" w:space="0" w:color="auto"/>
              <w:right w:val="nil"/>
            </w:tcBorders>
            <w:vAlign w:val="center"/>
          </w:tcPr>
          <w:p w14:paraId="452EE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33DE2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6D458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201CE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506.152,86</w:t>
            </w:r>
          </w:p>
        </w:tc>
      </w:tr>
      <w:tr w:rsidR="00C376BD" w:rsidRPr="00C01755" w14:paraId="5AFA75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2B01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14:paraId="69DD4E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A184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14:paraId="3FBF5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A6636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43E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2464</w:t>
            </w:r>
          </w:p>
        </w:tc>
        <w:tc>
          <w:tcPr>
            <w:tcW w:w="1063" w:type="dxa"/>
            <w:tcBorders>
              <w:top w:val="nil"/>
              <w:left w:val="nil"/>
              <w:bottom w:val="single" w:sz="4" w:space="0" w:color="auto"/>
              <w:right w:val="nil"/>
            </w:tcBorders>
            <w:vAlign w:val="center"/>
          </w:tcPr>
          <w:p w14:paraId="7DA95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A328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054E6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14:paraId="2B258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560.294,71</w:t>
            </w:r>
          </w:p>
        </w:tc>
      </w:tr>
      <w:tr w:rsidR="00C376BD" w:rsidRPr="00C01755" w14:paraId="793478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8D9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14:paraId="34071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FCA0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14:paraId="537D0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7E17A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217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2460</w:t>
            </w:r>
          </w:p>
        </w:tc>
        <w:tc>
          <w:tcPr>
            <w:tcW w:w="1063" w:type="dxa"/>
            <w:tcBorders>
              <w:top w:val="nil"/>
              <w:left w:val="nil"/>
              <w:bottom w:val="single" w:sz="4" w:space="0" w:color="auto"/>
              <w:right w:val="nil"/>
            </w:tcBorders>
            <w:vAlign w:val="center"/>
          </w:tcPr>
          <w:p w14:paraId="371F2A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1A90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0D5DC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1EA6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537.836,13</w:t>
            </w:r>
          </w:p>
        </w:tc>
      </w:tr>
      <w:tr w:rsidR="00C376BD" w:rsidRPr="00C01755" w14:paraId="204046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1A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14:paraId="58896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A360D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14:paraId="76A89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14:paraId="3D2B2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19F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1765</w:t>
            </w:r>
          </w:p>
        </w:tc>
        <w:tc>
          <w:tcPr>
            <w:tcW w:w="1063" w:type="dxa"/>
            <w:tcBorders>
              <w:top w:val="nil"/>
              <w:left w:val="nil"/>
              <w:bottom w:val="single" w:sz="4" w:space="0" w:color="auto"/>
              <w:right w:val="nil"/>
            </w:tcBorders>
            <w:vAlign w:val="center"/>
          </w:tcPr>
          <w:p w14:paraId="4A417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CE6E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50B2A2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14:paraId="6FFEE2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543.451,69</w:t>
            </w:r>
          </w:p>
        </w:tc>
      </w:tr>
      <w:tr w:rsidR="00C376BD" w:rsidRPr="00C01755" w14:paraId="4A5A89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DFB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RGT</w:t>
            </w:r>
          </w:p>
        </w:tc>
        <w:tc>
          <w:tcPr>
            <w:tcW w:w="1280" w:type="dxa"/>
            <w:tcBorders>
              <w:top w:val="nil"/>
              <w:left w:val="nil"/>
              <w:bottom w:val="single" w:sz="4" w:space="0" w:color="auto"/>
              <w:right w:val="nil"/>
            </w:tcBorders>
            <w:shd w:val="clear" w:color="auto" w:fill="auto"/>
            <w:noWrap/>
            <w:vAlign w:val="center"/>
            <w:hideMark/>
          </w:tcPr>
          <w:p w14:paraId="0E8FC9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D34B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14:paraId="2B72A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14:paraId="69BA3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00D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0002532</w:t>
            </w:r>
          </w:p>
        </w:tc>
        <w:tc>
          <w:tcPr>
            <w:tcW w:w="1063" w:type="dxa"/>
            <w:tcBorders>
              <w:top w:val="nil"/>
              <w:left w:val="nil"/>
              <w:bottom w:val="single" w:sz="4" w:space="0" w:color="auto"/>
              <w:right w:val="nil"/>
            </w:tcBorders>
            <w:vAlign w:val="center"/>
          </w:tcPr>
          <w:p w14:paraId="4465F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3F1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69FD11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2CA17D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567.610,07</w:t>
            </w:r>
          </w:p>
        </w:tc>
      </w:tr>
      <w:tr w:rsidR="00C376BD" w:rsidRPr="00C01755" w14:paraId="049C5A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550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DNB</w:t>
            </w:r>
          </w:p>
        </w:tc>
        <w:tc>
          <w:tcPr>
            <w:tcW w:w="1280" w:type="dxa"/>
            <w:tcBorders>
              <w:top w:val="nil"/>
              <w:left w:val="nil"/>
              <w:bottom w:val="single" w:sz="4" w:space="0" w:color="auto"/>
              <w:right w:val="nil"/>
            </w:tcBorders>
            <w:shd w:val="clear" w:color="auto" w:fill="auto"/>
            <w:noWrap/>
            <w:vAlign w:val="center"/>
            <w:hideMark/>
          </w:tcPr>
          <w:p w14:paraId="6F96E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BC1B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14:paraId="21456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E5A3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2E6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w:t>
            </w:r>
          </w:p>
        </w:tc>
        <w:tc>
          <w:tcPr>
            <w:tcW w:w="1063" w:type="dxa"/>
            <w:tcBorders>
              <w:top w:val="nil"/>
              <w:left w:val="nil"/>
              <w:bottom w:val="single" w:sz="4" w:space="0" w:color="auto"/>
              <w:right w:val="nil"/>
            </w:tcBorders>
            <w:vAlign w:val="center"/>
          </w:tcPr>
          <w:p w14:paraId="7B525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0DCC8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51016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3D8A7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561.985,74</w:t>
            </w:r>
          </w:p>
        </w:tc>
      </w:tr>
      <w:tr w:rsidR="00C376BD" w:rsidRPr="00C01755" w14:paraId="6A7BA3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73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14:paraId="167DC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72074E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55370</w:t>
            </w:r>
            <w:r w:rsidRPr="00C376BD">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14:paraId="1D6406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2148B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C03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1622</w:t>
            </w:r>
          </w:p>
        </w:tc>
        <w:tc>
          <w:tcPr>
            <w:tcW w:w="1063" w:type="dxa"/>
            <w:tcBorders>
              <w:top w:val="nil"/>
              <w:left w:val="nil"/>
              <w:bottom w:val="single" w:sz="4" w:space="0" w:color="auto"/>
              <w:right w:val="nil"/>
            </w:tcBorders>
            <w:vAlign w:val="center"/>
          </w:tcPr>
          <w:p w14:paraId="75003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4E79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64033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08/10/2033</w:t>
            </w:r>
          </w:p>
        </w:tc>
        <w:tc>
          <w:tcPr>
            <w:tcW w:w="1509" w:type="dxa"/>
            <w:tcBorders>
              <w:top w:val="nil"/>
              <w:left w:val="nil"/>
              <w:bottom w:val="single" w:sz="4" w:space="0" w:color="auto"/>
              <w:right w:val="nil"/>
            </w:tcBorders>
            <w:shd w:val="clear" w:color="auto" w:fill="auto"/>
            <w:noWrap/>
            <w:vAlign w:val="center"/>
            <w:hideMark/>
          </w:tcPr>
          <w:p w14:paraId="6A9ED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562.115,50</w:t>
            </w:r>
          </w:p>
        </w:tc>
      </w:tr>
      <w:tr w:rsidR="00C376BD" w:rsidRPr="00C01755" w14:paraId="3196E2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2A5A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AMSVS</w:t>
            </w:r>
          </w:p>
        </w:tc>
        <w:tc>
          <w:tcPr>
            <w:tcW w:w="1280" w:type="dxa"/>
            <w:tcBorders>
              <w:top w:val="nil"/>
              <w:left w:val="nil"/>
              <w:bottom w:val="single" w:sz="4" w:space="0" w:color="auto"/>
              <w:right w:val="nil"/>
            </w:tcBorders>
            <w:shd w:val="clear" w:color="auto" w:fill="auto"/>
            <w:noWrap/>
            <w:vAlign w:val="center"/>
            <w:hideMark/>
          </w:tcPr>
          <w:p w14:paraId="07D14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1C66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14:paraId="347C7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25530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7F2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0002380</w:t>
            </w:r>
          </w:p>
        </w:tc>
        <w:tc>
          <w:tcPr>
            <w:tcW w:w="1063" w:type="dxa"/>
            <w:tcBorders>
              <w:top w:val="nil"/>
              <w:left w:val="nil"/>
              <w:bottom w:val="single" w:sz="4" w:space="0" w:color="auto"/>
              <w:right w:val="nil"/>
            </w:tcBorders>
            <w:vAlign w:val="center"/>
          </w:tcPr>
          <w:p w14:paraId="35E8B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8FA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6D36F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10/04/2042</w:t>
            </w:r>
          </w:p>
        </w:tc>
        <w:tc>
          <w:tcPr>
            <w:tcW w:w="1509" w:type="dxa"/>
            <w:tcBorders>
              <w:top w:val="nil"/>
              <w:left w:val="nil"/>
              <w:bottom w:val="single" w:sz="4" w:space="0" w:color="auto"/>
              <w:right w:val="nil"/>
            </w:tcBorders>
            <w:shd w:val="clear" w:color="auto" w:fill="auto"/>
            <w:noWrap/>
            <w:vAlign w:val="center"/>
            <w:hideMark/>
          </w:tcPr>
          <w:p w14:paraId="715053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329.598,35</w:t>
            </w:r>
          </w:p>
        </w:tc>
      </w:tr>
      <w:tr w:rsidR="00C376BD" w:rsidRPr="00C01755" w14:paraId="1386AA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7EB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14:paraId="0CEDF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207AF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14:paraId="29A84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37CA4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5E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0002301</w:t>
            </w:r>
          </w:p>
        </w:tc>
        <w:tc>
          <w:tcPr>
            <w:tcW w:w="1063" w:type="dxa"/>
            <w:tcBorders>
              <w:top w:val="nil"/>
              <w:left w:val="nil"/>
              <w:bottom w:val="single" w:sz="4" w:space="0" w:color="auto"/>
              <w:right w:val="nil"/>
            </w:tcBorders>
            <w:vAlign w:val="center"/>
          </w:tcPr>
          <w:p w14:paraId="0CABE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D6C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5BFE1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3DA8E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409.756,13</w:t>
            </w:r>
          </w:p>
        </w:tc>
      </w:tr>
      <w:tr w:rsidR="00C376BD" w:rsidRPr="00C01755" w14:paraId="03DC6A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65D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14:paraId="30B2F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5BBEB1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14:paraId="3DA5F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14:paraId="21F54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970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w:t>
            </w:r>
          </w:p>
        </w:tc>
        <w:tc>
          <w:tcPr>
            <w:tcW w:w="1063" w:type="dxa"/>
            <w:tcBorders>
              <w:top w:val="nil"/>
              <w:left w:val="nil"/>
              <w:bottom w:val="single" w:sz="4" w:space="0" w:color="auto"/>
              <w:right w:val="nil"/>
            </w:tcBorders>
            <w:vAlign w:val="center"/>
          </w:tcPr>
          <w:p w14:paraId="11DDC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6C3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BDC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04/08/2042</w:t>
            </w:r>
          </w:p>
        </w:tc>
        <w:tc>
          <w:tcPr>
            <w:tcW w:w="1509" w:type="dxa"/>
            <w:tcBorders>
              <w:top w:val="nil"/>
              <w:left w:val="nil"/>
              <w:bottom w:val="single" w:sz="4" w:space="0" w:color="auto"/>
              <w:right w:val="nil"/>
            </w:tcBorders>
            <w:shd w:val="clear" w:color="auto" w:fill="auto"/>
            <w:noWrap/>
            <w:vAlign w:val="center"/>
            <w:hideMark/>
          </w:tcPr>
          <w:p w14:paraId="41EED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544.241,01</w:t>
            </w:r>
          </w:p>
        </w:tc>
      </w:tr>
      <w:tr w:rsidR="00C376BD" w:rsidRPr="00C01755" w14:paraId="040625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FD7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14:paraId="4B0AC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6FA5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14:paraId="7E00F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6F5DB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F11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0000000000001536</w:t>
            </w:r>
          </w:p>
        </w:tc>
        <w:tc>
          <w:tcPr>
            <w:tcW w:w="1063" w:type="dxa"/>
            <w:tcBorders>
              <w:top w:val="nil"/>
              <w:left w:val="nil"/>
              <w:bottom w:val="single" w:sz="4" w:space="0" w:color="auto"/>
              <w:right w:val="nil"/>
            </w:tcBorders>
            <w:vAlign w:val="center"/>
          </w:tcPr>
          <w:p w14:paraId="5B7AD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22AF9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15B44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41200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527.937,30</w:t>
            </w:r>
          </w:p>
        </w:tc>
      </w:tr>
      <w:tr w:rsidR="00C376BD" w:rsidRPr="00C01755" w14:paraId="57B828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CD5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14:paraId="33DB7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4D289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108164</w:t>
            </w:r>
            <w:r w:rsidRPr="00C376BD">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14:paraId="1BED7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7F75F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865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1585</w:t>
            </w:r>
          </w:p>
        </w:tc>
        <w:tc>
          <w:tcPr>
            <w:tcW w:w="1063" w:type="dxa"/>
            <w:tcBorders>
              <w:top w:val="nil"/>
              <w:left w:val="nil"/>
              <w:bottom w:val="single" w:sz="4" w:space="0" w:color="auto"/>
              <w:right w:val="nil"/>
            </w:tcBorders>
            <w:vAlign w:val="center"/>
          </w:tcPr>
          <w:p w14:paraId="1ACA20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7413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7D34C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30/03/2037</w:t>
            </w:r>
          </w:p>
        </w:tc>
        <w:tc>
          <w:tcPr>
            <w:tcW w:w="1509" w:type="dxa"/>
            <w:tcBorders>
              <w:top w:val="nil"/>
              <w:left w:val="nil"/>
              <w:bottom w:val="single" w:sz="4" w:space="0" w:color="auto"/>
              <w:right w:val="nil"/>
            </w:tcBorders>
            <w:shd w:val="clear" w:color="auto" w:fill="auto"/>
            <w:noWrap/>
            <w:vAlign w:val="center"/>
            <w:hideMark/>
          </w:tcPr>
          <w:p w14:paraId="6DD67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516.972,33</w:t>
            </w:r>
          </w:p>
        </w:tc>
      </w:tr>
      <w:tr w:rsidR="00C376BD" w:rsidRPr="00C01755" w14:paraId="462CF6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57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14:paraId="20DBA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5764E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14:paraId="46AD4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01787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A2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0000000000001928</w:t>
            </w:r>
          </w:p>
        </w:tc>
        <w:tc>
          <w:tcPr>
            <w:tcW w:w="1063" w:type="dxa"/>
            <w:tcBorders>
              <w:top w:val="nil"/>
              <w:left w:val="nil"/>
              <w:bottom w:val="single" w:sz="4" w:space="0" w:color="auto"/>
              <w:right w:val="nil"/>
            </w:tcBorders>
            <w:vAlign w:val="center"/>
          </w:tcPr>
          <w:p w14:paraId="516C1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AE9E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39E59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07/03/2037</w:t>
            </w:r>
          </w:p>
        </w:tc>
        <w:tc>
          <w:tcPr>
            <w:tcW w:w="1509" w:type="dxa"/>
            <w:tcBorders>
              <w:top w:val="nil"/>
              <w:left w:val="nil"/>
              <w:bottom w:val="single" w:sz="4" w:space="0" w:color="auto"/>
              <w:right w:val="nil"/>
            </w:tcBorders>
            <w:shd w:val="clear" w:color="auto" w:fill="auto"/>
            <w:noWrap/>
            <w:vAlign w:val="center"/>
            <w:hideMark/>
          </w:tcPr>
          <w:p w14:paraId="3894F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520.908,11</w:t>
            </w:r>
          </w:p>
        </w:tc>
      </w:tr>
      <w:tr w:rsidR="00C376BD" w:rsidRPr="00C01755" w14:paraId="44ABFB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E78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14:paraId="5D91A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82226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14:paraId="11351A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14:paraId="3D435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09F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w:t>
            </w:r>
          </w:p>
        </w:tc>
        <w:tc>
          <w:tcPr>
            <w:tcW w:w="1063" w:type="dxa"/>
            <w:tcBorders>
              <w:top w:val="nil"/>
              <w:left w:val="nil"/>
              <w:bottom w:val="single" w:sz="4" w:space="0" w:color="auto"/>
              <w:right w:val="nil"/>
            </w:tcBorders>
            <w:vAlign w:val="center"/>
          </w:tcPr>
          <w:p w14:paraId="04679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04B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70893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17/04/2032</w:t>
            </w:r>
          </w:p>
        </w:tc>
        <w:tc>
          <w:tcPr>
            <w:tcW w:w="1509" w:type="dxa"/>
            <w:tcBorders>
              <w:top w:val="nil"/>
              <w:left w:val="nil"/>
              <w:bottom w:val="single" w:sz="4" w:space="0" w:color="auto"/>
              <w:right w:val="nil"/>
            </w:tcBorders>
            <w:shd w:val="clear" w:color="auto" w:fill="auto"/>
            <w:noWrap/>
            <w:vAlign w:val="center"/>
            <w:hideMark/>
          </w:tcPr>
          <w:p w14:paraId="5A8F4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498.809,82</w:t>
            </w:r>
          </w:p>
        </w:tc>
      </w:tr>
      <w:tr w:rsidR="00C376BD" w:rsidRPr="00C01755" w14:paraId="50C8EA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D19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14:paraId="47415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FE3F6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14:paraId="57673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CB7B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E24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0000000000001739</w:t>
            </w:r>
          </w:p>
        </w:tc>
        <w:tc>
          <w:tcPr>
            <w:tcW w:w="1063" w:type="dxa"/>
            <w:tcBorders>
              <w:top w:val="nil"/>
              <w:left w:val="nil"/>
              <w:bottom w:val="single" w:sz="4" w:space="0" w:color="auto"/>
              <w:right w:val="nil"/>
            </w:tcBorders>
            <w:vAlign w:val="center"/>
          </w:tcPr>
          <w:p w14:paraId="6A1F73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3949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07742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DF37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502.229,78</w:t>
            </w:r>
          </w:p>
        </w:tc>
      </w:tr>
      <w:tr w:rsidR="00C376BD" w:rsidRPr="00C01755" w14:paraId="7BD3A0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D34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14:paraId="33716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FF0F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14:paraId="79D96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14:paraId="23AC4B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D3FC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2143</w:t>
            </w:r>
          </w:p>
        </w:tc>
        <w:tc>
          <w:tcPr>
            <w:tcW w:w="1063" w:type="dxa"/>
            <w:tcBorders>
              <w:top w:val="nil"/>
              <w:left w:val="nil"/>
              <w:bottom w:val="single" w:sz="4" w:space="0" w:color="auto"/>
              <w:right w:val="nil"/>
            </w:tcBorders>
            <w:vAlign w:val="center"/>
          </w:tcPr>
          <w:p w14:paraId="168FC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50B4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3C3C4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6F611E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146.220,76</w:t>
            </w:r>
          </w:p>
        </w:tc>
      </w:tr>
      <w:tr w:rsidR="00C376BD" w:rsidRPr="00C01755" w14:paraId="3EED0E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B1C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14:paraId="3F37E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5FCB4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14:paraId="1424D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3F8DE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81C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0002303</w:t>
            </w:r>
          </w:p>
        </w:tc>
        <w:tc>
          <w:tcPr>
            <w:tcW w:w="1063" w:type="dxa"/>
            <w:tcBorders>
              <w:top w:val="nil"/>
              <w:left w:val="nil"/>
              <w:bottom w:val="single" w:sz="4" w:space="0" w:color="auto"/>
              <w:right w:val="nil"/>
            </w:tcBorders>
            <w:vAlign w:val="center"/>
          </w:tcPr>
          <w:p w14:paraId="569C2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F8C5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05BD3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25/05/2024</w:t>
            </w:r>
          </w:p>
        </w:tc>
        <w:tc>
          <w:tcPr>
            <w:tcW w:w="1509" w:type="dxa"/>
            <w:tcBorders>
              <w:top w:val="nil"/>
              <w:left w:val="nil"/>
              <w:bottom w:val="single" w:sz="4" w:space="0" w:color="auto"/>
              <w:right w:val="nil"/>
            </w:tcBorders>
            <w:shd w:val="clear" w:color="auto" w:fill="auto"/>
            <w:noWrap/>
            <w:vAlign w:val="center"/>
            <w:hideMark/>
          </w:tcPr>
          <w:p w14:paraId="4672D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524.575,71</w:t>
            </w:r>
          </w:p>
        </w:tc>
      </w:tr>
      <w:tr w:rsidR="00C376BD" w:rsidRPr="00C01755" w14:paraId="25B351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52F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14:paraId="35F85E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44CC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14:paraId="60CDD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4285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93A4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w:t>
            </w:r>
          </w:p>
        </w:tc>
        <w:tc>
          <w:tcPr>
            <w:tcW w:w="1063" w:type="dxa"/>
            <w:tcBorders>
              <w:top w:val="nil"/>
              <w:left w:val="nil"/>
              <w:bottom w:val="single" w:sz="4" w:space="0" w:color="auto"/>
              <w:right w:val="nil"/>
            </w:tcBorders>
            <w:vAlign w:val="center"/>
          </w:tcPr>
          <w:p w14:paraId="5A22B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1AEE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2CE91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641C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455.367,40</w:t>
            </w:r>
          </w:p>
        </w:tc>
      </w:tr>
      <w:tr w:rsidR="00C376BD" w:rsidRPr="00C01755" w14:paraId="10ADE9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598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14:paraId="64A37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E7FC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14:paraId="363BD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08DC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CF1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w:t>
            </w:r>
            <w:r w:rsidRPr="00C376BD">
              <w:rPr>
                <w:rFonts w:asciiTheme="minorHAnsi" w:hAnsiTheme="minorHAnsi" w:cstheme="minorHAnsi"/>
                <w:color w:val="000000"/>
                <w:sz w:val="14"/>
                <w:szCs w:val="14"/>
              </w:rPr>
              <w:br/>
              <w:t>Av.07</w:t>
            </w:r>
          </w:p>
        </w:tc>
        <w:tc>
          <w:tcPr>
            <w:tcW w:w="1063" w:type="dxa"/>
            <w:tcBorders>
              <w:top w:val="nil"/>
              <w:left w:val="nil"/>
              <w:bottom w:val="single" w:sz="4" w:space="0" w:color="auto"/>
              <w:right w:val="nil"/>
            </w:tcBorders>
            <w:vAlign w:val="center"/>
          </w:tcPr>
          <w:p w14:paraId="28A55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202108</w:t>
            </w:r>
          </w:p>
        </w:tc>
        <w:tc>
          <w:tcPr>
            <w:tcW w:w="980" w:type="dxa"/>
            <w:tcBorders>
              <w:top w:val="nil"/>
              <w:left w:val="nil"/>
              <w:bottom w:val="single" w:sz="4" w:space="0" w:color="auto"/>
              <w:right w:val="nil"/>
            </w:tcBorders>
            <w:shd w:val="clear" w:color="auto" w:fill="auto"/>
            <w:noWrap/>
            <w:vAlign w:val="center"/>
            <w:hideMark/>
          </w:tcPr>
          <w:p w14:paraId="69D365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21H01096235</w:t>
            </w:r>
            <w:r w:rsidRPr="00C376BD">
              <w:rPr>
                <w:rFonts w:asciiTheme="minorHAnsi" w:hAnsiTheme="minorHAnsi" w:cstheme="minorHAnsi"/>
                <w:color w:val="000000"/>
                <w:sz w:val="14"/>
                <w:szCs w:val="14"/>
              </w:rPr>
              <w:br/>
              <w:t>21H01096235</w:t>
            </w:r>
          </w:p>
        </w:tc>
        <w:tc>
          <w:tcPr>
            <w:tcW w:w="946" w:type="dxa"/>
            <w:tcBorders>
              <w:top w:val="nil"/>
              <w:left w:val="nil"/>
              <w:bottom w:val="single" w:sz="4" w:space="0" w:color="auto"/>
              <w:right w:val="nil"/>
            </w:tcBorders>
            <w:shd w:val="clear" w:color="auto" w:fill="auto"/>
            <w:noWrap/>
            <w:vAlign w:val="center"/>
            <w:hideMark/>
          </w:tcPr>
          <w:p w14:paraId="6DE0E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27/11/2036</w:t>
            </w:r>
          </w:p>
        </w:tc>
        <w:tc>
          <w:tcPr>
            <w:tcW w:w="1509" w:type="dxa"/>
            <w:tcBorders>
              <w:top w:val="nil"/>
              <w:left w:val="nil"/>
              <w:bottom w:val="single" w:sz="4" w:space="0" w:color="auto"/>
              <w:right w:val="nil"/>
            </w:tcBorders>
            <w:shd w:val="clear" w:color="auto" w:fill="auto"/>
            <w:noWrap/>
            <w:vAlign w:val="center"/>
            <w:hideMark/>
          </w:tcPr>
          <w:p w14:paraId="685B4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480.522,26</w:t>
            </w:r>
          </w:p>
        </w:tc>
      </w:tr>
      <w:tr w:rsidR="00C376BD" w:rsidRPr="00C01755" w14:paraId="4A0F19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EAB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14:paraId="19AEAC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D153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14:paraId="10EA3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40D1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894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1567</w:t>
            </w:r>
          </w:p>
        </w:tc>
        <w:tc>
          <w:tcPr>
            <w:tcW w:w="1063" w:type="dxa"/>
            <w:tcBorders>
              <w:top w:val="nil"/>
              <w:left w:val="nil"/>
              <w:bottom w:val="single" w:sz="4" w:space="0" w:color="auto"/>
              <w:right w:val="nil"/>
            </w:tcBorders>
            <w:vAlign w:val="center"/>
          </w:tcPr>
          <w:p w14:paraId="35334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A709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1CD409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0D7B3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469.190,85</w:t>
            </w:r>
          </w:p>
        </w:tc>
      </w:tr>
      <w:tr w:rsidR="00C376BD" w:rsidRPr="00C01755" w14:paraId="595707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2F3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SVDCM</w:t>
            </w:r>
          </w:p>
        </w:tc>
        <w:tc>
          <w:tcPr>
            <w:tcW w:w="1280" w:type="dxa"/>
            <w:tcBorders>
              <w:top w:val="nil"/>
              <w:left w:val="nil"/>
              <w:bottom w:val="single" w:sz="4" w:space="0" w:color="auto"/>
              <w:right w:val="nil"/>
            </w:tcBorders>
            <w:shd w:val="clear" w:color="auto" w:fill="auto"/>
            <w:noWrap/>
            <w:vAlign w:val="center"/>
            <w:hideMark/>
          </w:tcPr>
          <w:p w14:paraId="6390E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4A4A43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72646</w:t>
            </w:r>
            <w:r w:rsidRPr="00C376BD">
              <w:rPr>
                <w:rFonts w:asciiTheme="minorHAnsi" w:hAnsiTheme="minorHAnsi" w:cstheme="minorHAnsi"/>
                <w:color w:val="000000"/>
                <w:sz w:val="14"/>
                <w:szCs w:val="14"/>
              </w:rPr>
              <w:br/>
              <w:t>72646;72675</w:t>
            </w:r>
            <w:r w:rsidRPr="00C376BD">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14:paraId="1DFF4E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66F2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EA2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w:t>
            </w:r>
          </w:p>
        </w:tc>
        <w:tc>
          <w:tcPr>
            <w:tcW w:w="1063" w:type="dxa"/>
            <w:tcBorders>
              <w:top w:val="nil"/>
              <w:left w:val="nil"/>
              <w:bottom w:val="single" w:sz="4" w:space="0" w:color="auto"/>
              <w:right w:val="nil"/>
            </w:tcBorders>
            <w:vAlign w:val="center"/>
          </w:tcPr>
          <w:p w14:paraId="1DE21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5357F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7056C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22/11/2033</w:t>
            </w:r>
          </w:p>
        </w:tc>
        <w:tc>
          <w:tcPr>
            <w:tcW w:w="1509" w:type="dxa"/>
            <w:tcBorders>
              <w:top w:val="nil"/>
              <w:left w:val="nil"/>
              <w:bottom w:val="single" w:sz="4" w:space="0" w:color="auto"/>
              <w:right w:val="nil"/>
            </w:tcBorders>
            <w:shd w:val="clear" w:color="auto" w:fill="auto"/>
            <w:noWrap/>
            <w:vAlign w:val="center"/>
            <w:hideMark/>
          </w:tcPr>
          <w:p w14:paraId="4C259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466.935,13</w:t>
            </w:r>
          </w:p>
        </w:tc>
      </w:tr>
      <w:tr w:rsidR="00C376BD" w:rsidRPr="00C01755" w14:paraId="5D953A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C53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ACDF</w:t>
            </w:r>
          </w:p>
        </w:tc>
        <w:tc>
          <w:tcPr>
            <w:tcW w:w="1280" w:type="dxa"/>
            <w:tcBorders>
              <w:top w:val="nil"/>
              <w:left w:val="nil"/>
              <w:bottom w:val="single" w:sz="4" w:space="0" w:color="auto"/>
              <w:right w:val="nil"/>
            </w:tcBorders>
            <w:shd w:val="clear" w:color="auto" w:fill="auto"/>
            <w:noWrap/>
            <w:vAlign w:val="center"/>
            <w:hideMark/>
          </w:tcPr>
          <w:p w14:paraId="7AE8F4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60326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411911</w:t>
            </w:r>
            <w:r w:rsidRPr="00C376BD">
              <w:rPr>
                <w:rFonts w:asciiTheme="minorHAnsi" w:hAnsiTheme="minorHAnsi" w:cstheme="minorHAnsi"/>
                <w:color w:val="000000"/>
                <w:sz w:val="14"/>
                <w:szCs w:val="14"/>
              </w:rPr>
              <w:br/>
              <w:t>411967</w:t>
            </w:r>
            <w:r w:rsidRPr="00C376BD">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14:paraId="51ED81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974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FF35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1EC0A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B62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69E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7C18C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477.579,43</w:t>
            </w:r>
          </w:p>
        </w:tc>
      </w:tr>
      <w:tr w:rsidR="00C376BD" w:rsidRPr="00C01755" w14:paraId="637C12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FB0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14:paraId="7A025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7CD8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14:paraId="31E5AB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52E1F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188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0000000000001459</w:t>
            </w:r>
          </w:p>
        </w:tc>
        <w:tc>
          <w:tcPr>
            <w:tcW w:w="1063" w:type="dxa"/>
            <w:tcBorders>
              <w:top w:val="nil"/>
              <w:left w:val="nil"/>
              <w:bottom w:val="single" w:sz="4" w:space="0" w:color="auto"/>
              <w:right w:val="nil"/>
            </w:tcBorders>
            <w:vAlign w:val="center"/>
          </w:tcPr>
          <w:p w14:paraId="20250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48120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766086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30/11/2030</w:t>
            </w:r>
          </w:p>
        </w:tc>
        <w:tc>
          <w:tcPr>
            <w:tcW w:w="1509" w:type="dxa"/>
            <w:tcBorders>
              <w:top w:val="nil"/>
              <w:left w:val="nil"/>
              <w:bottom w:val="single" w:sz="4" w:space="0" w:color="auto"/>
              <w:right w:val="nil"/>
            </w:tcBorders>
            <w:shd w:val="clear" w:color="auto" w:fill="auto"/>
            <w:noWrap/>
            <w:vAlign w:val="center"/>
            <w:hideMark/>
          </w:tcPr>
          <w:p w14:paraId="7014A7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460.481,28</w:t>
            </w:r>
          </w:p>
        </w:tc>
      </w:tr>
      <w:tr w:rsidR="00C376BD" w:rsidRPr="00C01755" w14:paraId="2A430D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D26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14:paraId="07CAE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DEB5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14:paraId="19CDA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14:paraId="00A983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214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0000000000001545</w:t>
            </w:r>
          </w:p>
        </w:tc>
        <w:tc>
          <w:tcPr>
            <w:tcW w:w="1063" w:type="dxa"/>
            <w:tcBorders>
              <w:top w:val="nil"/>
              <w:left w:val="nil"/>
              <w:bottom w:val="single" w:sz="4" w:space="0" w:color="auto"/>
              <w:right w:val="nil"/>
            </w:tcBorders>
            <w:vAlign w:val="center"/>
          </w:tcPr>
          <w:p w14:paraId="52A1ED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90F4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4A4DBF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14:paraId="23C3D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466.389,32</w:t>
            </w:r>
          </w:p>
        </w:tc>
      </w:tr>
      <w:tr w:rsidR="00C376BD" w:rsidRPr="00C01755" w14:paraId="5AFC80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75A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14:paraId="62812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0F6EF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14:paraId="2E8F5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14:paraId="4CEEB2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52C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w:t>
            </w:r>
          </w:p>
        </w:tc>
        <w:tc>
          <w:tcPr>
            <w:tcW w:w="1063" w:type="dxa"/>
            <w:tcBorders>
              <w:top w:val="nil"/>
              <w:left w:val="nil"/>
              <w:bottom w:val="single" w:sz="4" w:space="0" w:color="auto"/>
              <w:right w:val="nil"/>
            </w:tcBorders>
            <w:vAlign w:val="center"/>
          </w:tcPr>
          <w:p w14:paraId="0DE4A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8C53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6119D5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37232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471.975,79</w:t>
            </w:r>
          </w:p>
        </w:tc>
      </w:tr>
      <w:tr w:rsidR="00C376BD" w:rsidRPr="00C01755" w14:paraId="0E54D7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8D5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14:paraId="36589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F2EB5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14:paraId="3DF79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14:paraId="5D8D2D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10D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1736</w:t>
            </w:r>
          </w:p>
        </w:tc>
        <w:tc>
          <w:tcPr>
            <w:tcW w:w="1063" w:type="dxa"/>
            <w:tcBorders>
              <w:top w:val="nil"/>
              <w:left w:val="nil"/>
              <w:bottom w:val="single" w:sz="4" w:space="0" w:color="auto"/>
              <w:right w:val="nil"/>
            </w:tcBorders>
            <w:vAlign w:val="center"/>
          </w:tcPr>
          <w:p w14:paraId="7CE98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57EE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109994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28/01/2039</w:t>
            </w:r>
          </w:p>
        </w:tc>
        <w:tc>
          <w:tcPr>
            <w:tcW w:w="1509" w:type="dxa"/>
            <w:tcBorders>
              <w:top w:val="nil"/>
              <w:left w:val="nil"/>
              <w:bottom w:val="single" w:sz="4" w:space="0" w:color="auto"/>
              <w:right w:val="nil"/>
            </w:tcBorders>
            <w:shd w:val="clear" w:color="auto" w:fill="auto"/>
            <w:noWrap/>
            <w:vAlign w:val="center"/>
            <w:hideMark/>
          </w:tcPr>
          <w:p w14:paraId="6ED8C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472.730,43</w:t>
            </w:r>
          </w:p>
        </w:tc>
      </w:tr>
      <w:tr w:rsidR="00C376BD" w:rsidRPr="00C01755" w14:paraId="13484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E0F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14:paraId="3D307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7018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14:paraId="5FB661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14:paraId="72CF29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7A0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w:t>
            </w:r>
          </w:p>
        </w:tc>
        <w:tc>
          <w:tcPr>
            <w:tcW w:w="1063" w:type="dxa"/>
            <w:tcBorders>
              <w:top w:val="nil"/>
              <w:left w:val="nil"/>
              <w:bottom w:val="single" w:sz="4" w:space="0" w:color="auto"/>
              <w:right w:val="nil"/>
            </w:tcBorders>
            <w:vAlign w:val="center"/>
          </w:tcPr>
          <w:p w14:paraId="3560A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84989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1824A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5117A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463.183,09</w:t>
            </w:r>
          </w:p>
        </w:tc>
      </w:tr>
      <w:tr w:rsidR="00C376BD" w:rsidRPr="00C01755" w14:paraId="397311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210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14:paraId="4C202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8D94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14:paraId="11CC7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6C28B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78D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w:t>
            </w:r>
          </w:p>
        </w:tc>
        <w:tc>
          <w:tcPr>
            <w:tcW w:w="1063" w:type="dxa"/>
            <w:tcBorders>
              <w:top w:val="nil"/>
              <w:left w:val="nil"/>
              <w:bottom w:val="single" w:sz="4" w:space="0" w:color="auto"/>
              <w:right w:val="nil"/>
            </w:tcBorders>
            <w:vAlign w:val="center"/>
          </w:tcPr>
          <w:p w14:paraId="433490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2871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2300E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17/03/2034</w:t>
            </w:r>
          </w:p>
        </w:tc>
        <w:tc>
          <w:tcPr>
            <w:tcW w:w="1509" w:type="dxa"/>
            <w:tcBorders>
              <w:top w:val="nil"/>
              <w:left w:val="nil"/>
              <w:bottom w:val="single" w:sz="4" w:space="0" w:color="auto"/>
              <w:right w:val="nil"/>
            </w:tcBorders>
            <w:shd w:val="clear" w:color="auto" w:fill="auto"/>
            <w:noWrap/>
            <w:vAlign w:val="center"/>
            <w:hideMark/>
          </w:tcPr>
          <w:p w14:paraId="73E1D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471.965,76</w:t>
            </w:r>
          </w:p>
        </w:tc>
      </w:tr>
      <w:tr w:rsidR="00C376BD" w:rsidRPr="00C01755" w14:paraId="7DAEC6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79E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14:paraId="76950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DB31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40305</w:t>
            </w:r>
            <w:r w:rsidRPr="00C376BD">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14:paraId="69F62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42C4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904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0002299</w:t>
            </w:r>
          </w:p>
        </w:tc>
        <w:tc>
          <w:tcPr>
            <w:tcW w:w="1063" w:type="dxa"/>
            <w:tcBorders>
              <w:top w:val="nil"/>
              <w:left w:val="nil"/>
              <w:bottom w:val="single" w:sz="4" w:space="0" w:color="auto"/>
              <w:right w:val="nil"/>
            </w:tcBorders>
            <w:vAlign w:val="center"/>
          </w:tcPr>
          <w:p w14:paraId="26A81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A09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40746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02/06/2024</w:t>
            </w:r>
          </w:p>
        </w:tc>
        <w:tc>
          <w:tcPr>
            <w:tcW w:w="1509" w:type="dxa"/>
            <w:tcBorders>
              <w:top w:val="nil"/>
              <w:left w:val="nil"/>
              <w:bottom w:val="single" w:sz="4" w:space="0" w:color="auto"/>
              <w:right w:val="nil"/>
            </w:tcBorders>
            <w:shd w:val="clear" w:color="auto" w:fill="auto"/>
            <w:noWrap/>
            <w:vAlign w:val="center"/>
            <w:hideMark/>
          </w:tcPr>
          <w:p w14:paraId="4BE07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488.206,28</w:t>
            </w:r>
          </w:p>
        </w:tc>
      </w:tr>
      <w:tr w:rsidR="00C376BD" w:rsidRPr="00C01755" w14:paraId="186BF4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FF52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14:paraId="421D8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1D48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14:paraId="52966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F586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1FFF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0000000000001565</w:t>
            </w:r>
          </w:p>
        </w:tc>
        <w:tc>
          <w:tcPr>
            <w:tcW w:w="1063" w:type="dxa"/>
            <w:tcBorders>
              <w:top w:val="nil"/>
              <w:left w:val="nil"/>
              <w:bottom w:val="single" w:sz="4" w:space="0" w:color="auto"/>
              <w:right w:val="nil"/>
            </w:tcBorders>
            <w:vAlign w:val="center"/>
          </w:tcPr>
          <w:p w14:paraId="3F909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8312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01EF8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30/10/2038</w:t>
            </w:r>
          </w:p>
        </w:tc>
        <w:tc>
          <w:tcPr>
            <w:tcW w:w="1509" w:type="dxa"/>
            <w:tcBorders>
              <w:top w:val="nil"/>
              <w:left w:val="nil"/>
              <w:bottom w:val="single" w:sz="4" w:space="0" w:color="auto"/>
              <w:right w:val="nil"/>
            </w:tcBorders>
            <w:shd w:val="clear" w:color="auto" w:fill="auto"/>
            <w:noWrap/>
            <w:vAlign w:val="center"/>
            <w:hideMark/>
          </w:tcPr>
          <w:p w14:paraId="5E41AB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448.134,56</w:t>
            </w:r>
          </w:p>
        </w:tc>
      </w:tr>
      <w:tr w:rsidR="00C376BD" w:rsidRPr="00C01755" w14:paraId="2C9A33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9F9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MVDS</w:t>
            </w:r>
          </w:p>
        </w:tc>
        <w:tc>
          <w:tcPr>
            <w:tcW w:w="1280" w:type="dxa"/>
            <w:tcBorders>
              <w:top w:val="nil"/>
              <w:left w:val="nil"/>
              <w:bottom w:val="single" w:sz="4" w:space="0" w:color="auto"/>
              <w:right w:val="nil"/>
            </w:tcBorders>
            <w:shd w:val="clear" w:color="auto" w:fill="auto"/>
            <w:noWrap/>
            <w:vAlign w:val="center"/>
            <w:hideMark/>
          </w:tcPr>
          <w:p w14:paraId="04772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A860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14:paraId="324E7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83CCD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974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0002433</w:t>
            </w:r>
          </w:p>
        </w:tc>
        <w:tc>
          <w:tcPr>
            <w:tcW w:w="1063" w:type="dxa"/>
            <w:tcBorders>
              <w:top w:val="nil"/>
              <w:left w:val="nil"/>
              <w:bottom w:val="single" w:sz="4" w:space="0" w:color="auto"/>
              <w:right w:val="nil"/>
            </w:tcBorders>
            <w:vAlign w:val="center"/>
          </w:tcPr>
          <w:p w14:paraId="0A8122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03A7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346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22/09/2038</w:t>
            </w:r>
          </w:p>
        </w:tc>
        <w:tc>
          <w:tcPr>
            <w:tcW w:w="1509" w:type="dxa"/>
            <w:tcBorders>
              <w:top w:val="nil"/>
              <w:left w:val="nil"/>
              <w:bottom w:val="single" w:sz="4" w:space="0" w:color="auto"/>
              <w:right w:val="nil"/>
            </w:tcBorders>
            <w:shd w:val="clear" w:color="auto" w:fill="auto"/>
            <w:noWrap/>
            <w:vAlign w:val="center"/>
            <w:hideMark/>
          </w:tcPr>
          <w:p w14:paraId="30AE5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457.272,73</w:t>
            </w:r>
          </w:p>
        </w:tc>
      </w:tr>
      <w:tr w:rsidR="00C376BD" w:rsidRPr="00C01755" w14:paraId="1F7B1A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679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14:paraId="0329D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71982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18533</w:t>
            </w:r>
            <w:r w:rsidRPr="00C376BD">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14:paraId="28A95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299C7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943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2397</w:t>
            </w:r>
          </w:p>
        </w:tc>
        <w:tc>
          <w:tcPr>
            <w:tcW w:w="1063" w:type="dxa"/>
            <w:tcBorders>
              <w:top w:val="nil"/>
              <w:left w:val="nil"/>
              <w:bottom w:val="single" w:sz="4" w:space="0" w:color="auto"/>
              <w:right w:val="nil"/>
            </w:tcBorders>
            <w:vAlign w:val="center"/>
          </w:tcPr>
          <w:p w14:paraId="3043E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8C99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2997C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15/09/2039</w:t>
            </w:r>
          </w:p>
        </w:tc>
        <w:tc>
          <w:tcPr>
            <w:tcW w:w="1509" w:type="dxa"/>
            <w:tcBorders>
              <w:top w:val="nil"/>
              <w:left w:val="nil"/>
              <w:bottom w:val="single" w:sz="4" w:space="0" w:color="auto"/>
              <w:right w:val="nil"/>
            </w:tcBorders>
            <w:shd w:val="clear" w:color="auto" w:fill="auto"/>
            <w:noWrap/>
            <w:vAlign w:val="center"/>
            <w:hideMark/>
          </w:tcPr>
          <w:p w14:paraId="40051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475.256,44</w:t>
            </w:r>
          </w:p>
        </w:tc>
      </w:tr>
      <w:tr w:rsidR="00C376BD" w:rsidRPr="00C01755" w14:paraId="0F3885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ABE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14:paraId="6E17F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2867E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14:paraId="3509E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5815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BF3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1063" w:type="dxa"/>
            <w:tcBorders>
              <w:top w:val="nil"/>
              <w:left w:val="nil"/>
              <w:bottom w:val="single" w:sz="4" w:space="0" w:color="auto"/>
              <w:right w:val="nil"/>
            </w:tcBorders>
            <w:vAlign w:val="center"/>
          </w:tcPr>
          <w:p w14:paraId="0AA551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33B39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12266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6756FD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442.611,32</w:t>
            </w:r>
          </w:p>
        </w:tc>
      </w:tr>
      <w:tr w:rsidR="00C376BD" w:rsidRPr="00C01755" w14:paraId="4BD02A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6CC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14:paraId="15F27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233C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14:paraId="68A66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52769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910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0000000000001853</w:t>
            </w:r>
          </w:p>
        </w:tc>
        <w:tc>
          <w:tcPr>
            <w:tcW w:w="1063" w:type="dxa"/>
            <w:tcBorders>
              <w:top w:val="nil"/>
              <w:left w:val="nil"/>
              <w:bottom w:val="single" w:sz="4" w:space="0" w:color="auto"/>
              <w:right w:val="nil"/>
            </w:tcBorders>
            <w:vAlign w:val="center"/>
          </w:tcPr>
          <w:p w14:paraId="74BA6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F647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3CEBD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23/12/2036</w:t>
            </w:r>
          </w:p>
        </w:tc>
        <w:tc>
          <w:tcPr>
            <w:tcW w:w="1509" w:type="dxa"/>
            <w:tcBorders>
              <w:top w:val="nil"/>
              <w:left w:val="nil"/>
              <w:bottom w:val="single" w:sz="4" w:space="0" w:color="auto"/>
              <w:right w:val="nil"/>
            </w:tcBorders>
            <w:shd w:val="clear" w:color="auto" w:fill="auto"/>
            <w:noWrap/>
            <w:vAlign w:val="center"/>
            <w:hideMark/>
          </w:tcPr>
          <w:p w14:paraId="3E4DD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466.300,45</w:t>
            </w:r>
          </w:p>
        </w:tc>
      </w:tr>
      <w:tr w:rsidR="00C376BD" w:rsidRPr="00C01755" w14:paraId="14B6B3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F05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14:paraId="1DA74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5F4A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14:paraId="0567E9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14:paraId="7E82E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6B0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2246</w:t>
            </w:r>
          </w:p>
        </w:tc>
        <w:tc>
          <w:tcPr>
            <w:tcW w:w="1063" w:type="dxa"/>
            <w:tcBorders>
              <w:top w:val="nil"/>
              <w:left w:val="nil"/>
              <w:bottom w:val="single" w:sz="4" w:space="0" w:color="auto"/>
              <w:right w:val="nil"/>
            </w:tcBorders>
            <w:vAlign w:val="center"/>
          </w:tcPr>
          <w:p w14:paraId="6AD69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6B06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78884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11/05/2026</w:t>
            </w:r>
          </w:p>
        </w:tc>
        <w:tc>
          <w:tcPr>
            <w:tcW w:w="1509" w:type="dxa"/>
            <w:tcBorders>
              <w:top w:val="nil"/>
              <w:left w:val="nil"/>
              <w:bottom w:val="single" w:sz="4" w:space="0" w:color="auto"/>
              <w:right w:val="nil"/>
            </w:tcBorders>
            <w:shd w:val="clear" w:color="auto" w:fill="auto"/>
            <w:noWrap/>
            <w:vAlign w:val="center"/>
            <w:hideMark/>
          </w:tcPr>
          <w:p w14:paraId="1E113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435.762,11</w:t>
            </w:r>
          </w:p>
        </w:tc>
      </w:tr>
      <w:tr w:rsidR="00C376BD" w:rsidRPr="00C01755" w14:paraId="5DCC53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1EE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RFM</w:t>
            </w:r>
          </w:p>
        </w:tc>
        <w:tc>
          <w:tcPr>
            <w:tcW w:w="1280" w:type="dxa"/>
            <w:tcBorders>
              <w:top w:val="nil"/>
              <w:left w:val="nil"/>
              <w:bottom w:val="single" w:sz="4" w:space="0" w:color="auto"/>
              <w:right w:val="nil"/>
            </w:tcBorders>
            <w:shd w:val="clear" w:color="auto" w:fill="auto"/>
            <w:noWrap/>
            <w:vAlign w:val="center"/>
            <w:hideMark/>
          </w:tcPr>
          <w:p w14:paraId="7C378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A4D79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14:paraId="093E9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27F7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2A43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2279</w:t>
            </w:r>
          </w:p>
        </w:tc>
        <w:tc>
          <w:tcPr>
            <w:tcW w:w="1063" w:type="dxa"/>
            <w:tcBorders>
              <w:top w:val="nil"/>
              <w:left w:val="nil"/>
              <w:bottom w:val="single" w:sz="4" w:space="0" w:color="auto"/>
              <w:right w:val="nil"/>
            </w:tcBorders>
            <w:vAlign w:val="center"/>
          </w:tcPr>
          <w:p w14:paraId="606D6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E4D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69743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17/08/2042</w:t>
            </w:r>
          </w:p>
        </w:tc>
        <w:tc>
          <w:tcPr>
            <w:tcW w:w="1509" w:type="dxa"/>
            <w:tcBorders>
              <w:top w:val="nil"/>
              <w:left w:val="nil"/>
              <w:bottom w:val="single" w:sz="4" w:space="0" w:color="auto"/>
              <w:right w:val="nil"/>
            </w:tcBorders>
            <w:shd w:val="clear" w:color="auto" w:fill="auto"/>
            <w:noWrap/>
            <w:vAlign w:val="center"/>
            <w:hideMark/>
          </w:tcPr>
          <w:p w14:paraId="296D3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474.129,80</w:t>
            </w:r>
          </w:p>
        </w:tc>
      </w:tr>
      <w:tr w:rsidR="00C376BD" w:rsidRPr="00C01755" w14:paraId="199BF4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D5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14:paraId="35EEA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F2F6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28582</w:t>
            </w:r>
            <w:r w:rsidRPr="00C376BD">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14:paraId="77B2C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20DB2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1A8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2426</w:t>
            </w:r>
          </w:p>
        </w:tc>
        <w:tc>
          <w:tcPr>
            <w:tcW w:w="1063" w:type="dxa"/>
            <w:tcBorders>
              <w:top w:val="nil"/>
              <w:left w:val="nil"/>
              <w:bottom w:val="single" w:sz="4" w:space="0" w:color="auto"/>
              <w:right w:val="nil"/>
            </w:tcBorders>
            <w:vAlign w:val="center"/>
          </w:tcPr>
          <w:p w14:paraId="7C419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AB5C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2BC2A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21/04/2032</w:t>
            </w:r>
          </w:p>
        </w:tc>
        <w:tc>
          <w:tcPr>
            <w:tcW w:w="1509" w:type="dxa"/>
            <w:tcBorders>
              <w:top w:val="nil"/>
              <w:left w:val="nil"/>
              <w:bottom w:val="single" w:sz="4" w:space="0" w:color="auto"/>
              <w:right w:val="nil"/>
            </w:tcBorders>
            <w:shd w:val="clear" w:color="auto" w:fill="auto"/>
            <w:noWrap/>
            <w:vAlign w:val="center"/>
            <w:hideMark/>
          </w:tcPr>
          <w:p w14:paraId="66926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432.509,54</w:t>
            </w:r>
          </w:p>
        </w:tc>
      </w:tr>
      <w:tr w:rsidR="00C376BD" w:rsidRPr="00C01755" w14:paraId="4A82D9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F430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HJMDS</w:t>
            </w:r>
          </w:p>
        </w:tc>
        <w:tc>
          <w:tcPr>
            <w:tcW w:w="1280" w:type="dxa"/>
            <w:tcBorders>
              <w:top w:val="nil"/>
              <w:left w:val="nil"/>
              <w:bottom w:val="single" w:sz="4" w:space="0" w:color="auto"/>
              <w:right w:val="nil"/>
            </w:tcBorders>
            <w:shd w:val="clear" w:color="auto" w:fill="auto"/>
            <w:noWrap/>
            <w:vAlign w:val="center"/>
            <w:hideMark/>
          </w:tcPr>
          <w:p w14:paraId="48E82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DA10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14:paraId="761EF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1DD2FB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00E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0002378</w:t>
            </w:r>
          </w:p>
        </w:tc>
        <w:tc>
          <w:tcPr>
            <w:tcW w:w="1063" w:type="dxa"/>
            <w:tcBorders>
              <w:top w:val="nil"/>
              <w:left w:val="nil"/>
              <w:bottom w:val="single" w:sz="4" w:space="0" w:color="auto"/>
              <w:right w:val="nil"/>
            </w:tcBorders>
            <w:vAlign w:val="center"/>
          </w:tcPr>
          <w:p w14:paraId="3759B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1CB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2D532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6AE0B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451.189,26</w:t>
            </w:r>
          </w:p>
        </w:tc>
      </w:tr>
      <w:tr w:rsidR="00C376BD" w:rsidRPr="00C01755" w14:paraId="4CF079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DC1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14:paraId="4E82ED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0FD49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14:paraId="6A910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58945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13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2329</w:t>
            </w:r>
          </w:p>
        </w:tc>
        <w:tc>
          <w:tcPr>
            <w:tcW w:w="1063" w:type="dxa"/>
            <w:tcBorders>
              <w:top w:val="nil"/>
              <w:left w:val="nil"/>
              <w:bottom w:val="single" w:sz="4" w:space="0" w:color="auto"/>
              <w:right w:val="nil"/>
            </w:tcBorders>
            <w:vAlign w:val="center"/>
          </w:tcPr>
          <w:p w14:paraId="7FDA9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1080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2BFDD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26/05/2042</w:t>
            </w:r>
          </w:p>
        </w:tc>
        <w:tc>
          <w:tcPr>
            <w:tcW w:w="1509" w:type="dxa"/>
            <w:tcBorders>
              <w:top w:val="nil"/>
              <w:left w:val="nil"/>
              <w:bottom w:val="single" w:sz="4" w:space="0" w:color="auto"/>
              <w:right w:val="nil"/>
            </w:tcBorders>
            <w:shd w:val="clear" w:color="auto" w:fill="auto"/>
            <w:noWrap/>
            <w:vAlign w:val="center"/>
            <w:hideMark/>
          </w:tcPr>
          <w:p w14:paraId="44CB7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450.639,62</w:t>
            </w:r>
          </w:p>
        </w:tc>
      </w:tr>
      <w:tr w:rsidR="00C376BD" w:rsidRPr="00C01755" w14:paraId="7FF123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7F5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14:paraId="6FEA9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6944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14:paraId="50DD9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14:paraId="5F25D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EE0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0002434</w:t>
            </w:r>
          </w:p>
        </w:tc>
        <w:tc>
          <w:tcPr>
            <w:tcW w:w="1063" w:type="dxa"/>
            <w:tcBorders>
              <w:top w:val="nil"/>
              <w:left w:val="nil"/>
              <w:bottom w:val="single" w:sz="4" w:space="0" w:color="auto"/>
              <w:right w:val="nil"/>
            </w:tcBorders>
            <w:vAlign w:val="center"/>
          </w:tcPr>
          <w:p w14:paraId="27935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A804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067B4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431E6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439.179,00</w:t>
            </w:r>
          </w:p>
        </w:tc>
      </w:tr>
      <w:tr w:rsidR="00C376BD" w:rsidRPr="00C01755" w14:paraId="64B805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E56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14:paraId="5ACEB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80DD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14:paraId="55CF5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0F74D6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44D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0000000000001523</w:t>
            </w:r>
          </w:p>
        </w:tc>
        <w:tc>
          <w:tcPr>
            <w:tcW w:w="1063" w:type="dxa"/>
            <w:tcBorders>
              <w:top w:val="nil"/>
              <w:left w:val="nil"/>
              <w:bottom w:val="single" w:sz="4" w:space="0" w:color="auto"/>
              <w:right w:val="nil"/>
            </w:tcBorders>
            <w:vAlign w:val="center"/>
          </w:tcPr>
          <w:p w14:paraId="3B6E8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ABBB5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2E34F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40BB18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432.183,40</w:t>
            </w:r>
          </w:p>
        </w:tc>
      </w:tr>
      <w:tr w:rsidR="00C376BD" w:rsidRPr="00C01755" w14:paraId="5E0425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32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14:paraId="2DD68C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1AD7E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14:paraId="6897F2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82F3A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D74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0002250</w:t>
            </w:r>
          </w:p>
        </w:tc>
        <w:tc>
          <w:tcPr>
            <w:tcW w:w="1063" w:type="dxa"/>
            <w:tcBorders>
              <w:top w:val="nil"/>
              <w:left w:val="nil"/>
              <w:bottom w:val="single" w:sz="4" w:space="0" w:color="auto"/>
              <w:right w:val="nil"/>
            </w:tcBorders>
            <w:vAlign w:val="center"/>
          </w:tcPr>
          <w:p w14:paraId="7BCAF0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72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3A42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18/03/2043</w:t>
            </w:r>
          </w:p>
        </w:tc>
        <w:tc>
          <w:tcPr>
            <w:tcW w:w="1509" w:type="dxa"/>
            <w:tcBorders>
              <w:top w:val="nil"/>
              <w:left w:val="nil"/>
              <w:bottom w:val="single" w:sz="4" w:space="0" w:color="auto"/>
              <w:right w:val="nil"/>
            </w:tcBorders>
            <w:shd w:val="clear" w:color="auto" w:fill="auto"/>
            <w:noWrap/>
            <w:vAlign w:val="center"/>
            <w:hideMark/>
          </w:tcPr>
          <w:p w14:paraId="420893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463.226,79</w:t>
            </w:r>
          </w:p>
        </w:tc>
      </w:tr>
      <w:tr w:rsidR="00C376BD" w:rsidRPr="00C01755" w14:paraId="55EE0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142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14:paraId="00B47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E71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64809</w:t>
            </w:r>
            <w:r w:rsidRPr="00C376BD">
              <w:rPr>
                <w:rFonts w:asciiTheme="minorHAnsi" w:hAnsiTheme="minorHAnsi" w:cstheme="minorHAnsi"/>
                <w:color w:val="000000"/>
                <w:sz w:val="14"/>
                <w:szCs w:val="14"/>
              </w:rPr>
              <w:br/>
              <w:t>64810</w:t>
            </w:r>
            <w:r w:rsidRPr="00C376BD">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14:paraId="2CD82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BA30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F8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0002113</w:t>
            </w:r>
          </w:p>
        </w:tc>
        <w:tc>
          <w:tcPr>
            <w:tcW w:w="1063" w:type="dxa"/>
            <w:tcBorders>
              <w:top w:val="nil"/>
              <w:left w:val="nil"/>
              <w:bottom w:val="single" w:sz="4" w:space="0" w:color="auto"/>
              <w:right w:val="nil"/>
            </w:tcBorders>
            <w:vAlign w:val="center"/>
          </w:tcPr>
          <w:p w14:paraId="706E0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72687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2C1E6A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18/08/2027</w:t>
            </w:r>
          </w:p>
        </w:tc>
        <w:tc>
          <w:tcPr>
            <w:tcW w:w="1509" w:type="dxa"/>
            <w:tcBorders>
              <w:top w:val="nil"/>
              <w:left w:val="nil"/>
              <w:bottom w:val="single" w:sz="4" w:space="0" w:color="auto"/>
              <w:right w:val="nil"/>
            </w:tcBorders>
            <w:shd w:val="clear" w:color="auto" w:fill="auto"/>
            <w:noWrap/>
            <w:vAlign w:val="center"/>
            <w:hideMark/>
          </w:tcPr>
          <w:p w14:paraId="25F227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413.720,47</w:t>
            </w:r>
          </w:p>
        </w:tc>
      </w:tr>
      <w:tr w:rsidR="00C376BD" w:rsidRPr="00C01755" w14:paraId="3C3DB2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3AB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14:paraId="1358D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30B4F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14:paraId="73F9A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4AF04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BF98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1991</w:t>
            </w:r>
          </w:p>
        </w:tc>
        <w:tc>
          <w:tcPr>
            <w:tcW w:w="1063" w:type="dxa"/>
            <w:tcBorders>
              <w:top w:val="nil"/>
              <w:left w:val="nil"/>
              <w:bottom w:val="single" w:sz="4" w:space="0" w:color="auto"/>
              <w:right w:val="nil"/>
            </w:tcBorders>
            <w:vAlign w:val="center"/>
          </w:tcPr>
          <w:p w14:paraId="7446CD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02112</w:t>
            </w:r>
          </w:p>
        </w:tc>
        <w:tc>
          <w:tcPr>
            <w:tcW w:w="980" w:type="dxa"/>
            <w:tcBorders>
              <w:top w:val="nil"/>
              <w:left w:val="nil"/>
              <w:bottom w:val="single" w:sz="4" w:space="0" w:color="auto"/>
              <w:right w:val="nil"/>
            </w:tcBorders>
            <w:shd w:val="clear" w:color="auto" w:fill="auto"/>
            <w:noWrap/>
            <w:vAlign w:val="center"/>
            <w:hideMark/>
          </w:tcPr>
          <w:p w14:paraId="5B4AA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5B290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14:paraId="4F424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429.490,97</w:t>
            </w:r>
          </w:p>
        </w:tc>
      </w:tr>
      <w:tr w:rsidR="00C376BD" w:rsidRPr="00C01755" w14:paraId="55F0FF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46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14:paraId="120B82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5E913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14:paraId="045E8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14:paraId="3A510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E7B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2293</w:t>
            </w:r>
          </w:p>
        </w:tc>
        <w:tc>
          <w:tcPr>
            <w:tcW w:w="1063" w:type="dxa"/>
            <w:tcBorders>
              <w:top w:val="nil"/>
              <w:left w:val="nil"/>
              <w:bottom w:val="single" w:sz="4" w:space="0" w:color="auto"/>
              <w:right w:val="nil"/>
            </w:tcBorders>
            <w:vAlign w:val="center"/>
          </w:tcPr>
          <w:p w14:paraId="65473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7BC9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1929D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74A0B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442.560,71</w:t>
            </w:r>
          </w:p>
        </w:tc>
      </w:tr>
      <w:tr w:rsidR="00C376BD" w:rsidRPr="00C01755" w14:paraId="72E37A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98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14:paraId="65C0A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BFAE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14:paraId="529EF3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14:paraId="36E37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BC35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0002377</w:t>
            </w:r>
          </w:p>
        </w:tc>
        <w:tc>
          <w:tcPr>
            <w:tcW w:w="1063" w:type="dxa"/>
            <w:tcBorders>
              <w:top w:val="nil"/>
              <w:left w:val="nil"/>
              <w:bottom w:val="single" w:sz="4" w:space="0" w:color="auto"/>
              <w:right w:val="nil"/>
            </w:tcBorders>
            <w:vAlign w:val="center"/>
          </w:tcPr>
          <w:p w14:paraId="025C5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B5544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01350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10/03/2043</w:t>
            </w:r>
          </w:p>
        </w:tc>
        <w:tc>
          <w:tcPr>
            <w:tcW w:w="1509" w:type="dxa"/>
            <w:tcBorders>
              <w:top w:val="nil"/>
              <w:left w:val="nil"/>
              <w:bottom w:val="single" w:sz="4" w:space="0" w:color="auto"/>
              <w:right w:val="nil"/>
            </w:tcBorders>
            <w:shd w:val="clear" w:color="auto" w:fill="auto"/>
            <w:noWrap/>
            <w:vAlign w:val="center"/>
            <w:hideMark/>
          </w:tcPr>
          <w:p w14:paraId="6B2E8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340.801,03</w:t>
            </w:r>
          </w:p>
        </w:tc>
      </w:tr>
      <w:tr w:rsidR="00C376BD" w:rsidRPr="00C01755" w14:paraId="777173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A6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14:paraId="098846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4BF893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14:paraId="1A49D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1DBA3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D7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w:t>
            </w:r>
          </w:p>
        </w:tc>
        <w:tc>
          <w:tcPr>
            <w:tcW w:w="1063" w:type="dxa"/>
            <w:tcBorders>
              <w:top w:val="nil"/>
              <w:left w:val="nil"/>
              <w:bottom w:val="single" w:sz="4" w:space="0" w:color="auto"/>
              <w:right w:val="nil"/>
            </w:tcBorders>
            <w:vAlign w:val="center"/>
          </w:tcPr>
          <w:p w14:paraId="2CBB0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E18D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3A557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BC60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435.200,80</w:t>
            </w:r>
          </w:p>
        </w:tc>
      </w:tr>
      <w:tr w:rsidR="00C376BD" w:rsidRPr="00C01755" w14:paraId="6119CC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623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14:paraId="0FDE7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5505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14:paraId="5700B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2A4A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11C8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0000000000001860</w:t>
            </w:r>
          </w:p>
        </w:tc>
        <w:tc>
          <w:tcPr>
            <w:tcW w:w="1063" w:type="dxa"/>
            <w:tcBorders>
              <w:top w:val="nil"/>
              <w:left w:val="nil"/>
              <w:bottom w:val="single" w:sz="4" w:space="0" w:color="auto"/>
              <w:right w:val="nil"/>
            </w:tcBorders>
            <w:vAlign w:val="center"/>
          </w:tcPr>
          <w:p w14:paraId="4F4994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4C7B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0C60D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24/05/2042</w:t>
            </w:r>
          </w:p>
        </w:tc>
        <w:tc>
          <w:tcPr>
            <w:tcW w:w="1509" w:type="dxa"/>
            <w:tcBorders>
              <w:top w:val="nil"/>
              <w:left w:val="nil"/>
              <w:bottom w:val="single" w:sz="4" w:space="0" w:color="auto"/>
              <w:right w:val="nil"/>
            </w:tcBorders>
            <w:shd w:val="clear" w:color="auto" w:fill="auto"/>
            <w:noWrap/>
            <w:vAlign w:val="center"/>
            <w:hideMark/>
          </w:tcPr>
          <w:p w14:paraId="7B0A9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435.429,77</w:t>
            </w:r>
          </w:p>
        </w:tc>
      </w:tr>
      <w:tr w:rsidR="00C376BD" w:rsidRPr="00C01755" w14:paraId="0EC872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B5B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14:paraId="1874F5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59F62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14:paraId="528E5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998B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EDB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w:t>
            </w:r>
          </w:p>
        </w:tc>
        <w:tc>
          <w:tcPr>
            <w:tcW w:w="1063" w:type="dxa"/>
            <w:tcBorders>
              <w:top w:val="nil"/>
              <w:left w:val="nil"/>
              <w:bottom w:val="single" w:sz="4" w:space="0" w:color="auto"/>
              <w:right w:val="nil"/>
            </w:tcBorders>
            <w:vAlign w:val="center"/>
          </w:tcPr>
          <w:p w14:paraId="659D6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2D3D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736C0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30/06/2024</w:t>
            </w:r>
          </w:p>
        </w:tc>
        <w:tc>
          <w:tcPr>
            <w:tcW w:w="1509" w:type="dxa"/>
            <w:tcBorders>
              <w:top w:val="nil"/>
              <w:left w:val="nil"/>
              <w:bottom w:val="single" w:sz="4" w:space="0" w:color="auto"/>
              <w:right w:val="nil"/>
            </w:tcBorders>
            <w:shd w:val="clear" w:color="auto" w:fill="auto"/>
            <w:noWrap/>
            <w:vAlign w:val="center"/>
            <w:hideMark/>
          </w:tcPr>
          <w:p w14:paraId="12457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433.696,11</w:t>
            </w:r>
          </w:p>
        </w:tc>
      </w:tr>
      <w:tr w:rsidR="00C376BD" w:rsidRPr="00C01755" w14:paraId="3A16EB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E388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14:paraId="4602E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7DBC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14:paraId="44B19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6C398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D17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w:t>
            </w:r>
          </w:p>
        </w:tc>
        <w:tc>
          <w:tcPr>
            <w:tcW w:w="1063" w:type="dxa"/>
            <w:tcBorders>
              <w:top w:val="nil"/>
              <w:left w:val="nil"/>
              <w:bottom w:val="single" w:sz="4" w:space="0" w:color="auto"/>
              <w:right w:val="nil"/>
            </w:tcBorders>
            <w:vAlign w:val="center"/>
          </w:tcPr>
          <w:p w14:paraId="5CBB1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0C7C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5BCAC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0E2EF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436.118,44</w:t>
            </w:r>
          </w:p>
        </w:tc>
      </w:tr>
      <w:tr w:rsidR="00C376BD" w:rsidRPr="00C01755" w14:paraId="61B5B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4FD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14:paraId="3F26D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4F7B8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14:paraId="5206B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67E206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15E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0000000000001701</w:t>
            </w:r>
          </w:p>
        </w:tc>
        <w:tc>
          <w:tcPr>
            <w:tcW w:w="1063" w:type="dxa"/>
            <w:tcBorders>
              <w:top w:val="nil"/>
              <w:left w:val="nil"/>
              <w:bottom w:val="single" w:sz="4" w:space="0" w:color="auto"/>
              <w:right w:val="nil"/>
            </w:tcBorders>
            <w:vAlign w:val="center"/>
          </w:tcPr>
          <w:p w14:paraId="14066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4CC3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39480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1B6737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401.034,04</w:t>
            </w:r>
          </w:p>
        </w:tc>
      </w:tr>
      <w:tr w:rsidR="00C376BD" w:rsidRPr="00C01755" w14:paraId="205AA4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240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SCV</w:t>
            </w:r>
          </w:p>
        </w:tc>
        <w:tc>
          <w:tcPr>
            <w:tcW w:w="1280" w:type="dxa"/>
            <w:tcBorders>
              <w:top w:val="nil"/>
              <w:left w:val="nil"/>
              <w:bottom w:val="single" w:sz="4" w:space="0" w:color="auto"/>
              <w:right w:val="nil"/>
            </w:tcBorders>
            <w:shd w:val="clear" w:color="auto" w:fill="auto"/>
            <w:noWrap/>
            <w:vAlign w:val="center"/>
            <w:hideMark/>
          </w:tcPr>
          <w:p w14:paraId="677875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133029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14:paraId="39B40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9F3C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4DC2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0000000000001967</w:t>
            </w:r>
          </w:p>
        </w:tc>
        <w:tc>
          <w:tcPr>
            <w:tcW w:w="1063" w:type="dxa"/>
            <w:tcBorders>
              <w:top w:val="nil"/>
              <w:left w:val="nil"/>
              <w:bottom w:val="single" w:sz="4" w:space="0" w:color="auto"/>
              <w:right w:val="nil"/>
            </w:tcBorders>
            <w:vAlign w:val="center"/>
          </w:tcPr>
          <w:p w14:paraId="4A2CB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1659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212DA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14:paraId="6E788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393.812,19</w:t>
            </w:r>
          </w:p>
        </w:tc>
      </w:tr>
      <w:tr w:rsidR="00C376BD" w:rsidRPr="00C01755" w14:paraId="6A2FF3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69F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14:paraId="0CE0F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E239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14:paraId="26699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3BA56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AF28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0002404</w:t>
            </w:r>
          </w:p>
        </w:tc>
        <w:tc>
          <w:tcPr>
            <w:tcW w:w="1063" w:type="dxa"/>
            <w:tcBorders>
              <w:top w:val="nil"/>
              <w:left w:val="nil"/>
              <w:bottom w:val="single" w:sz="4" w:space="0" w:color="auto"/>
              <w:right w:val="nil"/>
            </w:tcBorders>
            <w:vAlign w:val="center"/>
          </w:tcPr>
          <w:p w14:paraId="24A3F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295D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0919C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16/06/2024</w:t>
            </w:r>
          </w:p>
        </w:tc>
        <w:tc>
          <w:tcPr>
            <w:tcW w:w="1509" w:type="dxa"/>
            <w:tcBorders>
              <w:top w:val="nil"/>
              <w:left w:val="nil"/>
              <w:bottom w:val="single" w:sz="4" w:space="0" w:color="auto"/>
              <w:right w:val="nil"/>
            </w:tcBorders>
            <w:shd w:val="clear" w:color="auto" w:fill="auto"/>
            <w:noWrap/>
            <w:vAlign w:val="center"/>
            <w:hideMark/>
          </w:tcPr>
          <w:p w14:paraId="3C6E2F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412.879,72</w:t>
            </w:r>
          </w:p>
        </w:tc>
      </w:tr>
      <w:tr w:rsidR="00C376BD" w:rsidRPr="00C01755" w14:paraId="32F95F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93C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SAC</w:t>
            </w:r>
          </w:p>
        </w:tc>
        <w:tc>
          <w:tcPr>
            <w:tcW w:w="1280" w:type="dxa"/>
            <w:tcBorders>
              <w:top w:val="nil"/>
              <w:left w:val="nil"/>
              <w:bottom w:val="single" w:sz="4" w:space="0" w:color="auto"/>
              <w:right w:val="nil"/>
            </w:tcBorders>
            <w:shd w:val="clear" w:color="auto" w:fill="auto"/>
            <w:noWrap/>
            <w:vAlign w:val="center"/>
            <w:hideMark/>
          </w:tcPr>
          <w:p w14:paraId="5CF85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EAC0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14:paraId="68A49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0C5A6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27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0002148</w:t>
            </w:r>
          </w:p>
        </w:tc>
        <w:tc>
          <w:tcPr>
            <w:tcW w:w="1063" w:type="dxa"/>
            <w:tcBorders>
              <w:top w:val="nil"/>
              <w:left w:val="nil"/>
              <w:bottom w:val="single" w:sz="4" w:space="0" w:color="auto"/>
              <w:right w:val="nil"/>
            </w:tcBorders>
            <w:vAlign w:val="center"/>
          </w:tcPr>
          <w:p w14:paraId="1FED9A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202211</w:t>
            </w:r>
          </w:p>
        </w:tc>
        <w:tc>
          <w:tcPr>
            <w:tcW w:w="980" w:type="dxa"/>
            <w:tcBorders>
              <w:top w:val="nil"/>
              <w:left w:val="nil"/>
              <w:bottom w:val="single" w:sz="4" w:space="0" w:color="auto"/>
              <w:right w:val="nil"/>
            </w:tcBorders>
            <w:shd w:val="clear" w:color="auto" w:fill="auto"/>
            <w:noWrap/>
            <w:vAlign w:val="center"/>
            <w:hideMark/>
          </w:tcPr>
          <w:p w14:paraId="7958A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59FA3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6FE15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420.302,31</w:t>
            </w:r>
          </w:p>
        </w:tc>
      </w:tr>
      <w:tr w:rsidR="00C376BD" w:rsidRPr="00C01755" w14:paraId="6A83FA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FD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5DF9A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D579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14:paraId="350F2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218D4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ED1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w:t>
            </w:r>
          </w:p>
        </w:tc>
        <w:tc>
          <w:tcPr>
            <w:tcW w:w="1063" w:type="dxa"/>
            <w:tcBorders>
              <w:top w:val="nil"/>
              <w:left w:val="nil"/>
              <w:bottom w:val="single" w:sz="4" w:space="0" w:color="auto"/>
              <w:right w:val="nil"/>
            </w:tcBorders>
            <w:vAlign w:val="center"/>
          </w:tcPr>
          <w:p w14:paraId="78B6D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9222B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4EFE5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0F953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382.764,96</w:t>
            </w:r>
          </w:p>
        </w:tc>
      </w:tr>
      <w:tr w:rsidR="00C376BD" w:rsidRPr="00C01755" w14:paraId="6B009F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3C1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14:paraId="7195C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AB5D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14:paraId="4CC2A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625CDA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3A9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2183</w:t>
            </w:r>
          </w:p>
        </w:tc>
        <w:tc>
          <w:tcPr>
            <w:tcW w:w="1063" w:type="dxa"/>
            <w:tcBorders>
              <w:top w:val="nil"/>
              <w:left w:val="nil"/>
              <w:bottom w:val="single" w:sz="4" w:space="0" w:color="auto"/>
              <w:right w:val="nil"/>
            </w:tcBorders>
            <w:vAlign w:val="center"/>
          </w:tcPr>
          <w:p w14:paraId="2698D6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0570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36289F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03/11/2024</w:t>
            </w:r>
          </w:p>
        </w:tc>
        <w:tc>
          <w:tcPr>
            <w:tcW w:w="1509" w:type="dxa"/>
            <w:tcBorders>
              <w:top w:val="nil"/>
              <w:left w:val="nil"/>
              <w:bottom w:val="single" w:sz="4" w:space="0" w:color="auto"/>
              <w:right w:val="nil"/>
            </w:tcBorders>
            <w:shd w:val="clear" w:color="auto" w:fill="auto"/>
            <w:noWrap/>
            <w:vAlign w:val="center"/>
            <w:hideMark/>
          </w:tcPr>
          <w:p w14:paraId="4F82E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418.000,65</w:t>
            </w:r>
          </w:p>
        </w:tc>
      </w:tr>
      <w:tr w:rsidR="00C376BD" w:rsidRPr="00C01755" w14:paraId="60EE05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FFE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14:paraId="20F0B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DE45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14:paraId="4BFDD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3B0F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293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w:t>
            </w:r>
          </w:p>
        </w:tc>
        <w:tc>
          <w:tcPr>
            <w:tcW w:w="1063" w:type="dxa"/>
            <w:tcBorders>
              <w:top w:val="nil"/>
              <w:left w:val="nil"/>
              <w:bottom w:val="single" w:sz="4" w:space="0" w:color="auto"/>
              <w:right w:val="nil"/>
            </w:tcBorders>
            <w:vAlign w:val="center"/>
          </w:tcPr>
          <w:p w14:paraId="0104C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2F5E2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494EE6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27/10/2033</w:t>
            </w:r>
          </w:p>
        </w:tc>
        <w:tc>
          <w:tcPr>
            <w:tcW w:w="1509" w:type="dxa"/>
            <w:tcBorders>
              <w:top w:val="nil"/>
              <w:left w:val="nil"/>
              <w:bottom w:val="single" w:sz="4" w:space="0" w:color="auto"/>
              <w:right w:val="nil"/>
            </w:tcBorders>
            <w:shd w:val="clear" w:color="auto" w:fill="auto"/>
            <w:noWrap/>
            <w:vAlign w:val="center"/>
            <w:hideMark/>
          </w:tcPr>
          <w:p w14:paraId="72DE9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381.315,78</w:t>
            </w:r>
          </w:p>
        </w:tc>
      </w:tr>
      <w:tr w:rsidR="00C376BD" w:rsidRPr="00C01755" w14:paraId="19D8E4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44B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14:paraId="3500C5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79959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14:paraId="7AE25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574E7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E44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0002106</w:t>
            </w:r>
          </w:p>
        </w:tc>
        <w:tc>
          <w:tcPr>
            <w:tcW w:w="1063" w:type="dxa"/>
            <w:tcBorders>
              <w:top w:val="nil"/>
              <w:left w:val="nil"/>
              <w:bottom w:val="single" w:sz="4" w:space="0" w:color="auto"/>
              <w:right w:val="nil"/>
            </w:tcBorders>
            <w:vAlign w:val="center"/>
          </w:tcPr>
          <w:p w14:paraId="0AA17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202101</w:t>
            </w:r>
          </w:p>
        </w:tc>
        <w:tc>
          <w:tcPr>
            <w:tcW w:w="980" w:type="dxa"/>
            <w:tcBorders>
              <w:top w:val="nil"/>
              <w:left w:val="nil"/>
              <w:bottom w:val="single" w:sz="4" w:space="0" w:color="auto"/>
              <w:right w:val="nil"/>
            </w:tcBorders>
            <w:shd w:val="clear" w:color="auto" w:fill="auto"/>
            <w:noWrap/>
            <w:vAlign w:val="center"/>
            <w:hideMark/>
          </w:tcPr>
          <w:p w14:paraId="704DC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74184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14/07/2042</w:t>
            </w:r>
          </w:p>
        </w:tc>
        <w:tc>
          <w:tcPr>
            <w:tcW w:w="1509" w:type="dxa"/>
            <w:tcBorders>
              <w:top w:val="nil"/>
              <w:left w:val="nil"/>
              <w:bottom w:val="single" w:sz="4" w:space="0" w:color="auto"/>
              <w:right w:val="nil"/>
            </w:tcBorders>
            <w:shd w:val="clear" w:color="auto" w:fill="auto"/>
            <w:noWrap/>
            <w:vAlign w:val="center"/>
            <w:hideMark/>
          </w:tcPr>
          <w:p w14:paraId="61B939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405.764,89</w:t>
            </w:r>
          </w:p>
        </w:tc>
      </w:tr>
      <w:tr w:rsidR="00C376BD" w:rsidRPr="00C01755" w14:paraId="2FE20D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B05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14:paraId="77F35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EA9D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14:paraId="65A5D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5587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FA1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2339</w:t>
            </w:r>
          </w:p>
        </w:tc>
        <w:tc>
          <w:tcPr>
            <w:tcW w:w="1063" w:type="dxa"/>
            <w:tcBorders>
              <w:top w:val="nil"/>
              <w:left w:val="nil"/>
              <w:bottom w:val="single" w:sz="4" w:space="0" w:color="auto"/>
              <w:right w:val="nil"/>
            </w:tcBorders>
            <w:vAlign w:val="center"/>
          </w:tcPr>
          <w:p w14:paraId="0E624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544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78CC1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24/09/2026</w:t>
            </w:r>
          </w:p>
        </w:tc>
        <w:tc>
          <w:tcPr>
            <w:tcW w:w="1509" w:type="dxa"/>
            <w:tcBorders>
              <w:top w:val="nil"/>
              <w:left w:val="nil"/>
              <w:bottom w:val="single" w:sz="4" w:space="0" w:color="auto"/>
              <w:right w:val="nil"/>
            </w:tcBorders>
            <w:shd w:val="clear" w:color="auto" w:fill="auto"/>
            <w:noWrap/>
            <w:vAlign w:val="center"/>
            <w:hideMark/>
          </w:tcPr>
          <w:p w14:paraId="4949D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362.657,78</w:t>
            </w:r>
          </w:p>
        </w:tc>
      </w:tr>
      <w:tr w:rsidR="00C376BD" w:rsidRPr="00C01755" w14:paraId="1A2AC9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32F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14:paraId="535DE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4F86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14:paraId="5950A8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66014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0F9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w:t>
            </w:r>
          </w:p>
        </w:tc>
        <w:tc>
          <w:tcPr>
            <w:tcW w:w="1063" w:type="dxa"/>
            <w:tcBorders>
              <w:top w:val="nil"/>
              <w:left w:val="nil"/>
              <w:bottom w:val="single" w:sz="4" w:space="0" w:color="auto"/>
              <w:right w:val="nil"/>
            </w:tcBorders>
            <w:vAlign w:val="center"/>
          </w:tcPr>
          <w:p w14:paraId="03F29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D29E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1A8424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5A76C9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393.535,42</w:t>
            </w:r>
          </w:p>
        </w:tc>
      </w:tr>
      <w:tr w:rsidR="00C376BD" w:rsidRPr="00C01755" w14:paraId="5AA30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7B3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14:paraId="71461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928B1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14:paraId="19254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Oficial de Registro de Imóveis de Balneário</w:t>
            </w:r>
            <w:r w:rsidRPr="00C376BD">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14:paraId="4554E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2C1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2192</w:t>
            </w:r>
          </w:p>
        </w:tc>
        <w:tc>
          <w:tcPr>
            <w:tcW w:w="1063" w:type="dxa"/>
            <w:tcBorders>
              <w:top w:val="nil"/>
              <w:left w:val="nil"/>
              <w:bottom w:val="single" w:sz="4" w:space="0" w:color="auto"/>
              <w:right w:val="nil"/>
            </w:tcBorders>
            <w:vAlign w:val="center"/>
          </w:tcPr>
          <w:p w14:paraId="68D20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D740C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480DC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31/01/2033</w:t>
            </w:r>
          </w:p>
        </w:tc>
        <w:tc>
          <w:tcPr>
            <w:tcW w:w="1509" w:type="dxa"/>
            <w:tcBorders>
              <w:top w:val="nil"/>
              <w:left w:val="nil"/>
              <w:bottom w:val="single" w:sz="4" w:space="0" w:color="auto"/>
              <w:right w:val="nil"/>
            </w:tcBorders>
            <w:shd w:val="clear" w:color="auto" w:fill="auto"/>
            <w:noWrap/>
            <w:vAlign w:val="center"/>
            <w:hideMark/>
          </w:tcPr>
          <w:p w14:paraId="532557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409.571,88</w:t>
            </w:r>
          </w:p>
        </w:tc>
      </w:tr>
      <w:tr w:rsidR="00C376BD" w:rsidRPr="00C01755" w14:paraId="3A012D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C0F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14:paraId="18D86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40039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143730</w:t>
            </w:r>
            <w:r w:rsidRPr="00C376BD">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14:paraId="65D35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84F2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1FA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w:t>
            </w:r>
          </w:p>
        </w:tc>
        <w:tc>
          <w:tcPr>
            <w:tcW w:w="1063" w:type="dxa"/>
            <w:tcBorders>
              <w:top w:val="nil"/>
              <w:left w:val="nil"/>
              <w:bottom w:val="single" w:sz="4" w:space="0" w:color="auto"/>
              <w:right w:val="nil"/>
            </w:tcBorders>
            <w:vAlign w:val="center"/>
          </w:tcPr>
          <w:p w14:paraId="2A91F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C820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63F2B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077A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367.130,20</w:t>
            </w:r>
          </w:p>
        </w:tc>
      </w:tr>
      <w:tr w:rsidR="00C376BD" w:rsidRPr="00C01755" w14:paraId="78A79B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41A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14:paraId="22AFD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DDD2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14:paraId="3984C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34F9CE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643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1659</w:t>
            </w:r>
          </w:p>
        </w:tc>
        <w:tc>
          <w:tcPr>
            <w:tcW w:w="1063" w:type="dxa"/>
            <w:tcBorders>
              <w:top w:val="nil"/>
              <w:left w:val="nil"/>
              <w:bottom w:val="single" w:sz="4" w:space="0" w:color="auto"/>
              <w:right w:val="nil"/>
            </w:tcBorders>
            <w:vAlign w:val="center"/>
          </w:tcPr>
          <w:p w14:paraId="16AB19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D0BC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07AA1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14:paraId="2274DF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383.746,34</w:t>
            </w:r>
          </w:p>
        </w:tc>
      </w:tr>
      <w:tr w:rsidR="00C376BD" w:rsidRPr="00C01755" w14:paraId="6F11C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104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14:paraId="79D24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2F91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14:paraId="79D62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26EDF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B49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0000000000001761</w:t>
            </w:r>
          </w:p>
        </w:tc>
        <w:tc>
          <w:tcPr>
            <w:tcW w:w="1063" w:type="dxa"/>
            <w:tcBorders>
              <w:top w:val="nil"/>
              <w:left w:val="nil"/>
              <w:bottom w:val="single" w:sz="4" w:space="0" w:color="auto"/>
              <w:right w:val="nil"/>
            </w:tcBorders>
            <w:vAlign w:val="center"/>
          </w:tcPr>
          <w:p w14:paraId="351C5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C9224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2D850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63D14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398.892,02</w:t>
            </w:r>
          </w:p>
        </w:tc>
      </w:tr>
      <w:tr w:rsidR="00C376BD" w:rsidRPr="00C01755" w14:paraId="61B99A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BFCF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14:paraId="34789E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2717C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14:paraId="26B8E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DE8F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444A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1537</w:t>
            </w:r>
          </w:p>
        </w:tc>
        <w:tc>
          <w:tcPr>
            <w:tcW w:w="1063" w:type="dxa"/>
            <w:tcBorders>
              <w:top w:val="nil"/>
              <w:left w:val="nil"/>
              <w:bottom w:val="single" w:sz="4" w:space="0" w:color="auto"/>
              <w:right w:val="nil"/>
            </w:tcBorders>
            <w:vAlign w:val="center"/>
          </w:tcPr>
          <w:p w14:paraId="6CE0B8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41ED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2DEA1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14:paraId="08ACA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386.882,94</w:t>
            </w:r>
          </w:p>
        </w:tc>
      </w:tr>
      <w:tr w:rsidR="00C376BD" w:rsidRPr="00C01755" w14:paraId="125E0F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6CF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14:paraId="77052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1CE28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14:paraId="39C2E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5F66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820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w:t>
            </w:r>
          </w:p>
        </w:tc>
        <w:tc>
          <w:tcPr>
            <w:tcW w:w="1063" w:type="dxa"/>
            <w:tcBorders>
              <w:top w:val="nil"/>
              <w:left w:val="nil"/>
              <w:bottom w:val="single" w:sz="4" w:space="0" w:color="auto"/>
              <w:right w:val="nil"/>
            </w:tcBorders>
            <w:vAlign w:val="center"/>
          </w:tcPr>
          <w:p w14:paraId="1067B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722C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0B6E74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7661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374.923,30</w:t>
            </w:r>
          </w:p>
        </w:tc>
      </w:tr>
      <w:tr w:rsidR="00C376BD" w:rsidRPr="00C01755" w14:paraId="73C6C1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89E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AEJ</w:t>
            </w:r>
          </w:p>
        </w:tc>
        <w:tc>
          <w:tcPr>
            <w:tcW w:w="1280" w:type="dxa"/>
            <w:tcBorders>
              <w:top w:val="nil"/>
              <w:left w:val="nil"/>
              <w:bottom w:val="single" w:sz="4" w:space="0" w:color="auto"/>
              <w:right w:val="nil"/>
            </w:tcBorders>
            <w:shd w:val="clear" w:color="auto" w:fill="auto"/>
            <w:noWrap/>
            <w:vAlign w:val="center"/>
            <w:hideMark/>
          </w:tcPr>
          <w:p w14:paraId="6F5D9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59016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14:paraId="33C74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14:paraId="7E78A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1B3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w:t>
            </w:r>
          </w:p>
        </w:tc>
        <w:tc>
          <w:tcPr>
            <w:tcW w:w="1063" w:type="dxa"/>
            <w:tcBorders>
              <w:top w:val="nil"/>
              <w:left w:val="nil"/>
              <w:bottom w:val="single" w:sz="4" w:space="0" w:color="auto"/>
              <w:right w:val="nil"/>
            </w:tcBorders>
            <w:vAlign w:val="center"/>
          </w:tcPr>
          <w:p w14:paraId="30C72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345E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0B9C3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27/03/2042</w:t>
            </w:r>
          </w:p>
        </w:tc>
        <w:tc>
          <w:tcPr>
            <w:tcW w:w="1509" w:type="dxa"/>
            <w:tcBorders>
              <w:top w:val="nil"/>
              <w:left w:val="nil"/>
              <w:bottom w:val="single" w:sz="4" w:space="0" w:color="auto"/>
              <w:right w:val="nil"/>
            </w:tcBorders>
            <w:shd w:val="clear" w:color="auto" w:fill="auto"/>
            <w:noWrap/>
            <w:vAlign w:val="center"/>
            <w:hideMark/>
          </w:tcPr>
          <w:p w14:paraId="0365C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380.284,61</w:t>
            </w:r>
          </w:p>
        </w:tc>
      </w:tr>
      <w:tr w:rsidR="00C376BD" w:rsidRPr="00C01755" w14:paraId="0CB63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05D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14:paraId="1B6A0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EA82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14:paraId="24A19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65EF1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383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w:t>
            </w:r>
          </w:p>
        </w:tc>
        <w:tc>
          <w:tcPr>
            <w:tcW w:w="1063" w:type="dxa"/>
            <w:tcBorders>
              <w:top w:val="nil"/>
              <w:left w:val="nil"/>
              <w:bottom w:val="single" w:sz="4" w:space="0" w:color="auto"/>
              <w:right w:val="nil"/>
            </w:tcBorders>
            <w:vAlign w:val="center"/>
          </w:tcPr>
          <w:p w14:paraId="274EC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543B5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618ED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4126E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377.391,78</w:t>
            </w:r>
          </w:p>
        </w:tc>
      </w:tr>
      <w:tr w:rsidR="00C376BD" w:rsidRPr="00C01755" w14:paraId="00BCAE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64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GCA</w:t>
            </w:r>
          </w:p>
        </w:tc>
        <w:tc>
          <w:tcPr>
            <w:tcW w:w="1280" w:type="dxa"/>
            <w:tcBorders>
              <w:top w:val="nil"/>
              <w:left w:val="nil"/>
              <w:bottom w:val="single" w:sz="4" w:space="0" w:color="auto"/>
              <w:right w:val="nil"/>
            </w:tcBorders>
            <w:shd w:val="clear" w:color="auto" w:fill="auto"/>
            <w:noWrap/>
            <w:vAlign w:val="center"/>
            <w:hideMark/>
          </w:tcPr>
          <w:p w14:paraId="7A188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A968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14:paraId="1CF5D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1D88C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C64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w:t>
            </w:r>
            <w:r w:rsidRPr="00C376BD">
              <w:rPr>
                <w:rFonts w:asciiTheme="minorHAnsi" w:hAnsiTheme="minorHAnsi" w:cstheme="minorHAnsi"/>
                <w:color w:val="000000"/>
                <w:sz w:val="14"/>
                <w:szCs w:val="14"/>
              </w:rPr>
              <w:br/>
              <w:t>674</w:t>
            </w:r>
          </w:p>
        </w:tc>
        <w:tc>
          <w:tcPr>
            <w:tcW w:w="1063" w:type="dxa"/>
            <w:tcBorders>
              <w:top w:val="nil"/>
              <w:left w:val="nil"/>
              <w:bottom w:val="single" w:sz="4" w:space="0" w:color="auto"/>
              <w:right w:val="nil"/>
            </w:tcBorders>
            <w:vAlign w:val="center"/>
          </w:tcPr>
          <w:p w14:paraId="09A0E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202012</w:t>
            </w:r>
          </w:p>
        </w:tc>
        <w:tc>
          <w:tcPr>
            <w:tcW w:w="980" w:type="dxa"/>
            <w:tcBorders>
              <w:top w:val="nil"/>
              <w:left w:val="nil"/>
              <w:bottom w:val="single" w:sz="4" w:space="0" w:color="auto"/>
              <w:right w:val="nil"/>
            </w:tcBorders>
            <w:shd w:val="clear" w:color="auto" w:fill="auto"/>
            <w:noWrap/>
            <w:vAlign w:val="center"/>
            <w:hideMark/>
          </w:tcPr>
          <w:p w14:paraId="7C49C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21H01115524</w:t>
            </w:r>
            <w:r w:rsidRPr="00C376BD">
              <w:rPr>
                <w:rFonts w:asciiTheme="minorHAnsi" w:hAnsiTheme="minorHAnsi" w:cstheme="minorHAnsi"/>
                <w:color w:val="000000"/>
                <w:sz w:val="14"/>
                <w:szCs w:val="14"/>
              </w:rPr>
              <w:br/>
              <w:t>21H01115524</w:t>
            </w:r>
          </w:p>
        </w:tc>
        <w:tc>
          <w:tcPr>
            <w:tcW w:w="946" w:type="dxa"/>
            <w:tcBorders>
              <w:top w:val="nil"/>
              <w:left w:val="nil"/>
              <w:bottom w:val="single" w:sz="4" w:space="0" w:color="auto"/>
              <w:right w:val="nil"/>
            </w:tcBorders>
            <w:shd w:val="clear" w:color="auto" w:fill="auto"/>
            <w:noWrap/>
            <w:vAlign w:val="center"/>
            <w:hideMark/>
          </w:tcPr>
          <w:p w14:paraId="34C4E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01179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364.409,15</w:t>
            </w:r>
          </w:p>
        </w:tc>
      </w:tr>
      <w:tr w:rsidR="00C376BD" w:rsidRPr="00C01755" w14:paraId="257261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82C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14:paraId="70E09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72E2D5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14:paraId="03224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55FC5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BAE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1556</w:t>
            </w:r>
          </w:p>
        </w:tc>
        <w:tc>
          <w:tcPr>
            <w:tcW w:w="1063" w:type="dxa"/>
            <w:tcBorders>
              <w:top w:val="nil"/>
              <w:left w:val="nil"/>
              <w:bottom w:val="single" w:sz="4" w:space="0" w:color="auto"/>
              <w:right w:val="nil"/>
            </w:tcBorders>
            <w:vAlign w:val="center"/>
          </w:tcPr>
          <w:p w14:paraId="162F59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764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21B59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4E080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357.759,36</w:t>
            </w:r>
          </w:p>
        </w:tc>
      </w:tr>
      <w:tr w:rsidR="00C376BD" w:rsidRPr="00C01755" w14:paraId="52D81D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23B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14:paraId="65850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3B5B7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14:paraId="40295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0C903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9C3B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1063" w:type="dxa"/>
            <w:tcBorders>
              <w:top w:val="nil"/>
              <w:left w:val="nil"/>
              <w:bottom w:val="single" w:sz="4" w:space="0" w:color="auto"/>
              <w:right w:val="nil"/>
            </w:tcBorders>
            <w:vAlign w:val="center"/>
          </w:tcPr>
          <w:p w14:paraId="489F6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668D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1F345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36AE2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378.859,45</w:t>
            </w:r>
          </w:p>
        </w:tc>
      </w:tr>
      <w:tr w:rsidR="00C376BD" w:rsidRPr="00C01755" w14:paraId="693E33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FA5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14:paraId="6AB08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061E5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14:paraId="169ED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727D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9E7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w:t>
            </w:r>
          </w:p>
        </w:tc>
        <w:tc>
          <w:tcPr>
            <w:tcW w:w="1063" w:type="dxa"/>
            <w:tcBorders>
              <w:top w:val="nil"/>
              <w:left w:val="nil"/>
              <w:bottom w:val="single" w:sz="4" w:space="0" w:color="auto"/>
              <w:right w:val="nil"/>
            </w:tcBorders>
            <w:vAlign w:val="center"/>
          </w:tcPr>
          <w:p w14:paraId="2187D9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AC8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3C28ED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16/04/2042</w:t>
            </w:r>
          </w:p>
        </w:tc>
        <w:tc>
          <w:tcPr>
            <w:tcW w:w="1509" w:type="dxa"/>
            <w:tcBorders>
              <w:top w:val="nil"/>
              <w:left w:val="nil"/>
              <w:bottom w:val="single" w:sz="4" w:space="0" w:color="auto"/>
              <w:right w:val="nil"/>
            </w:tcBorders>
            <w:shd w:val="clear" w:color="auto" w:fill="auto"/>
            <w:noWrap/>
            <w:vAlign w:val="center"/>
            <w:hideMark/>
          </w:tcPr>
          <w:p w14:paraId="0938F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353.048,02</w:t>
            </w:r>
          </w:p>
        </w:tc>
      </w:tr>
      <w:tr w:rsidR="00C376BD" w:rsidRPr="00C01755" w14:paraId="33C435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D1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14:paraId="4C405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B41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14:paraId="4A7D65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7A36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872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w:t>
            </w:r>
          </w:p>
        </w:tc>
        <w:tc>
          <w:tcPr>
            <w:tcW w:w="1063" w:type="dxa"/>
            <w:tcBorders>
              <w:top w:val="nil"/>
              <w:left w:val="nil"/>
              <w:bottom w:val="single" w:sz="4" w:space="0" w:color="auto"/>
              <w:right w:val="nil"/>
            </w:tcBorders>
            <w:vAlign w:val="center"/>
          </w:tcPr>
          <w:p w14:paraId="52716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48C7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7C877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73BCF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363.551,01</w:t>
            </w:r>
          </w:p>
        </w:tc>
      </w:tr>
      <w:tr w:rsidR="00C376BD" w:rsidRPr="00C01755" w14:paraId="334687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4AF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14:paraId="1B161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A6A7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14:paraId="20FEB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65C82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A12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w:t>
            </w:r>
          </w:p>
        </w:tc>
        <w:tc>
          <w:tcPr>
            <w:tcW w:w="1063" w:type="dxa"/>
            <w:tcBorders>
              <w:top w:val="nil"/>
              <w:left w:val="nil"/>
              <w:bottom w:val="single" w:sz="4" w:space="0" w:color="auto"/>
              <w:right w:val="nil"/>
            </w:tcBorders>
            <w:vAlign w:val="center"/>
          </w:tcPr>
          <w:p w14:paraId="7FB98A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C020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45107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22DA7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369.357,05</w:t>
            </w:r>
          </w:p>
        </w:tc>
      </w:tr>
      <w:tr w:rsidR="00C376BD" w:rsidRPr="00C01755" w14:paraId="1CA319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BDA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14:paraId="0CCF6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B494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14:paraId="14FA6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5BD9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A0F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w:t>
            </w:r>
          </w:p>
        </w:tc>
        <w:tc>
          <w:tcPr>
            <w:tcW w:w="1063" w:type="dxa"/>
            <w:tcBorders>
              <w:top w:val="nil"/>
              <w:left w:val="nil"/>
              <w:bottom w:val="single" w:sz="4" w:space="0" w:color="auto"/>
              <w:right w:val="nil"/>
            </w:tcBorders>
            <w:vAlign w:val="center"/>
          </w:tcPr>
          <w:p w14:paraId="7B26C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90AE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51686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28/01/2037</w:t>
            </w:r>
          </w:p>
        </w:tc>
        <w:tc>
          <w:tcPr>
            <w:tcW w:w="1509" w:type="dxa"/>
            <w:tcBorders>
              <w:top w:val="nil"/>
              <w:left w:val="nil"/>
              <w:bottom w:val="single" w:sz="4" w:space="0" w:color="auto"/>
              <w:right w:val="nil"/>
            </w:tcBorders>
            <w:shd w:val="clear" w:color="auto" w:fill="auto"/>
            <w:noWrap/>
            <w:vAlign w:val="center"/>
            <w:hideMark/>
          </w:tcPr>
          <w:p w14:paraId="2E841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345.244,47</w:t>
            </w:r>
          </w:p>
        </w:tc>
      </w:tr>
      <w:tr w:rsidR="00C376BD" w:rsidRPr="00C01755" w14:paraId="131968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0AC4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14:paraId="101F1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43996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14:paraId="003EC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02887B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E89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2373</w:t>
            </w:r>
          </w:p>
        </w:tc>
        <w:tc>
          <w:tcPr>
            <w:tcW w:w="1063" w:type="dxa"/>
            <w:tcBorders>
              <w:top w:val="nil"/>
              <w:left w:val="nil"/>
              <w:bottom w:val="single" w:sz="4" w:space="0" w:color="auto"/>
              <w:right w:val="nil"/>
            </w:tcBorders>
            <w:vAlign w:val="center"/>
          </w:tcPr>
          <w:p w14:paraId="1E857F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8B2A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2FF9C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1CB97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353.596,66</w:t>
            </w:r>
          </w:p>
        </w:tc>
      </w:tr>
      <w:tr w:rsidR="00C376BD" w:rsidRPr="00C01755" w14:paraId="50925F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B84F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49D55A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906F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14:paraId="3BFF3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14:paraId="485CB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170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1996</w:t>
            </w:r>
          </w:p>
        </w:tc>
        <w:tc>
          <w:tcPr>
            <w:tcW w:w="1063" w:type="dxa"/>
            <w:tcBorders>
              <w:top w:val="nil"/>
              <w:left w:val="nil"/>
              <w:bottom w:val="single" w:sz="4" w:space="0" w:color="auto"/>
              <w:right w:val="nil"/>
            </w:tcBorders>
            <w:vAlign w:val="center"/>
          </w:tcPr>
          <w:p w14:paraId="1600E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C80E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38B67F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4C4A1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364.924,78</w:t>
            </w:r>
          </w:p>
        </w:tc>
      </w:tr>
      <w:tr w:rsidR="00C376BD" w:rsidRPr="00C01755" w14:paraId="265CCF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5DA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MGR</w:t>
            </w:r>
          </w:p>
        </w:tc>
        <w:tc>
          <w:tcPr>
            <w:tcW w:w="1280" w:type="dxa"/>
            <w:tcBorders>
              <w:top w:val="nil"/>
              <w:left w:val="nil"/>
              <w:bottom w:val="single" w:sz="4" w:space="0" w:color="auto"/>
              <w:right w:val="nil"/>
            </w:tcBorders>
            <w:shd w:val="clear" w:color="auto" w:fill="auto"/>
            <w:noWrap/>
            <w:vAlign w:val="center"/>
            <w:hideMark/>
          </w:tcPr>
          <w:p w14:paraId="16AF0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4162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24280</w:t>
            </w:r>
            <w:r w:rsidRPr="00C376BD">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14:paraId="7043F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7B033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5E03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w:t>
            </w:r>
          </w:p>
        </w:tc>
        <w:tc>
          <w:tcPr>
            <w:tcW w:w="1063" w:type="dxa"/>
            <w:tcBorders>
              <w:top w:val="nil"/>
              <w:left w:val="nil"/>
              <w:bottom w:val="single" w:sz="4" w:space="0" w:color="auto"/>
              <w:right w:val="nil"/>
            </w:tcBorders>
            <w:vAlign w:val="center"/>
          </w:tcPr>
          <w:p w14:paraId="1FA7C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3178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38C63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22/09/2033</w:t>
            </w:r>
          </w:p>
        </w:tc>
        <w:tc>
          <w:tcPr>
            <w:tcW w:w="1509" w:type="dxa"/>
            <w:tcBorders>
              <w:top w:val="nil"/>
              <w:left w:val="nil"/>
              <w:bottom w:val="single" w:sz="4" w:space="0" w:color="auto"/>
              <w:right w:val="nil"/>
            </w:tcBorders>
            <w:shd w:val="clear" w:color="auto" w:fill="auto"/>
            <w:noWrap/>
            <w:vAlign w:val="center"/>
            <w:hideMark/>
          </w:tcPr>
          <w:p w14:paraId="26F52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372.755,92</w:t>
            </w:r>
          </w:p>
        </w:tc>
      </w:tr>
      <w:tr w:rsidR="00C376BD" w:rsidRPr="00C01755" w14:paraId="5499A7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9B1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14:paraId="45750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61F3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14:paraId="661AA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6FB0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4C5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0000000000001605</w:t>
            </w:r>
          </w:p>
        </w:tc>
        <w:tc>
          <w:tcPr>
            <w:tcW w:w="1063" w:type="dxa"/>
            <w:tcBorders>
              <w:top w:val="nil"/>
              <w:left w:val="nil"/>
              <w:bottom w:val="single" w:sz="4" w:space="0" w:color="auto"/>
              <w:right w:val="nil"/>
            </w:tcBorders>
            <w:vAlign w:val="center"/>
          </w:tcPr>
          <w:p w14:paraId="38FD5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921D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51A75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01/11/2041</w:t>
            </w:r>
          </w:p>
        </w:tc>
        <w:tc>
          <w:tcPr>
            <w:tcW w:w="1509" w:type="dxa"/>
            <w:tcBorders>
              <w:top w:val="nil"/>
              <w:left w:val="nil"/>
              <w:bottom w:val="single" w:sz="4" w:space="0" w:color="auto"/>
              <w:right w:val="nil"/>
            </w:tcBorders>
            <w:shd w:val="clear" w:color="auto" w:fill="auto"/>
            <w:noWrap/>
            <w:vAlign w:val="center"/>
            <w:hideMark/>
          </w:tcPr>
          <w:p w14:paraId="1BC44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349.208,57</w:t>
            </w:r>
          </w:p>
        </w:tc>
      </w:tr>
      <w:tr w:rsidR="00C376BD" w:rsidRPr="00C01755" w14:paraId="578B41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AFB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ACOM</w:t>
            </w:r>
          </w:p>
        </w:tc>
        <w:tc>
          <w:tcPr>
            <w:tcW w:w="1280" w:type="dxa"/>
            <w:tcBorders>
              <w:top w:val="nil"/>
              <w:left w:val="nil"/>
              <w:bottom w:val="single" w:sz="4" w:space="0" w:color="auto"/>
              <w:right w:val="nil"/>
            </w:tcBorders>
            <w:shd w:val="clear" w:color="auto" w:fill="auto"/>
            <w:noWrap/>
            <w:vAlign w:val="center"/>
            <w:hideMark/>
          </w:tcPr>
          <w:p w14:paraId="604CB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AA88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14:paraId="2D8A6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1AEB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63D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1958</w:t>
            </w:r>
          </w:p>
        </w:tc>
        <w:tc>
          <w:tcPr>
            <w:tcW w:w="1063" w:type="dxa"/>
            <w:tcBorders>
              <w:top w:val="nil"/>
              <w:left w:val="nil"/>
              <w:bottom w:val="single" w:sz="4" w:space="0" w:color="auto"/>
              <w:right w:val="nil"/>
            </w:tcBorders>
            <w:vAlign w:val="center"/>
          </w:tcPr>
          <w:p w14:paraId="6BA02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9E8D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74F8F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10/01/2032</w:t>
            </w:r>
          </w:p>
        </w:tc>
        <w:tc>
          <w:tcPr>
            <w:tcW w:w="1509" w:type="dxa"/>
            <w:tcBorders>
              <w:top w:val="nil"/>
              <w:left w:val="nil"/>
              <w:bottom w:val="single" w:sz="4" w:space="0" w:color="auto"/>
              <w:right w:val="nil"/>
            </w:tcBorders>
            <w:shd w:val="clear" w:color="auto" w:fill="auto"/>
            <w:noWrap/>
            <w:vAlign w:val="center"/>
            <w:hideMark/>
          </w:tcPr>
          <w:p w14:paraId="0EE739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340.958,12</w:t>
            </w:r>
          </w:p>
        </w:tc>
      </w:tr>
      <w:tr w:rsidR="00C376BD" w:rsidRPr="00C01755" w14:paraId="43226A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49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14:paraId="72C9A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E060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14:paraId="086E6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F2981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589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1715</w:t>
            </w:r>
          </w:p>
        </w:tc>
        <w:tc>
          <w:tcPr>
            <w:tcW w:w="1063" w:type="dxa"/>
            <w:tcBorders>
              <w:top w:val="nil"/>
              <w:left w:val="nil"/>
              <w:bottom w:val="single" w:sz="4" w:space="0" w:color="auto"/>
              <w:right w:val="nil"/>
            </w:tcBorders>
            <w:vAlign w:val="center"/>
          </w:tcPr>
          <w:p w14:paraId="500D8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2411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066D0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0930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345.669,96</w:t>
            </w:r>
          </w:p>
        </w:tc>
      </w:tr>
      <w:tr w:rsidR="00C376BD" w:rsidRPr="00C01755" w14:paraId="4CD192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61F2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14:paraId="3A922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4376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14:paraId="2D0EC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2B1B1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F49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0000000000002051</w:t>
            </w:r>
          </w:p>
        </w:tc>
        <w:tc>
          <w:tcPr>
            <w:tcW w:w="1063" w:type="dxa"/>
            <w:tcBorders>
              <w:top w:val="nil"/>
              <w:left w:val="nil"/>
              <w:bottom w:val="single" w:sz="4" w:space="0" w:color="auto"/>
              <w:right w:val="nil"/>
            </w:tcBorders>
            <w:vAlign w:val="center"/>
          </w:tcPr>
          <w:p w14:paraId="476C5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38F2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45E7E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6DD98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361.304,57</w:t>
            </w:r>
          </w:p>
        </w:tc>
      </w:tr>
      <w:tr w:rsidR="00C376BD" w:rsidRPr="00C01755" w14:paraId="54BF40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FF1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3C3AB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3DB2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14:paraId="78BB5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5186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9E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621C0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324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B9D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2FCC89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342.951,70</w:t>
            </w:r>
          </w:p>
        </w:tc>
      </w:tr>
      <w:tr w:rsidR="00C376BD" w:rsidRPr="00C01755" w14:paraId="7AC716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0EEF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7FFEF9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3B185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14:paraId="7C52F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1600A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1B9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0000000000001931</w:t>
            </w:r>
          </w:p>
        </w:tc>
        <w:tc>
          <w:tcPr>
            <w:tcW w:w="1063" w:type="dxa"/>
            <w:tcBorders>
              <w:top w:val="nil"/>
              <w:left w:val="nil"/>
              <w:bottom w:val="single" w:sz="4" w:space="0" w:color="auto"/>
              <w:right w:val="nil"/>
            </w:tcBorders>
            <w:vAlign w:val="center"/>
          </w:tcPr>
          <w:p w14:paraId="67960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02B54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004DA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3DBC4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339.316,36</w:t>
            </w:r>
          </w:p>
        </w:tc>
      </w:tr>
      <w:tr w:rsidR="00C376BD" w:rsidRPr="00C01755" w14:paraId="3B6396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AF9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WCT</w:t>
            </w:r>
          </w:p>
        </w:tc>
        <w:tc>
          <w:tcPr>
            <w:tcW w:w="1280" w:type="dxa"/>
            <w:tcBorders>
              <w:top w:val="nil"/>
              <w:left w:val="nil"/>
              <w:bottom w:val="single" w:sz="4" w:space="0" w:color="auto"/>
              <w:right w:val="nil"/>
            </w:tcBorders>
            <w:shd w:val="clear" w:color="auto" w:fill="auto"/>
            <w:noWrap/>
            <w:vAlign w:val="center"/>
            <w:hideMark/>
          </w:tcPr>
          <w:p w14:paraId="65525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3E1F2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14:paraId="2E2B5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1048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923A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1063" w:type="dxa"/>
            <w:tcBorders>
              <w:top w:val="nil"/>
              <w:left w:val="nil"/>
              <w:bottom w:val="single" w:sz="4" w:space="0" w:color="auto"/>
              <w:right w:val="nil"/>
            </w:tcBorders>
            <w:vAlign w:val="center"/>
          </w:tcPr>
          <w:p w14:paraId="45EC4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2120</w:t>
            </w:r>
          </w:p>
        </w:tc>
        <w:tc>
          <w:tcPr>
            <w:tcW w:w="980" w:type="dxa"/>
            <w:tcBorders>
              <w:top w:val="nil"/>
              <w:left w:val="nil"/>
              <w:bottom w:val="single" w:sz="4" w:space="0" w:color="auto"/>
              <w:right w:val="nil"/>
            </w:tcBorders>
            <w:shd w:val="clear" w:color="auto" w:fill="auto"/>
            <w:noWrap/>
            <w:vAlign w:val="center"/>
            <w:hideMark/>
          </w:tcPr>
          <w:p w14:paraId="146EC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79112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19/01/2043</w:t>
            </w:r>
          </w:p>
        </w:tc>
        <w:tc>
          <w:tcPr>
            <w:tcW w:w="1509" w:type="dxa"/>
            <w:tcBorders>
              <w:top w:val="nil"/>
              <w:left w:val="nil"/>
              <w:bottom w:val="single" w:sz="4" w:space="0" w:color="auto"/>
              <w:right w:val="nil"/>
            </w:tcBorders>
            <w:shd w:val="clear" w:color="auto" w:fill="auto"/>
            <w:noWrap/>
            <w:vAlign w:val="center"/>
            <w:hideMark/>
          </w:tcPr>
          <w:p w14:paraId="22E16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275.877,07</w:t>
            </w:r>
          </w:p>
        </w:tc>
      </w:tr>
      <w:tr w:rsidR="00C376BD" w:rsidRPr="00C01755" w14:paraId="54B7BE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820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76715C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5E40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48778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2C8C3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7A8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DCDC5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A16F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58B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3CE91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325.497,04</w:t>
            </w:r>
          </w:p>
        </w:tc>
      </w:tr>
      <w:tr w:rsidR="00C376BD" w:rsidRPr="00C01755" w14:paraId="2A2CAE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202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14:paraId="73BDB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507F3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14:paraId="3BBC99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14:paraId="4D4F9A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D84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2539</w:t>
            </w:r>
          </w:p>
        </w:tc>
        <w:tc>
          <w:tcPr>
            <w:tcW w:w="1063" w:type="dxa"/>
            <w:tcBorders>
              <w:top w:val="nil"/>
              <w:left w:val="nil"/>
              <w:bottom w:val="single" w:sz="4" w:space="0" w:color="auto"/>
              <w:right w:val="nil"/>
            </w:tcBorders>
            <w:vAlign w:val="center"/>
          </w:tcPr>
          <w:p w14:paraId="61F74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E4D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18205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2B605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328.553,14</w:t>
            </w:r>
          </w:p>
        </w:tc>
      </w:tr>
      <w:tr w:rsidR="00C376BD" w:rsidRPr="00C01755" w14:paraId="74B285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299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14:paraId="4979C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5F743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14:paraId="08C00C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14:paraId="4AB95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79E8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0002520</w:t>
            </w:r>
          </w:p>
        </w:tc>
        <w:tc>
          <w:tcPr>
            <w:tcW w:w="1063" w:type="dxa"/>
            <w:tcBorders>
              <w:top w:val="nil"/>
              <w:left w:val="nil"/>
              <w:bottom w:val="single" w:sz="4" w:space="0" w:color="auto"/>
              <w:right w:val="nil"/>
            </w:tcBorders>
            <w:vAlign w:val="center"/>
          </w:tcPr>
          <w:p w14:paraId="13DC6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3C7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6FEA5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0BF5E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338.719,49</w:t>
            </w:r>
          </w:p>
        </w:tc>
      </w:tr>
      <w:tr w:rsidR="00C376BD" w:rsidRPr="00C01755" w14:paraId="3713E3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C7FA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14:paraId="35E51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08F7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14:paraId="0B10EE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14:paraId="238B2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8B65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0002398</w:t>
            </w:r>
          </w:p>
        </w:tc>
        <w:tc>
          <w:tcPr>
            <w:tcW w:w="1063" w:type="dxa"/>
            <w:tcBorders>
              <w:top w:val="nil"/>
              <w:left w:val="nil"/>
              <w:bottom w:val="single" w:sz="4" w:space="0" w:color="auto"/>
              <w:right w:val="nil"/>
            </w:tcBorders>
            <w:vAlign w:val="center"/>
          </w:tcPr>
          <w:p w14:paraId="1DC54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65F8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69EB6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17/05/2027</w:t>
            </w:r>
          </w:p>
        </w:tc>
        <w:tc>
          <w:tcPr>
            <w:tcW w:w="1509" w:type="dxa"/>
            <w:tcBorders>
              <w:top w:val="nil"/>
              <w:left w:val="nil"/>
              <w:bottom w:val="single" w:sz="4" w:space="0" w:color="auto"/>
              <w:right w:val="nil"/>
            </w:tcBorders>
            <w:shd w:val="clear" w:color="auto" w:fill="auto"/>
            <w:noWrap/>
            <w:vAlign w:val="center"/>
            <w:hideMark/>
          </w:tcPr>
          <w:p w14:paraId="06BA6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336.301,19</w:t>
            </w:r>
          </w:p>
        </w:tc>
      </w:tr>
      <w:tr w:rsidR="00C376BD" w:rsidRPr="00C01755" w14:paraId="0E695F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036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14:paraId="4A671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703B3A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14:paraId="2B4DF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68C26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732E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2218</w:t>
            </w:r>
          </w:p>
        </w:tc>
        <w:tc>
          <w:tcPr>
            <w:tcW w:w="1063" w:type="dxa"/>
            <w:tcBorders>
              <w:top w:val="nil"/>
              <w:left w:val="nil"/>
              <w:bottom w:val="single" w:sz="4" w:space="0" w:color="auto"/>
              <w:right w:val="nil"/>
            </w:tcBorders>
            <w:vAlign w:val="center"/>
          </w:tcPr>
          <w:p w14:paraId="51CB1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7E3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1C927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09/08/2032</w:t>
            </w:r>
          </w:p>
        </w:tc>
        <w:tc>
          <w:tcPr>
            <w:tcW w:w="1509" w:type="dxa"/>
            <w:tcBorders>
              <w:top w:val="nil"/>
              <w:left w:val="nil"/>
              <w:bottom w:val="single" w:sz="4" w:space="0" w:color="auto"/>
              <w:right w:val="nil"/>
            </w:tcBorders>
            <w:shd w:val="clear" w:color="auto" w:fill="auto"/>
            <w:noWrap/>
            <w:vAlign w:val="center"/>
            <w:hideMark/>
          </w:tcPr>
          <w:p w14:paraId="3B001D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348.626,77</w:t>
            </w:r>
          </w:p>
        </w:tc>
      </w:tr>
      <w:tr w:rsidR="00C376BD" w:rsidRPr="00C01755" w14:paraId="7A78AA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84E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14:paraId="33DDD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0951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14:paraId="536355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4C2C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F8D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2372</w:t>
            </w:r>
          </w:p>
        </w:tc>
        <w:tc>
          <w:tcPr>
            <w:tcW w:w="1063" w:type="dxa"/>
            <w:tcBorders>
              <w:top w:val="nil"/>
              <w:left w:val="nil"/>
              <w:bottom w:val="single" w:sz="4" w:space="0" w:color="auto"/>
              <w:right w:val="nil"/>
            </w:tcBorders>
            <w:vAlign w:val="center"/>
          </w:tcPr>
          <w:p w14:paraId="0B6CB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7AF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5D5A6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6F285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328.533,19</w:t>
            </w:r>
          </w:p>
        </w:tc>
      </w:tr>
      <w:tr w:rsidR="00C376BD" w:rsidRPr="00C01755" w14:paraId="3179F7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348C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14:paraId="3508FA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46E4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14:paraId="05AF5F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33FDE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809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w:t>
            </w:r>
          </w:p>
        </w:tc>
        <w:tc>
          <w:tcPr>
            <w:tcW w:w="1063" w:type="dxa"/>
            <w:tcBorders>
              <w:top w:val="nil"/>
              <w:left w:val="nil"/>
              <w:bottom w:val="single" w:sz="4" w:space="0" w:color="auto"/>
              <w:right w:val="nil"/>
            </w:tcBorders>
            <w:vAlign w:val="center"/>
          </w:tcPr>
          <w:p w14:paraId="5F689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B3A14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0E445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20/05/2033</w:t>
            </w:r>
          </w:p>
        </w:tc>
        <w:tc>
          <w:tcPr>
            <w:tcW w:w="1509" w:type="dxa"/>
            <w:tcBorders>
              <w:top w:val="nil"/>
              <w:left w:val="nil"/>
              <w:bottom w:val="single" w:sz="4" w:space="0" w:color="auto"/>
              <w:right w:val="nil"/>
            </w:tcBorders>
            <w:shd w:val="clear" w:color="auto" w:fill="auto"/>
            <w:noWrap/>
            <w:vAlign w:val="center"/>
            <w:hideMark/>
          </w:tcPr>
          <w:p w14:paraId="6F9490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342.781,81</w:t>
            </w:r>
          </w:p>
        </w:tc>
      </w:tr>
      <w:tr w:rsidR="00C376BD" w:rsidRPr="00C01755" w14:paraId="33E515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0C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14:paraId="31B4B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D655A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14:paraId="343EC8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79BD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DE3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2324</w:t>
            </w:r>
          </w:p>
        </w:tc>
        <w:tc>
          <w:tcPr>
            <w:tcW w:w="1063" w:type="dxa"/>
            <w:tcBorders>
              <w:top w:val="nil"/>
              <w:left w:val="nil"/>
              <w:bottom w:val="single" w:sz="4" w:space="0" w:color="auto"/>
              <w:right w:val="nil"/>
            </w:tcBorders>
            <w:vAlign w:val="center"/>
          </w:tcPr>
          <w:p w14:paraId="474EA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FCE34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14CE1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24/02/2038</w:t>
            </w:r>
          </w:p>
        </w:tc>
        <w:tc>
          <w:tcPr>
            <w:tcW w:w="1509" w:type="dxa"/>
            <w:tcBorders>
              <w:top w:val="nil"/>
              <w:left w:val="nil"/>
              <w:bottom w:val="single" w:sz="4" w:space="0" w:color="auto"/>
              <w:right w:val="nil"/>
            </w:tcBorders>
            <w:shd w:val="clear" w:color="auto" w:fill="auto"/>
            <w:noWrap/>
            <w:vAlign w:val="center"/>
            <w:hideMark/>
          </w:tcPr>
          <w:p w14:paraId="40F5E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351.357,58</w:t>
            </w:r>
          </w:p>
        </w:tc>
      </w:tr>
      <w:tr w:rsidR="00C376BD" w:rsidRPr="00C01755" w14:paraId="7C1A84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6DE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14:paraId="7205B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01CFF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5393C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7FFE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D999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0002354</w:t>
            </w:r>
          </w:p>
        </w:tc>
        <w:tc>
          <w:tcPr>
            <w:tcW w:w="1063" w:type="dxa"/>
            <w:tcBorders>
              <w:top w:val="nil"/>
              <w:left w:val="nil"/>
              <w:bottom w:val="single" w:sz="4" w:space="0" w:color="auto"/>
              <w:right w:val="nil"/>
            </w:tcBorders>
            <w:vAlign w:val="center"/>
          </w:tcPr>
          <w:p w14:paraId="39D82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41ED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1DFFD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26/03/2042</w:t>
            </w:r>
          </w:p>
        </w:tc>
        <w:tc>
          <w:tcPr>
            <w:tcW w:w="1509" w:type="dxa"/>
            <w:tcBorders>
              <w:top w:val="nil"/>
              <w:left w:val="nil"/>
              <w:bottom w:val="single" w:sz="4" w:space="0" w:color="auto"/>
              <w:right w:val="nil"/>
            </w:tcBorders>
            <w:shd w:val="clear" w:color="auto" w:fill="auto"/>
            <w:noWrap/>
            <w:vAlign w:val="center"/>
            <w:hideMark/>
          </w:tcPr>
          <w:p w14:paraId="7A21C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325.889,97</w:t>
            </w:r>
          </w:p>
        </w:tc>
      </w:tr>
      <w:tr w:rsidR="00C376BD" w:rsidRPr="00C01755" w14:paraId="645ED7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67A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44D34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77EE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14:paraId="59A85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14:paraId="2B54E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32A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0002145</w:t>
            </w:r>
          </w:p>
        </w:tc>
        <w:tc>
          <w:tcPr>
            <w:tcW w:w="1063" w:type="dxa"/>
            <w:tcBorders>
              <w:top w:val="nil"/>
              <w:left w:val="nil"/>
              <w:bottom w:val="single" w:sz="4" w:space="0" w:color="auto"/>
              <w:right w:val="nil"/>
            </w:tcBorders>
            <w:vAlign w:val="center"/>
          </w:tcPr>
          <w:p w14:paraId="1BF44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202221</w:t>
            </w:r>
          </w:p>
        </w:tc>
        <w:tc>
          <w:tcPr>
            <w:tcW w:w="980" w:type="dxa"/>
            <w:tcBorders>
              <w:top w:val="nil"/>
              <w:left w:val="nil"/>
              <w:bottom w:val="single" w:sz="4" w:space="0" w:color="auto"/>
              <w:right w:val="nil"/>
            </w:tcBorders>
            <w:shd w:val="clear" w:color="auto" w:fill="auto"/>
            <w:noWrap/>
            <w:vAlign w:val="center"/>
            <w:hideMark/>
          </w:tcPr>
          <w:p w14:paraId="057A6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43B2F3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31/03/2025</w:t>
            </w:r>
          </w:p>
        </w:tc>
        <w:tc>
          <w:tcPr>
            <w:tcW w:w="1509" w:type="dxa"/>
            <w:tcBorders>
              <w:top w:val="nil"/>
              <w:left w:val="nil"/>
              <w:bottom w:val="single" w:sz="4" w:space="0" w:color="auto"/>
              <w:right w:val="nil"/>
            </w:tcBorders>
            <w:shd w:val="clear" w:color="auto" w:fill="auto"/>
            <w:noWrap/>
            <w:vAlign w:val="center"/>
            <w:hideMark/>
          </w:tcPr>
          <w:p w14:paraId="432B0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302.440,66</w:t>
            </w:r>
          </w:p>
        </w:tc>
      </w:tr>
      <w:tr w:rsidR="00C376BD" w:rsidRPr="00C01755" w14:paraId="5EC652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8BC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14:paraId="7F71F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2C1A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14:paraId="69FA6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455EB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9B2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0000000000001708</w:t>
            </w:r>
          </w:p>
        </w:tc>
        <w:tc>
          <w:tcPr>
            <w:tcW w:w="1063" w:type="dxa"/>
            <w:tcBorders>
              <w:top w:val="nil"/>
              <w:left w:val="nil"/>
              <w:bottom w:val="single" w:sz="4" w:space="0" w:color="auto"/>
              <w:right w:val="nil"/>
            </w:tcBorders>
            <w:vAlign w:val="center"/>
          </w:tcPr>
          <w:p w14:paraId="4664A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EA00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7BF23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28/07/2035</w:t>
            </w:r>
          </w:p>
        </w:tc>
        <w:tc>
          <w:tcPr>
            <w:tcW w:w="1509" w:type="dxa"/>
            <w:tcBorders>
              <w:top w:val="nil"/>
              <w:left w:val="nil"/>
              <w:bottom w:val="single" w:sz="4" w:space="0" w:color="auto"/>
              <w:right w:val="nil"/>
            </w:tcBorders>
            <w:shd w:val="clear" w:color="auto" w:fill="auto"/>
            <w:noWrap/>
            <w:vAlign w:val="center"/>
            <w:hideMark/>
          </w:tcPr>
          <w:p w14:paraId="166C9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319.777,23</w:t>
            </w:r>
          </w:p>
        </w:tc>
      </w:tr>
      <w:tr w:rsidR="00C376BD" w:rsidRPr="00C01755" w14:paraId="38E94C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508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14:paraId="20686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046F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14:paraId="1DFA5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27021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1AC0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0000000000001839</w:t>
            </w:r>
          </w:p>
        </w:tc>
        <w:tc>
          <w:tcPr>
            <w:tcW w:w="1063" w:type="dxa"/>
            <w:tcBorders>
              <w:top w:val="nil"/>
              <w:left w:val="nil"/>
              <w:bottom w:val="single" w:sz="4" w:space="0" w:color="auto"/>
              <w:right w:val="nil"/>
            </w:tcBorders>
            <w:vAlign w:val="center"/>
          </w:tcPr>
          <w:p w14:paraId="784C4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0D62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523986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23/08/2038</w:t>
            </w:r>
          </w:p>
        </w:tc>
        <w:tc>
          <w:tcPr>
            <w:tcW w:w="1509" w:type="dxa"/>
            <w:tcBorders>
              <w:top w:val="nil"/>
              <w:left w:val="nil"/>
              <w:bottom w:val="single" w:sz="4" w:space="0" w:color="auto"/>
              <w:right w:val="nil"/>
            </w:tcBorders>
            <w:shd w:val="clear" w:color="auto" w:fill="auto"/>
            <w:noWrap/>
            <w:vAlign w:val="center"/>
            <w:hideMark/>
          </w:tcPr>
          <w:p w14:paraId="03ED1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326.654,61</w:t>
            </w:r>
          </w:p>
        </w:tc>
      </w:tr>
      <w:tr w:rsidR="00C376BD" w:rsidRPr="00C01755" w14:paraId="13E999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321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14:paraId="40C70A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2EF849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14:paraId="0625BA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14:paraId="7073B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C3D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2281</w:t>
            </w:r>
          </w:p>
        </w:tc>
        <w:tc>
          <w:tcPr>
            <w:tcW w:w="1063" w:type="dxa"/>
            <w:tcBorders>
              <w:top w:val="nil"/>
              <w:left w:val="nil"/>
              <w:bottom w:val="single" w:sz="4" w:space="0" w:color="auto"/>
              <w:right w:val="nil"/>
            </w:tcBorders>
            <w:vAlign w:val="center"/>
          </w:tcPr>
          <w:p w14:paraId="70A2F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63D8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71EE1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18/02/2035</w:t>
            </w:r>
          </w:p>
        </w:tc>
        <w:tc>
          <w:tcPr>
            <w:tcW w:w="1509" w:type="dxa"/>
            <w:tcBorders>
              <w:top w:val="nil"/>
              <w:left w:val="nil"/>
              <w:bottom w:val="single" w:sz="4" w:space="0" w:color="auto"/>
              <w:right w:val="nil"/>
            </w:tcBorders>
            <w:shd w:val="clear" w:color="auto" w:fill="auto"/>
            <w:noWrap/>
            <w:vAlign w:val="center"/>
            <w:hideMark/>
          </w:tcPr>
          <w:p w14:paraId="56444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342.587,77</w:t>
            </w:r>
          </w:p>
        </w:tc>
      </w:tr>
      <w:tr w:rsidR="00C376BD" w:rsidRPr="00C01755" w14:paraId="3EC182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5F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FAR</w:t>
            </w:r>
          </w:p>
        </w:tc>
        <w:tc>
          <w:tcPr>
            <w:tcW w:w="1280" w:type="dxa"/>
            <w:tcBorders>
              <w:top w:val="nil"/>
              <w:left w:val="nil"/>
              <w:bottom w:val="single" w:sz="4" w:space="0" w:color="auto"/>
              <w:right w:val="nil"/>
            </w:tcBorders>
            <w:shd w:val="clear" w:color="auto" w:fill="auto"/>
            <w:noWrap/>
            <w:vAlign w:val="center"/>
            <w:hideMark/>
          </w:tcPr>
          <w:p w14:paraId="77C4B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FC7F2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14:paraId="44ABD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F999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D2C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2000</w:t>
            </w:r>
          </w:p>
        </w:tc>
        <w:tc>
          <w:tcPr>
            <w:tcW w:w="1063" w:type="dxa"/>
            <w:tcBorders>
              <w:top w:val="nil"/>
              <w:left w:val="nil"/>
              <w:bottom w:val="single" w:sz="4" w:space="0" w:color="auto"/>
              <w:right w:val="nil"/>
            </w:tcBorders>
            <w:vAlign w:val="center"/>
          </w:tcPr>
          <w:p w14:paraId="29F94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BB6E6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12C2E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A20FE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342.283,27</w:t>
            </w:r>
          </w:p>
        </w:tc>
      </w:tr>
      <w:tr w:rsidR="00C376BD" w:rsidRPr="00C01755" w14:paraId="52C685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21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14:paraId="6BCFF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3C540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14:paraId="61461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59428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740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w:t>
            </w:r>
          </w:p>
        </w:tc>
        <w:tc>
          <w:tcPr>
            <w:tcW w:w="1063" w:type="dxa"/>
            <w:tcBorders>
              <w:top w:val="nil"/>
              <w:left w:val="nil"/>
              <w:bottom w:val="single" w:sz="4" w:space="0" w:color="auto"/>
              <w:right w:val="nil"/>
            </w:tcBorders>
            <w:vAlign w:val="center"/>
          </w:tcPr>
          <w:p w14:paraId="4665D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B8CB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6FC69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3102C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319.220,27</w:t>
            </w:r>
          </w:p>
        </w:tc>
      </w:tr>
      <w:tr w:rsidR="00C376BD" w:rsidRPr="00C01755" w14:paraId="2CDD71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F94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FDMV</w:t>
            </w:r>
          </w:p>
        </w:tc>
        <w:tc>
          <w:tcPr>
            <w:tcW w:w="1280" w:type="dxa"/>
            <w:tcBorders>
              <w:top w:val="nil"/>
              <w:left w:val="nil"/>
              <w:bottom w:val="single" w:sz="4" w:space="0" w:color="auto"/>
              <w:right w:val="nil"/>
            </w:tcBorders>
            <w:shd w:val="clear" w:color="auto" w:fill="auto"/>
            <w:noWrap/>
            <w:vAlign w:val="center"/>
            <w:hideMark/>
          </w:tcPr>
          <w:p w14:paraId="0AD69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53377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14:paraId="028B5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7C21E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2BD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w:t>
            </w:r>
          </w:p>
        </w:tc>
        <w:tc>
          <w:tcPr>
            <w:tcW w:w="1063" w:type="dxa"/>
            <w:tcBorders>
              <w:top w:val="nil"/>
              <w:left w:val="nil"/>
              <w:bottom w:val="single" w:sz="4" w:space="0" w:color="auto"/>
              <w:right w:val="nil"/>
            </w:tcBorders>
            <w:vAlign w:val="center"/>
          </w:tcPr>
          <w:p w14:paraId="06967D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6518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10DF2F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25/08/2034</w:t>
            </w:r>
          </w:p>
        </w:tc>
        <w:tc>
          <w:tcPr>
            <w:tcW w:w="1509" w:type="dxa"/>
            <w:tcBorders>
              <w:top w:val="nil"/>
              <w:left w:val="nil"/>
              <w:bottom w:val="single" w:sz="4" w:space="0" w:color="auto"/>
              <w:right w:val="nil"/>
            </w:tcBorders>
            <w:shd w:val="clear" w:color="auto" w:fill="auto"/>
            <w:noWrap/>
            <w:vAlign w:val="center"/>
            <w:hideMark/>
          </w:tcPr>
          <w:p w14:paraId="5D3A9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343.167,03</w:t>
            </w:r>
          </w:p>
        </w:tc>
      </w:tr>
      <w:tr w:rsidR="00C376BD" w:rsidRPr="00C01755" w14:paraId="198D9D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60B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FPDS</w:t>
            </w:r>
          </w:p>
        </w:tc>
        <w:tc>
          <w:tcPr>
            <w:tcW w:w="1280" w:type="dxa"/>
            <w:tcBorders>
              <w:top w:val="nil"/>
              <w:left w:val="nil"/>
              <w:bottom w:val="single" w:sz="4" w:space="0" w:color="auto"/>
              <w:right w:val="nil"/>
            </w:tcBorders>
            <w:shd w:val="clear" w:color="auto" w:fill="auto"/>
            <w:noWrap/>
            <w:vAlign w:val="center"/>
            <w:hideMark/>
          </w:tcPr>
          <w:p w14:paraId="0891A8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6F4BA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14:paraId="05B3BF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5BD8E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76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1630</w:t>
            </w:r>
          </w:p>
        </w:tc>
        <w:tc>
          <w:tcPr>
            <w:tcW w:w="1063" w:type="dxa"/>
            <w:tcBorders>
              <w:top w:val="nil"/>
              <w:left w:val="nil"/>
              <w:bottom w:val="single" w:sz="4" w:space="0" w:color="auto"/>
              <w:right w:val="nil"/>
            </w:tcBorders>
            <w:vAlign w:val="center"/>
          </w:tcPr>
          <w:p w14:paraId="4A2BE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1AA5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4E9E1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15/01/2032</w:t>
            </w:r>
          </w:p>
        </w:tc>
        <w:tc>
          <w:tcPr>
            <w:tcW w:w="1509" w:type="dxa"/>
            <w:tcBorders>
              <w:top w:val="nil"/>
              <w:left w:val="nil"/>
              <w:bottom w:val="single" w:sz="4" w:space="0" w:color="auto"/>
              <w:right w:val="nil"/>
            </w:tcBorders>
            <w:shd w:val="clear" w:color="auto" w:fill="auto"/>
            <w:noWrap/>
            <w:vAlign w:val="center"/>
            <w:hideMark/>
          </w:tcPr>
          <w:p w14:paraId="21281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312.744,70</w:t>
            </w:r>
          </w:p>
        </w:tc>
      </w:tr>
      <w:tr w:rsidR="00C376BD" w:rsidRPr="00C01755" w14:paraId="38AD69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8A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14:paraId="5B41C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6530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14:paraId="39410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0E8F82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8CF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w:t>
            </w:r>
          </w:p>
        </w:tc>
        <w:tc>
          <w:tcPr>
            <w:tcW w:w="1063" w:type="dxa"/>
            <w:tcBorders>
              <w:top w:val="nil"/>
              <w:left w:val="nil"/>
              <w:bottom w:val="single" w:sz="4" w:space="0" w:color="auto"/>
              <w:right w:val="nil"/>
            </w:tcBorders>
            <w:vAlign w:val="center"/>
          </w:tcPr>
          <w:p w14:paraId="65852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0B4B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6F18B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228DE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318.111,86</w:t>
            </w:r>
          </w:p>
        </w:tc>
      </w:tr>
      <w:tr w:rsidR="00C376BD" w:rsidRPr="00C01755" w14:paraId="729EEA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38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14:paraId="569B1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E5B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14:paraId="620D4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325E01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683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1443</w:t>
            </w:r>
          </w:p>
        </w:tc>
        <w:tc>
          <w:tcPr>
            <w:tcW w:w="1063" w:type="dxa"/>
            <w:tcBorders>
              <w:top w:val="nil"/>
              <w:left w:val="nil"/>
              <w:bottom w:val="single" w:sz="4" w:space="0" w:color="auto"/>
              <w:right w:val="nil"/>
            </w:tcBorders>
            <w:vAlign w:val="center"/>
          </w:tcPr>
          <w:p w14:paraId="47AAE8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2A0A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69198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13490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296.462,72</w:t>
            </w:r>
          </w:p>
        </w:tc>
      </w:tr>
      <w:tr w:rsidR="00C376BD" w:rsidRPr="00C01755" w14:paraId="5EB99F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93B2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14:paraId="1E22C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6AAB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14:paraId="4F838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036AD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8884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2528</w:t>
            </w:r>
          </w:p>
        </w:tc>
        <w:tc>
          <w:tcPr>
            <w:tcW w:w="1063" w:type="dxa"/>
            <w:tcBorders>
              <w:top w:val="nil"/>
              <w:left w:val="nil"/>
              <w:bottom w:val="single" w:sz="4" w:space="0" w:color="auto"/>
              <w:right w:val="nil"/>
            </w:tcBorders>
            <w:vAlign w:val="center"/>
          </w:tcPr>
          <w:p w14:paraId="51411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9563A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0C0E0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1680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321.995,16</w:t>
            </w:r>
          </w:p>
        </w:tc>
      </w:tr>
      <w:tr w:rsidR="00C376BD" w:rsidRPr="00C01755" w14:paraId="77CB1F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4A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14:paraId="083EE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0CBF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14:paraId="5CA2D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14:paraId="6E004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B39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w:t>
            </w:r>
          </w:p>
        </w:tc>
        <w:tc>
          <w:tcPr>
            <w:tcW w:w="1063" w:type="dxa"/>
            <w:tcBorders>
              <w:top w:val="nil"/>
              <w:left w:val="nil"/>
              <w:bottom w:val="single" w:sz="4" w:space="0" w:color="auto"/>
              <w:right w:val="nil"/>
            </w:tcBorders>
            <w:vAlign w:val="center"/>
          </w:tcPr>
          <w:p w14:paraId="30874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2004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6FDF6A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691222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200.184,85</w:t>
            </w:r>
          </w:p>
        </w:tc>
      </w:tr>
      <w:tr w:rsidR="00C376BD" w:rsidRPr="00C01755" w14:paraId="45C873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975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14:paraId="3827CD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9F40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14:paraId="51A89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14:paraId="4AB09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DA0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w:t>
            </w:r>
          </w:p>
        </w:tc>
        <w:tc>
          <w:tcPr>
            <w:tcW w:w="1063" w:type="dxa"/>
            <w:tcBorders>
              <w:top w:val="nil"/>
              <w:left w:val="nil"/>
              <w:bottom w:val="single" w:sz="4" w:space="0" w:color="auto"/>
              <w:right w:val="nil"/>
            </w:tcBorders>
            <w:vAlign w:val="center"/>
          </w:tcPr>
          <w:p w14:paraId="312C2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C3D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23737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03/08/2032</w:t>
            </w:r>
          </w:p>
        </w:tc>
        <w:tc>
          <w:tcPr>
            <w:tcW w:w="1509" w:type="dxa"/>
            <w:tcBorders>
              <w:top w:val="nil"/>
              <w:left w:val="nil"/>
              <w:bottom w:val="single" w:sz="4" w:space="0" w:color="auto"/>
              <w:right w:val="nil"/>
            </w:tcBorders>
            <w:shd w:val="clear" w:color="auto" w:fill="auto"/>
            <w:noWrap/>
            <w:vAlign w:val="center"/>
            <w:hideMark/>
          </w:tcPr>
          <w:p w14:paraId="1EABF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332.687,93</w:t>
            </w:r>
          </w:p>
        </w:tc>
      </w:tr>
      <w:tr w:rsidR="00C376BD" w:rsidRPr="00C01755" w14:paraId="5B6D80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F7A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14:paraId="79FDF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FCCD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14:paraId="101CE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41175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32D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0000000000001669</w:t>
            </w:r>
          </w:p>
        </w:tc>
        <w:tc>
          <w:tcPr>
            <w:tcW w:w="1063" w:type="dxa"/>
            <w:tcBorders>
              <w:top w:val="nil"/>
              <w:left w:val="nil"/>
              <w:bottom w:val="single" w:sz="4" w:space="0" w:color="auto"/>
              <w:right w:val="nil"/>
            </w:tcBorders>
            <w:vAlign w:val="center"/>
          </w:tcPr>
          <w:p w14:paraId="33CD4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5625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091F7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20/10/2032</w:t>
            </w:r>
          </w:p>
        </w:tc>
        <w:tc>
          <w:tcPr>
            <w:tcW w:w="1509" w:type="dxa"/>
            <w:tcBorders>
              <w:top w:val="nil"/>
              <w:left w:val="nil"/>
              <w:bottom w:val="single" w:sz="4" w:space="0" w:color="auto"/>
              <w:right w:val="nil"/>
            </w:tcBorders>
            <w:shd w:val="clear" w:color="auto" w:fill="auto"/>
            <w:noWrap/>
            <w:vAlign w:val="center"/>
            <w:hideMark/>
          </w:tcPr>
          <w:p w14:paraId="181AE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330.472,73</w:t>
            </w:r>
          </w:p>
        </w:tc>
      </w:tr>
      <w:tr w:rsidR="00C376BD" w:rsidRPr="00C01755" w14:paraId="3EB595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FA0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14:paraId="1C919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19003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14:paraId="383EC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5AE381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F59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0002500</w:t>
            </w:r>
          </w:p>
        </w:tc>
        <w:tc>
          <w:tcPr>
            <w:tcW w:w="1063" w:type="dxa"/>
            <w:tcBorders>
              <w:top w:val="nil"/>
              <w:left w:val="nil"/>
              <w:bottom w:val="single" w:sz="4" w:space="0" w:color="auto"/>
              <w:right w:val="nil"/>
            </w:tcBorders>
            <w:vAlign w:val="center"/>
          </w:tcPr>
          <w:p w14:paraId="3DCFA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D13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32CD8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12DCE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306.108,11</w:t>
            </w:r>
          </w:p>
        </w:tc>
      </w:tr>
      <w:tr w:rsidR="00C376BD" w:rsidRPr="00C01755" w14:paraId="3D2173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31E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14:paraId="30C2F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36F2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14:paraId="1AA3A5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31B3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BB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w:t>
            </w:r>
          </w:p>
        </w:tc>
        <w:tc>
          <w:tcPr>
            <w:tcW w:w="1063" w:type="dxa"/>
            <w:tcBorders>
              <w:top w:val="nil"/>
              <w:left w:val="nil"/>
              <w:bottom w:val="single" w:sz="4" w:space="0" w:color="auto"/>
              <w:right w:val="nil"/>
            </w:tcBorders>
            <w:vAlign w:val="center"/>
          </w:tcPr>
          <w:p w14:paraId="24574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4537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525A3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98C0E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223.128,10</w:t>
            </w:r>
          </w:p>
        </w:tc>
      </w:tr>
      <w:tr w:rsidR="00C376BD" w:rsidRPr="00C01755" w14:paraId="4656DD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50D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14:paraId="038A4D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CBB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14:paraId="01BCF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8B488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E9D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0000000000001540</w:t>
            </w:r>
          </w:p>
        </w:tc>
        <w:tc>
          <w:tcPr>
            <w:tcW w:w="1063" w:type="dxa"/>
            <w:tcBorders>
              <w:top w:val="nil"/>
              <w:left w:val="nil"/>
              <w:bottom w:val="single" w:sz="4" w:space="0" w:color="auto"/>
              <w:right w:val="nil"/>
            </w:tcBorders>
            <w:vAlign w:val="center"/>
          </w:tcPr>
          <w:p w14:paraId="366FA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3E65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65CBC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14:paraId="552D4F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320.906,44</w:t>
            </w:r>
          </w:p>
        </w:tc>
      </w:tr>
      <w:tr w:rsidR="00C376BD" w:rsidRPr="00C01755" w14:paraId="03E950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791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14:paraId="79F99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6C41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14:paraId="5C233798"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1º RI Mogi Guaçu/SP</w:t>
            </w:r>
          </w:p>
        </w:tc>
        <w:tc>
          <w:tcPr>
            <w:tcW w:w="2525" w:type="dxa"/>
            <w:tcBorders>
              <w:top w:val="nil"/>
              <w:left w:val="nil"/>
              <w:bottom w:val="single" w:sz="4" w:space="0" w:color="auto"/>
              <w:right w:val="nil"/>
            </w:tcBorders>
            <w:shd w:val="clear" w:color="auto" w:fill="auto"/>
            <w:noWrap/>
            <w:vAlign w:val="center"/>
            <w:hideMark/>
          </w:tcPr>
          <w:p w14:paraId="4E189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C04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2237</w:t>
            </w:r>
          </w:p>
        </w:tc>
        <w:tc>
          <w:tcPr>
            <w:tcW w:w="1063" w:type="dxa"/>
            <w:tcBorders>
              <w:top w:val="nil"/>
              <w:left w:val="nil"/>
              <w:bottom w:val="single" w:sz="4" w:space="0" w:color="auto"/>
              <w:right w:val="nil"/>
            </w:tcBorders>
            <w:vAlign w:val="center"/>
          </w:tcPr>
          <w:p w14:paraId="0AA84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435B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4BF77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10/03/2032</w:t>
            </w:r>
          </w:p>
        </w:tc>
        <w:tc>
          <w:tcPr>
            <w:tcW w:w="1509" w:type="dxa"/>
            <w:tcBorders>
              <w:top w:val="nil"/>
              <w:left w:val="nil"/>
              <w:bottom w:val="single" w:sz="4" w:space="0" w:color="auto"/>
              <w:right w:val="nil"/>
            </w:tcBorders>
            <w:shd w:val="clear" w:color="auto" w:fill="auto"/>
            <w:noWrap/>
            <w:vAlign w:val="center"/>
            <w:hideMark/>
          </w:tcPr>
          <w:p w14:paraId="6F900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327.705,98</w:t>
            </w:r>
          </w:p>
        </w:tc>
      </w:tr>
      <w:tr w:rsidR="00C376BD" w:rsidRPr="00C01755" w14:paraId="766C16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AFB4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14:paraId="77AA5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5BF55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14:paraId="6E8BE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87C6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8F7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1412</w:t>
            </w:r>
          </w:p>
        </w:tc>
        <w:tc>
          <w:tcPr>
            <w:tcW w:w="1063" w:type="dxa"/>
            <w:tcBorders>
              <w:top w:val="nil"/>
              <w:left w:val="nil"/>
              <w:bottom w:val="single" w:sz="4" w:space="0" w:color="auto"/>
              <w:right w:val="nil"/>
            </w:tcBorders>
            <w:vAlign w:val="center"/>
          </w:tcPr>
          <w:p w14:paraId="221380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260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0BB9B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6F8FB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299.682,40</w:t>
            </w:r>
          </w:p>
        </w:tc>
      </w:tr>
      <w:tr w:rsidR="00C376BD" w:rsidRPr="00C01755" w14:paraId="454A2E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A9F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14:paraId="320CB4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C8251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14:paraId="1E75F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2E648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8F6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0000000000001886</w:t>
            </w:r>
          </w:p>
        </w:tc>
        <w:tc>
          <w:tcPr>
            <w:tcW w:w="1063" w:type="dxa"/>
            <w:tcBorders>
              <w:top w:val="nil"/>
              <w:left w:val="nil"/>
              <w:bottom w:val="single" w:sz="4" w:space="0" w:color="auto"/>
              <w:right w:val="nil"/>
            </w:tcBorders>
            <w:vAlign w:val="center"/>
          </w:tcPr>
          <w:p w14:paraId="324F9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1E71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087C2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1D183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300.355,50</w:t>
            </w:r>
          </w:p>
        </w:tc>
      </w:tr>
      <w:tr w:rsidR="00C376BD" w:rsidRPr="00C01755" w14:paraId="648F0F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60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w:t>
            </w:r>
          </w:p>
        </w:tc>
        <w:tc>
          <w:tcPr>
            <w:tcW w:w="1280" w:type="dxa"/>
            <w:tcBorders>
              <w:top w:val="nil"/>
              <w:left w:val="nil"/>
              <w:bottom w:val="single" w:sz="4" w:space="0" w:color="auto"/>
              <w:right w:val="nil"/>
            </w:tcBorders>
            <w:shd w:val="clear" w:color="auto" w:fill="auto"/>
            <w:noWrap/>
            <w:vAlign w:val="center"/>
            <w:hideMark/>
          </w:tcPr>
          <w:p w14:paraId="18B55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0C12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131358</w:t>
            </w:r>
            <w:r w:rsidRPr="00C376BD">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14:paraId="0C22D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06449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69E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w:t>
            </w:r>
          </w:p>
        </w:tc>
        <w:tc>
          <w:tcPr>
            <w:tcW w:w="1063" w:type="dxa"/>
            <w:tcBorders>
              <w:top w:val="nil"/>
              <w:left w:val="nil"/>
              <w:bottom w:val="single" w:sz="4" w:space="0" w:color="auto"/>
              <w:right w:val="nil"/>
            </w:tcBorders>
            <w:vAlign w:val="center"/>
          </w:tcPr>
          <w:p w14:paraId="02FD9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4CB9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221AE9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14:paraId="7D8EA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293.445,49</w:t>
            </w:r>
          </w:p>
        </w:tc>
      </w:tr>
      <w:tr w:rsidR="00C376BD" w:rsidRPr="00C01755" w14:paraId="71B059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402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14:paraId="3B822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0B6D5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14:paraId="7D410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Registro de Imóveis de Itapoa/SC</w:t>
            </w:r>
          </w:p>
        </w:tc>
        <w:tc>
          <w:tcPr>
            <w:tcW w:w="2525" w:type="dxa"/>
            <w:tcBorders>
              <w:top w:val="nil"/>
              <w:left w:val="nil"/>
              <w:bottom w:val="single" w:sz="4" w:space="0" w:color="auto"/>
              <w:right w:val="nil"/>
            </w:tcBorders>
            <w:shd w:val="clear" w:color="auto" w:fill="auto"/>
            <w:noWrap/>
            <w:vAlign w:val="center"/>
            <w:hideMark/>
          </w:tcPr>
          <w:p w14:paraId="42F94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876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0002391</w:t>
            </w:r>
          </w:p>
        </w:tc>
        <w:tc>
          <w:tcPr>
            <w:tcW w:w="1063" w:type="dxa"/>
            <w:tcBorders>
              <w:top w:val="nil"/>
              <w:left w:val="nil"/>
              <w:bottom w:val="single" w:sz="4" w:space="0" w:color="auto"/>
              <w:right w:val="nil"/>
            </w:tcBorders>
            <w:vAlign w:val="center"/>
          </w:tcPr>
          <w:p w14:paraId="15C7D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FE2D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133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16/06/2034</w:t>
            </w:r>
          </w:p>
        </w:tc>
        <w:tc>
          <w:tcPr>
            <w:tcW w:w="1509" w:type="dxa"/>
            <w:tcBorders>
              <w:top w:val="nil"/>
              <w:left w:val="nil"/>
              <w:bottom w:val="single" w:sz="4" w:space="0" w:color="auto"/>
              <w:right w:val="nil"/>
            </w:tcBorders>
            <w:shd w:val="clear" w:color="auto" w:fill="auto"/>
            <w:noWrap/>
            <w:vAlign w:val="center"/>
            <w:hideMark/>
          </w:tcPr>
          <w:p w14:paraId="5600A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304.662,65</w:t>
            </w:r>
          </w:p>
        </w:tc>
      </w:tr>
      <w:tr w:rsidR="00C376BD" w:rsidRPr="00C01755" w14:paraId="1329F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630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14:paraId="134464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41D41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14:paraId="0185E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9B7A3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FFD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w:t>
            </w:r>
          </w:p>
        </w:tc>
        <w:tc>
          <w:tcPr>
            <w:tcW w:w="1063" w:type="dxa"/>
            <w:tcBorders>
              <w:top w:val="nil"/>
              <w:left w:val="nil"/>
              <w:bottom w:val="single" w:sz="4" w:space="0" w:color="auto"/>
              <w:right w:val="nil"/>
            </w:tcBorders>
            <w:vAlign w:val="center"/>
          </w:tcPr>
          <w:p w14:paraId="46814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85FF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45A7C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13/11/2035</w:t>
            </w:r>
          </w:p>
        </w:tc>
        <w:tc>
          <w:tcPr>
            <w:tcW w:w="1509" w:type="dxa"/>
            <w:tcBorders>
              <w:top w:val="nil"/>
              <w:left w:val="nil"/>
              <w:bottom w:val="single" w:sz="4" w:space="0" w:color="auto"/>
              <w:right w:val="nil"/>
            </w:tcBorders>
            <w:shd w:val="clear" w:color="auto" w:fill="auto"/>
            <w:noWrap/>
            <w:vAlign w:val="center"/>
            <w:hideMark/>
          </w:tcPr>
          <w:p w14:paraId="50D19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306.837,15</w:t>
            </w:r>
          </w:p>
        </w:tc>
      </w:tr>
      <w:tr w:rsidR="00C376BD" w:rsidRPr="00C01755" w14:paraId="742F7B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3A4D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EBDS</w:t>
            </w:r>
          </w:p>
        </w:tc>
        <w:tc>
          <w:tcPr>
            <w:tcW w:w="1280" w:type="dxa"/>
            <w:tcBorders>
              <w:top w:val="nil"/>
              <w:left w:val="nil"/>
              <w:bottom w:val="single" w:sz="4" w:space="0" w:color="auto"/>
              <w:right w:val="nil"/>
            </w:tcBorders>
            <w:shd w:val="clear" w:color="auto" w:fill="auto"/>
            <w:noWrap/>
            <w:vAlign w:val="center"/>
            <w:hideMark/>
          </w:tcPr>
          <w:p w14:paraId="16BFE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BBD7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14:paraId="0E749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2AF8D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B06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w:t>
            </w:r>
          </w:p>
        </w:tc>
        <w:tc>
          <w:tcPr>
            <w:tcW w:w="1063" w:type="dxa"/>
            <w:tcBorders>
              <w:top w:val="nil"/>
              <w:left w:val="nil"/>
              <w:bottom w:val="single" w:sz="4" w:space="0" w:color="auto"/>
              <w:right w:val="nil"/>
            </w:tcBorders>
            <w:vAlign w:val="center"/>
          </w:tcPr>
          <w:p w14:paraId="59AEF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7B0E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49515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518EF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145.536,29</w:t>
            </w:r>
          </w:p>
        </w:tc>
      </w:tr>
      <w:tr w:rsidR="00C376BD" w:rsidRPr="00C01755" w14:paraId="148D0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97FE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14:paraId="4E11D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E761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14:paraId="347F8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AE4DC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DCD5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w:t>
            </w:r>
          </w:p>
        </w:tc>
        <w:tc>
          <w:tcPr>
            <w:tcW w:w="1063" w:type="dxa"/>
            <w:tcBorders>
              <w:top w:val="nil"/>
              <w:left w:val="nil"/>
              <w:bottom w:val="single" w:sz="4" w:space="0" w:color="auto"/>
              <w:right w:val="nil"/>
            </w:tcBorders>
            <w:vAlign w:val="center"/>
          </w:tcPr>
          <w:p w14:paraId="2AF35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4976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4F00A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81F5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247.734,07</w:t>
            </w:r>
          </w:p>
        </w:tc>
      </w:tr>
      <w:tr w:rsidR="00C376BD" w:rsidRPr="00C01755" w14:paraId="7B515A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05E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14:paraId="5ACF60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0A98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14:paraId="63FB3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388508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A1B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2328</w:t>
            </w:r>
          </w:p>
        </w:tc>
        <w:tc>
          <w:tcPr>
            <w:tcW w:w="1063" w:type="dxa"/>
            <w:tcBorders>
              <w:top w:val="nil"/>
              <w:left w:val="nil"/>
              <w:bottom w:val="single" w:sz="4" w:space="0" w:color="auto"/>
              <w:right w:val="nil"/>
            </w:tcBorders>
            <w:vAlign w:val="center"/>
          </w:tcPr>
          <w:p w14:paraId="71EED6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2B24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3B887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25/03/2034</w:t>
            </w:r>
          </w:p>
        </w:tc>
        <w:tc>
          <w:tcPr>
            <w:tcW w:w="1509" w:type="dxa"/>
            <w:tcBorders>
              <w:top w:val="nil"/>
              <w:left w:val="nil"/>
              <w:bottom w:val="single" w:sz="4" w:space="0" w:color="auto"/>
              <w:right w:val="nil"/>
            </w:tcBorders>
            <w:shd w:val="clear" w:color="auto" w:fill="auto"/>
            <w:noWrap/>
            <w:vAlign w:val="center"/>
            <w:hideMark/>
          </w:tcPr>
          <w:p w14:paraId="7C91A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292.293,62</w:t>
            </w:r>
          </w:p>
        </w:tc>
      </w:tr>
      <w:tr w:rsidR="00C376BD" w:rsidRPr="00C01755" w14:paraId="475326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FB62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14:paraId="1900A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A402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14:paraId="1AE79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0A6D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352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0000000000002026</w:t>
            </w:r>
          </w:p>
        </w:tc>
        <w:tc>
          <w:tcPr>
            <w:tcW w:w="1063" w:type="dxa"/>
            <w:tcBorders>
              <w:top w:val="nil"/>
              <w:left w:val="nil"/>
              <w:bottom w:val="single" w:sz="4" w:space="0" w:color="auto"/>
              <w:right w:val="nil"/>
            </w:tcBorders>
            <w:vAlign w:val="center"/>
          </w:tcPr>
          <w:p w14:paraId="21487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3970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05217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6FA27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290.817,23</w:t>
            </w:r>
          </w:p>
        </w:tc>
      </w:tr>
      <w:tr w:rsidR="00C376BD" w:rsidRPr="00C01755" w14:paraId="05D105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06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14:paraId="17AA7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28AB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63972</w:t>
            </w:r>
            <w:r w:rsidRPr="00C376BD">
              <w:rPr>
                <w:rFonts w:asciiTheme="minorHAnsi" w:hAnsiTheme="minorHAnsi" w:cstheme="minorHAnsi"/>
                <w:color w:val="000000"/>
                <w:sz w:val="14"/>
                <w:szCs w:val="14"/>
              </w:rPr>
              <w:br/>
              <w:t>63986</w:t>
            </w:r>
            <w:r w:rsidRPr="00C376BD">
              <w:rPr>
                <w:rFonts w:asciiTheme="minorHAnsi" w:hAnsiTheme="minorHAnsi" w:cstheme="minorHAnsi"/>
                <w:color w:val="000000"/>
                <w:sz w:val="14"/>
                <w:szCs w:val="14"/>
              </w:rPr>
              <w:br/>
              <w:t>63987</w:t>
            </w:r>
            <w:r w:rsidRPr="00C376BD">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14:paraId="1F74F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4615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30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w:t>
            </w:r>
          </w:p>
        </w:tc>
        <w:tc>
          <w:tcPr>
            <w:tcW w:w="1063" w:type="dxa"/>
            <w:tcBorders>
              <w:top w:val="nil"/>
              <w:left w:val="nil"/>
              <w:bottom w:val="single" w:sz="4" w:space="0" w:color="auto"/>
              <w:right w:val="nil"/>
            </w:tcBorders>
            <w:vAlign w:val="center"/>
          </w:tcPr>
          <w:p w14:paraId="5F83C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D89A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05A5E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30/10/2026</w:t>
            </w:r>
          </w:p>
        </w:tc>
        <w:tc>
          <w:tcPr>
            <w:tcW w:w="1509" w:type="dxa"/>
            <w:tcBorders>
              <w:top w:val="nil"/>
              <w:left w:val="nil"/>
              <w:bottom w:val="single" w:sz="4" w:space="0" w:color="auto"/>
              <w:right w:val="nil"/>
            </w:tcBorders>
            <w:shd w:val="clear" w:color="auto" w:fill="auto"/>
            <w:noWrap/>
            <w:vAlign w:val="center"/>
            <w:hideMark/>
          </w:tcPr>
          <w:p w14:paraId="48DA9D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269.729,82</w:t>
            </w:r>
          </w:p>
        </w:tc>
      </w:tr>
      <w:tr w:rsidR="00C376BD" w:rsidRPr="00C01755" w14:paraId="22A9EF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C0CC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14:paraId="05627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E719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14:paraId="562A5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3112F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A592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w:t>
            </w:r>
          </w:p>
        </w:tc>
        <w:tc>
          <w:tcPr>
            <w:tcW w:w="1063" w:type="dxa"/>
            <w:tcBorders>
              <w:top w:val="nil"/>
              <w:left w:val="nil"/>
              <w:bottom w:val="single" w:sz="4" w:space="0" w:color="auto"/>
              <w:right w:val="nil"/>
            </w:tcBorders>
            <w:vAlign w:val="center"/>
          </w:tcPr>
          <w:p w14:paraId="2B031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024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3E7E5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0EEC8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309.081,65</w:t>
            </w:r>
          </w:p>
        </w:tc>
      </w:tr>
      <w:tr w:rsidR="00C376BD" w:rsidRPr="00C01755" w14:paraId="4944F7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5AE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14:paraId="75A01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A935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14:paraId="222E8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DE50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86D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1778</w:t>
            </w:r>
          </w:p>
        </w:tc>
        <w:tc>
          <w:tcPr>
            <w:tcW w:w="1063" w:type="dxa"/>
            <w:tcBorders>
              <w:top w:val="nil"/>
              <w:left w:val="nil"/>
              <w:bottom w:val="single" w:sz="4" w:space="0" w:color="auto"/>
              <w:right w:val="nil"/>
            </w:tcBorders>
            <w:vAlign w:val="center"/>
          </w:tcPr>
          <w:p w14:paraId="5B8A67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7C00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4CDED9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17/06/2041</w:t>
            </w:r>
          </w:p>
        </w:tc>
        <w:tc>
          <w:tcPr>
            <w:tcW w:w="1509" w:type="dxa"/>
            <w:tcBorders>
              <w:top w:val="nil"/>
              <w:left w:val="nil"/>
              <w:bottom w:val="single" w:sz="4" w:space="0" w:color="auto"/>
              <w:right w:val="nil"/>
            </w:tcBorders>
            <w:shd w:val="clear" w:color="auto" w:fill="auto"/>
            <w:noWrap/>
            <w:vAlign w:val="center"/>
            <w:hideMark/>
          </w:tcPr>
          <w:p w14:paraId="1C3F7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288.005,99</w:t>
            </w:r>
          </w:p>
        </w:tc>
      </w:tr>
      <w:tr w:rsidR="00C376BD" w:rsidRPr="00C01755" w14:paraId="48AD8E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C7AE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MCDLGS</w:t>
            </w:r>
          </w:p>
        </w:tc>
        <w:tc>
          <w:tcPr>
            <w:tcW w:w="1280" w:type="dxa"/>
            <w:tcBorders>
              <w:top w:val="nil"/>
              <w:left w:val="nil"/>
              <w:bottom w:val="single" w:sz="4" w:space="0" w:color="auto"/>
              <w:right w:val="nil"/>
            </w:tcBorders>
            <w:shd w:val="clear" w:color="auto" w:fill="auto"/>
            <w:noWrap/>
            <w:vAlign w:val="center"/>
            <w:hideMark/>
          </w:tcPr>
          <w:p w14:paraId="08805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E1CC8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14:paraId="7146A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3FCA7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8C7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w:t>
            </w:r>
          </w:p>
        </w:tc>
        <w:tc>
          <w:tcPr>
            <w:tcW w:w="1063" w:type="dxa"/>
            <w:tcBorders>
              <w:top w:val="nil"/>
              <w:left w:val="nil"/>
              <w:bottom w:val="single" w:sz="4" w:space="0" w:color="auto"/>
              <w:right w:val="nil"/>
            </w:tcBorders>
            <w:vAlign w:val="center"/>
          </w:tcPr>
          <w:p w14:paraId="08EE1C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1CDC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3E62A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31/08/2037</w:t>
            </w:r>
          </w:p>
        </w:tc>
        <w:tc>
          <w:tcPr>
            <w:tcW w:w="1509" w:type="dxa"/>
            <w:tcBorders>
              <w:top w:val="nil"/>
              <w:left w:val="nil"/>
              <w:bottom w:val="single" w:sz="4" w:space="0" w:color="auto"/>
              <w:right w:val="nil"/>
            </w:tcBorders>
            <w:shd w:val="clear" w:color="auto" w:fill="auto"/>
            <w:noWrap/>
            <w:vAlign w:val="center"/>
            <w:hideMark/>
          </w:tcPr>
          <w:p w14:paraId="68B02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305.767,31</w:t>
            </w:r>
          </w:p>
        </w:tc>
      </w:tr>
      <w:tr w:rsidR="00C376BD" w:rsidRPr="00C01755" w14:paraId="02C20A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4B7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14:paraId="7B8F8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BC05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14:paraId="2C1F2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4315C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2E0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w:t>
            </w:r>
          </w:p>
        </w:tc>
        <w:tc>
          <w:tcPr>
            <w:tcW w:w="1063" w:type="dxa"/>
            <w:tcBorders>
              <w:top w:val="nil"/>
              <w:left w:val="nil"/>
              <w:bottom w:val="single" w:sz="4" w:space="0" w:color="auto"/>
              <w:right w:val="nil"/>
            </w:tcBorders>
            <w:vAlign w:val="center"/>
          </w:tcPr>
          <w:p w14:paraId="412CE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1B47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34602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67F6D1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308.665,90</w:t>
            </w:r>
          </w:p>
        </w:tc>
      </w:tr>
      <w:tr w:rsidR="00C376BD" w:rsidRPr="00C01755" w14:paraId="2E40A1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110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14:paraId="4C8AC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4201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14:paraId="5EBE7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14:paraId="4B2ED5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AE6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0002382</w:t>
            </w:r>
          </w:p>
        </w:tc>
        <w:tc>
          <w:tcPr>
            <w:tcW w:w="1063" w:type="dxa"/>
            <w:tcBorders>
              <w:top w:val="nil"/>
              <w:left w:val="nil"/>
              <w:bottom w:val="single" w:sz="4" w:space="0" w:color="auto"/>
              <w:right w:val="nil"/>
            </w:tcBorders>
            <w:vAlign w:val="center"/>
          </w:tcPr>
          <w:p w14:paraId="644F4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9CD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BB1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213CA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300.129,86</w:t>
            </w:r>
          </w:p>
        </w:tc>
      </w:tr>
      <w:tr w:rsidR="00C376BD" w:rsidRPr="00C01755" w14:paraId="55AC3F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8BD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14:paraId="10525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2B44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14:paraId="188C2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14:paraId="5380A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707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0002422</w:t>
            </w:r>
          </w:p>
        </w:tc>
        <w:tc>
          <w:tcPr>
            <w:tcW w:w="1063" w:type="dxa"/>
            <w:tcBorders>
              <w:top w:val="nil"/>
              <w:left w:val="nil"/>
              <w:bottom w:val="single" w:sz="4" w:space="0" w:color="auto"/>
              <w:right w:val="nil"/>
            </w:tcBorders>
            <w:vAlign w:val="center"/>
          </w:tcPr>
          <w:p w14:paraId="3AB97C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F5E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1E72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640CA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290.191,08</w:t>
            </w:r>
          </w:p>
        </w:tc>
      </w:tr>
      <w:tr w:rsidR="00C376BD" w:rsidRPr="00C01755" w14:paraId="1B7710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1E7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46D63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3DE9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14:paraId="2DC91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16697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8D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76BC5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9C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CA2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14:paraId="00035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289.101,37</w:t>
            </w:r>
          </w:p>
        </w:tc>
      </w:tr>
      <w:tr w:rsidR="00C376BD" w:rsidRPr="00C01755" w14:paraId="33B16E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B1A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14:paraId="56AFC2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2FB3C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19205</w:t>
            </w:r>
            <w:r w:rsidRPr="00C376BD">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14:paraId="1E82D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1C23C7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B6E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w:t>
            </w:r>
          </w:p>
        </w:tc>
        <w:tc>
          <w:tcPr>
            <w:tcW w:w="1063" w:type="dxa"/>
            <w:tcBorders>
              <w:top w:val="nil"/>
              <w:left w:val="nil"/>
              <w:bottom w:val="single" w:sz="4" w:space="0" w:color="auto"/>
              <w:right w:val="nil"/>
            </w:tcBorders>
            <w:vAlign w:val="center"/>
          </w:tcPr>
          <w:p w14:paraId="3B908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3170F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16C72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70241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305.123,23</w:t>
            </w:r>
          </w:p>
        </w:tc>
      </w:tr>
      <w:tr w:rsidR="00C376BD" w:rsidRPr="00C01755" w14:paraId="288CC6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DBE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14:paraId="66ADB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2AA8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14:paraId="537734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1F1B9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D2F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w:t>
            </w:r>
          </w:p>
        </w:tc>
        <w:tc>
          <w:tcPr>
            <w:tcW w:w="1063" w:type="dxa"/>
            <w:tcBorders>
              <w:top w:val="nil"/>
              <w:left w:val="nil"/>
              <w:bottom w:val="single" w:sz="4" w:space="0" w:color="auto"/>
              <w:right w:val="nil"/>
            </w:tcBorders>
            <w:vAlign w:val="center"/>
          </w:tcPr>
          <w:p w14:paraId="5B048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84C8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0C0CE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14:paraId="66FD9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303.574,60</w:t>
            </w:r>
          </w:p>
        </w:tc>
      </w:tr>
      <w:tr w:rsidR="00C376BD" w:rsidRPr="00C01755" w14:paraId="58CC70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08C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VSM</w:t>
            </w:r>
          </w:p>
        </w:tc>
        <w:tc>
          <w:tcPr>
            <w:tcW w:w="1280" w:type="dxa"/>
            <w:tcBorders>
              <w:top w:val="nil"/>
              <w:left w:val="nil"/>
              <w:bottom w:val="single" w:sz="4" w:space="0" w:color="auto"/>
              <w:right w:val="nil"/>
            </w:tcBorders>
            <w:shd w:val="clear" w:color="auto" w:fill="auto"/>
            <w:noWrap/>
            <w:vAlign w:val="center"/>
            <w:hideMark/>
          </w:tcPr>
          <w:p w14:paraId="7F02A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3E5C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14:paraId="410C1F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091A8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E1D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0002349</w:t>
            </w:r>
          </w:p>
        </w:tc>
        <w:tc>
          <w:tcPr>
            <w:tcW w:w="1063" w:type="dxa"/>
            <w:tcBorders>
              <w:top w:val="nil"/>
              <w:left w:val="nil"/>
              <w:bottom w:val="single" w:sz="4" w:space="0" w:color="auto"/>
              <w:right w:val="nil"/>
            </w:tcBorders>
            <w:vAlign w:val="center"/>
          </w:tcPr>
          <w:p w14:paraId="259A4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0DA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EEF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1E4F0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287.393,57</w:t>
            </w:r>
          </w:p>
        </w:tc>
      </w:tr>
      <w:tr w:rsidR="00C376BD" w:rsidRPr="00C01755" w14:paraId="75940A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8A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14:paraId="055A6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77F55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14:paraId="1AC93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14:paraId="347C3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246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1360</w:t>
            </w:r>
          </w:p>
        </w:tc>
        <w:tc>
          <w:tcPr>
            <w:tcW w:w="1063" w:type="dxa"/>
            <w:tcBorders>
              <w:top w:val="nil"/>
              <w:left w:val="nil"/>
              <w:bottom w:val="single" w:sz="4" w:space="0" w:color="auto"/>
              <w:right w:val="nil"/>
            </w:tcBorders>
            <w:vAlign w:val="center"/>
          </w:tcPr>
          <w:p w14:paraId="18EFD8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4638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3914A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09/09/2031</w:t>
            </w:r>
          </w:p>
        </w:tc>
        <w:tc>
          <w:tcPr>
            <w:tcW w:w="1509" w:type="dxa"/>
            <w:tcBorders>
              <w:top w:val="nil"/>
              <w:left w:val="nil"/>
              <w:bottom w:val="single" w:sz="4" w:space="0" w:color="auto"/>
              <w:right w:val="nil"/>
            </w:tcBorders>
            <w:shd w:val="clear" w:color="auto" w:fill="auto"/>
            <w:noWrap/>
            <w:vAlign w:val="center"/>
            <w:hideMark/>
          </w:tcPr>
          <w:p w14:paraId="67565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276.741,62</w:t>
            </w:r>
          </w:p>
        </w:tc>
      </w:tr>
      <w:tr w:rsidR="00C376BD" w:rsidRPr="00C01755" w14:paraId="262F1A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598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NADV</w:t>
            </w:r>
          </w:p>
        </w:tc>
        <w:tc>
          <w:tcPr>
            <w:tcW w:w="1280" w:type="dxa"/>
            <w:tcBorders>
              <w:top w:val="nil"/>
              <w:left w:val="nil"/>
              <w:bottom w:val="single" w:sz="4" w:space="0" w:color="auto"/>
              <w:right w:val="nil"/>
            </w:tcBorders>
            <w:shd w:val="clear" w:color="auto" w:fill="auto"/>
            <w:noWrap/>
            <w:vAlign w:val="center"/>
            <w:hideMark/>
          </w:tcPr>
          <w:p w14:paraId="450BF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72F2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14:paraId="66FCEF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1087C0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00DB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0000000000001802</w:t>
            </w:r>
          </w:p>
        </w:tc>
        <w:tc>
          <w:tcPr>
            <w:tcW w:w="1063" w:type="dxa"/>
            <w:tcBorders>
              <w:top w:val="nil"/>
              <w:left w:val="nil"/>
              <w:bottom w:val="single" w:sz="4" w:space="0" w:color="auto"/>
              <w:right w:val="nil"/>
            </w:tcBorders>
            <w:vAlign w:val="center"/>
          </w:tcPr>
          <w:p w14:paraId="12F0A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4E65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03FC6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16/12/2033</w:t>
            </w:r>
          </w:p>
        </w:tc>
        <w:tc>
          <w:tcPr>
            <w:tcW w:w="1509" w:type="dxa"/>
            <w:tcBorders>
              <w:top w:val="nil"/>
              <w:left w:val="nil"/>
              <w:bottom w:val="single" w:sz="4" w:space="0" w:color="auto"/>
              <w:right w:val="nil"/>
            </w:tcBorders>
            <w:shd w:val="clear" w:color="auto" w:fill="auto"/>
            <w:noWrap/>
            <w:vAlign w:val="center"/>
            <w:hideMark/>
          </w:tcPr>
          <w:p w14:paraId="05FF1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278.652,28</w:t>
            </w:r>
          </w:p>
        </w:tc>
      </w:tr>
      <w:tr w:rsidR="00C376BD" w:rsidRPr="00C01755" w14:paraId="372A9B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0C2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14:paraId="05F48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190E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14:paraId="7E31D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59606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77C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8164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91D7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7BF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17/08/2033</w:t>
            </w:r>
          </w:p>
        </w:tc>
        <w:tc>
          <w:tcPr>
            <w:tcW w:w="1509" w:type="dxa"/>
            <w:tcBorders>
              <w:top w:val="nil"/>
              <w:left w:val="nil"/>
              <w:bottom w:val="single" w:sz="4" w:space="0" w:color="auto"/>
              <w:right w:val="nil"/>
            </w:tcBorders>
            <w:shd w:val="clear" w:color="auto" w:fill="auto"/>
            <w:noWrap/>
            <w:vAlign w:val="center"/>
            <w:hideMark/>
          </w:tcPr>
          <w:p w14:paraId="24965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277.052,05</w:t>
            </w:r>
          </w:p>
        </w:tc>
      </w:tr>
      <w:tr w:rsidR="00C376BD" w:rsidRPr="00C01755" w14:paraId="60F34F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B0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14:paraId="0862F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83F4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14:paraId="0FC85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42CA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3F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0002168</w:t>
            </w:r>
          </w:p>
        </w:tc>
        <w:tc>
          <w:tcPr>
            <w:tcW w:w="1063" w:type="dxa"/>
            <w:tcBorders>
              <w:top w:val="nil"/>
              <w:left w:val="nil"/>
              <w:bottom w:val="single" w:sz="4" w:space="0" w:color="auto"/>
              <w:right w:val="nil"/>
            </w:tcBorders>
            <w:vAlign w:val="center"/>
          </w:tcPr>
          <w:p w14:paraId="317EA3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2503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3A9A5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E16E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277.683,71</w:t>
            </w:r>
          </w:p>
        </w:tc>
      </w:tr>
      <w:tr w:rsidR="00C376BD" w:rsidRPr="00C01755" w14:paraId="720C25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4CF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14:paraId="31135A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4E916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14:paraId="3BBE4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E87A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B62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0002191</w:t>
            </w:r>
          </w:p>
        </w:tc>
        <w:tc>
          <w:tcPr>
            <w:tcW w:w="1063" w:type="dxa"/>
            <w:tcBorders>
              <w:top w:val="nil"/>
              <w:left w:val="nil"/>
              <w:bottom w:val="single" w:sz="4" w:space="0" w:color="auto"/>
              <w:right w:val="nil"/>
            </w:tcBorders>
            <w:vAlign w:val="center"/>
          </w:tcPr>
          <w:p w14:paraId="5A6D0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3C15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4C7D2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01/03/2042</w:t>
            </w:r>
          </w:p>
        </w:tc>
        <w:tc>
          <w:tcPr>
            <w:tcW w:w="1509" w:type="dxa"/>
            <w:tcBorders>
              <w:top w:val="nil"/>
              <w:left w:val="nil"/>
              <w:bottom w:val="single" w:sz="4" w:space="0" w:color="auto"/>
              <w:right w:val="nil"/>
            </w:tcBorders>
            <w:shd w:val="clear" w:color="auto" w:fill="auto"/>
            <w:noWrap/>
            <w:vAlign w:val="center"/>
            <w:hideMark/>
          </w:tcPr>
          <w:p w14:paraId="77B4E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279.507,28</w:t>
            </w:r>
          </w:p>
        </w:tc>
      </w:tr>
      <w:tr w:rsidR="00C376BD" w:rsidRPr="00C01755" w14:paraId="3D1E22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B4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0097E0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D94F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3792F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1BE68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0C6F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2096A</w:t>
            </w:r>
          </w:p>
        </w:tc>
        <w:tc>
          <w:tcPr>
            <w:tcW w:w="1063" w:type="dxa"/>
            <w:tcBorders>
              <w:top w:val="nil"/>
              <w:left w:val="nil"/>
              <w:bottom w:val="single" w:sz="4" w:space="0" w:color="auto"/>
              <w:right w:val="nil"/>
            </w:tcBorders>
            <w:vAlign w:val="center"/>
          </w:tcPr>
          <w:p w14:paraId="7911F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0AD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DD6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07D97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271.096,61</w:t>
            </w:r>
          </w:p>
        </w:tc>
      </w:tr>
      <w:tr w:rsidR="00C376BD" w:rsidRPr="00C01755" w14:paraId="29D25F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3A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14:paraId="1BFA2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809DC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14:paraId="5D6246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14:paraId="1E331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08B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2098</w:t>
            </w:r>
          </w:p>
        </w:tc>
        <w:tc>
          <w:tcPr>
            <w:tcW w:w="1063" w:type="dxa"/>
            <w:tcBorders>
              <w:top w:val="nil"/>
              <w:left w:val="nil"/>
              <w:bottom w:val="single" w:sz="4" w:space="0" w:color="auto"/>
              <w:right w:val="nil"/>
            </w:tcBorders>
            <w:vAlign w:val="center"/>
          </w:tcPr>
          <w:p w14:paraId="706DF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6E3AC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2756E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19/08/2037</w:t>
            </w:r>
          </w:p>
        </w:tc>
        <w:tc>
          <w:tcPr>
            <w:tcW w:w="1509" w:type="dxa"/>
            <w:tcBorders>
              <w:top w:val="nil"/>
              <w:left w:val="nil"/>
              <w:bottom w:val="single" w:sz="4" w:space="0" w:color="auto"/>
              <w:right w:val="nil"/>
            </w:tcBorders>
            <w:shd w:val="clear" w:color="auto" w:fill="auto"/>
            <w:noWrap/>
            <w:vAlign w:val="center"/>
            <w:hideMark/>
          </w:tcPr>
          <w:p w14:paraId="4D17E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276.673,73</w:t>
            </w:r>
          </w:p>
        </w:tc>
      </w:tr>
      <w:tr w:rsidR="00C376BD" w:rsidRPr="00C01755" w14:paraId="3907A2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AA98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14:paraId="59A07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CD67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14:paraId="4B629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1F969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1E9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0002395</w:t>
            </w:r>
          </w:p>
        </w:tc>
        <w:tc>
          <w:tcPr>
            <w:tcW w:w="1063" w:type="dxa"/>
            <w:tcBorders>
              <w:top w:val="nil"/>
              <w:left w:val="nil"/>
              <w:bottom w:val="single" w:sz="4" w:space="0" w:color="auto"/>
              <w:right w:val="nil"/>
            </w:tcBorders>
            <w:vAlign w:val="center"/>
          </w:tcPr>
          <w:p w14:paraId="60865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CCAB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271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5AD85A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275.630,05</w:t>
            </w:r>
          </w:p>
        </w:tc>
      </w:tr>
      <w:tr w:rsidR="00C376BD" w:rsidRPr="00C01755" w14:paraId="03438E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002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14:paraId="21BA9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E349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14:paraId="12FB9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59264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D92E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0002419</w:t>
            </w:r>
          </w:p>
        </w:tc>
        <w:tc>
          <w:tcPr>
            <w:tcW w:w="1063" w:type="dxa"/>
            <w:tcBorders>
              <w:top w:val="nil"/>
              <w:left w:val="nil"/>
              <w:bottom w:val="single" w:sz="4" w:space="0" w:color="auto"/>
              <w:right w:val="nil"/>
            </w:tcBorders>
            <w:vAlign w:val="center"/>
          </w:tcPr>
          <w:p w14:paraId="22C7B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397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0C7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0D11E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273.140,86</w:t>
            </w:r>
          </w:p>
        </w:tc>
      </w:tr>
      <w:tr w:rsidR="00C376BD" w:rsidRPr="00C01755" w14:paraId="4CD605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CB3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14:paraId="7B642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4CD1D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14:paraId="28BEB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389A0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5BBB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2261</w:t>
            </w:r>
          </w:p>
        </w:tc>
        <w:tc>
          <w:tcPr>
            <w:tcW w:w="1063" w:type="dxa"/>
            <w:tcBorders>
              <w:top w:val="nil"/>
              <w:left w:val="nil"/>
              <w:bottom w:val="single" w:sz="4" w:space="0" w:color="auto"/>
              <w:right w:val="nil"/>
            </w:tcBorders>
            <w:vAlign w:val="center"/>
          </w:tcPr>
          <w:p w14:paraId="4238F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DE79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58557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14/02/2043</w:t>
            </w:r>
          </w:p>
        </w:tc>
        <w:tc>
          <w:tcPr>
            <w:tcW w:w="1509" w:type="dxa"/>
            <w:tcBorders>
              <w:top w:val="nil"/>
              <w:left w:val="nil"/>
              <w:bottom w:val="single" w:sz="4" w:space="0" w:color="auto"/>
              <w:right w:val="nil"/>
            </w:tcBorders>
            <w:shd w:val="clear" w:color="auto" w:fill="auto"/>
            <w:noWrap/>
            <w:vAlign w:val="center"/>
            <w:hideMark/>
          </w:tcPr>
          <w:p w14:paraId="615D2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293.407,00</w:t>
            </w:r>
          </w:p>
        </w:tc>
      </w:tr>
      <w:tr w:rsidR="00C376BD" w:rsidRPr="00C01755" w14:paraId="08F341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7A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14:paraId="5AE9D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7E95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14:paraId="2DA5F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43B1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0DAF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0002409</w:t>
            </w:r>
          </w:p>
        </w:tc>
        <w:tc>
          <w:tcPr>
            <w:tcW w:w="1063" w:type="dxa"/>
            <w:tcBorders>
              <w:top w:val="nil"/>
              <w:left w:val="nil"/>
              <w:bottom w:val="single" w:sz="4" w:space="0" w:color="auto"/>
              <w:right w:val="nil"/>
            </w:tcBorders>
            <w:vAlign w:val="center"/>
          </w:tcPr>
          <w:p w14:paraId="7A053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56F0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F5BA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18/04/2031</w:t>
            </w:r>
          </w:p>
        </w:tc>
        <w:tc>
          <w:tcPr>
            <w:tcW w:w="1509" w:type="dxa"/>
            <w:tcBorders>
              <w:top w:val="nil"/>
              <w:left w:val="nil"/>
              <w:bottom w:val="single" w:sz="4" w:space="0" w:color="auto"/>
              <w:right w:val="nil"/>
            </w:tcBorders>
            <w:shd w:val="clear" w:color="auto" w:fill="auto"/>
            <w:noWrap/>
            <w:vAlign w:val="center"/>
            <w:hideMark/>
          </w:tcPr>
          <w:p w14:paraId="3406E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268.352,90</w:t>
            </w:r>
          </w:p>
        </w:tc>
      </w:tr>
      <w:tr w:rsidR="00C376BD" w:rsidRPr="00C01755" w14:paraId="7B510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162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28AAE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F78B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172336</w:t>
            </w:r>
            <w:r w:rsidRPr="00C376BD">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14:paraId="16185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3E4B00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519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7A611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AFCF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56CC1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6FDFE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271.466,52</w:t>
            </w:r>
          </w:p>
        </w:tc>
      </w:tr>
      <w:tr w:rsidR="00C376BD" w:rsidRPr="00C01755" w14:paraId="0AF316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C72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14:paraId="05DE6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3F467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14:paraId="0CAB2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CF79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B6A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w:t>
            </w:r>
          </w:p>
        </w:tc>
        <w:tc>
          <w:tcPr>
            <w:tcW w:w="1063" w:type="dxa"/>
            <w:tcBorders>
              <w:top w:val="nil"/>
              <w:left w:val="nil"/>
              <w:bottom w:val="single" w:sz="4" w:space="0" w:color="auto"/>
              <w:right w:val="nil"/>
            </w:tcBorders>
            <w:vAlign w:val="center"/>
          </w:tcPr>
          <w:p w14:paraId="38423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F86C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51B84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268D0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123.859,06</w:t>
            </w:r>
          </w:p>
        </w:tc>
      </w:tr>
      <w:tr w:rsidR="00C376BD" w:rsidRPr="00C01755" w14:paraId="5DF0E5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AEDD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14:paraId="116FD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AA6C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14:paraId="3A748162"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1º RI Mogi Guaçu/SP</w:t>
            </w:r>
          </w:p>
        </w:tc>
        <w:tc>
          <w:tcPr>
            <w:tcW w:w="2525" w:type="dxa"/>
            <w:tcBorders>
              <w:top w:val="nil"/>
              <w:left w:val="nil"/>
              <w:bottom w:val="single" w:sz="4" w:space="0" w:color="auto"/>
              <w:right w:val="nil"/>
            </w:tcBorders>
            <w:shd w:val="clear" w:color="auto" w:fill="auto"/>
            <w:noWrap/>
            <w:vAlign w:val="center"/>
            <w:hideMark/>
          </w:tcPr>
          <w:p w14:paraId="22944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621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1997</w:t>
            </w:r>
          </w:p>
        </w:tc>
        <w:tc>
          <w:tcPr>
            <w:tcW w:w="1063" w:type="dxa"/>
            <w:tcBorders>
              <w:top w:val="nil"/>
              <w:left w:val="nil"/>
              <w:bottom w:val="single" w:sz="4" w:space="0" w:color="auto"/>
              <w:right w:val="nil"/>
            </w:tcBorders>
            <w:vAlign w:val="center"/>
          </w:tcPr>
          <w:p w14:paraId="04980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6C8E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7597E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5F29B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259.274,31</w:t>
            </w:r>
          </w:p>
        </w:tc>
      </w:tr>
      <w:tr w:rsidR="00C376BD" w:rsidRPr="00C01755" w14:paraId="1CCA0F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9B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0C137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0F69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14:paraId="6EE21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73B35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E63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385840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CBD5F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0F9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08360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254.860,06</w:t>
            </w:r>
          </w:p>
        </w:tc>
      </w:tr>
      <w:tr w:rsidR="00C376BD" w:rsidRPr="00C01755" w14:paraId="2ECB6D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C6C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7B5D7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D013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14:paraId="426DA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14:paraId="04497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90C4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w:t>
            </w:r>
          </w:p>
        </w:tc>
        <w:tc>
          <w:tcPr>
            <w:tcW w:w="1063" w:type="dxa"/>
            <w:tcBorders>
              <w:top w:val="nil"/>
              <w:left w:val="nil"/>
              <w:bottom w:val="single" w:sz="4" w:space="0" w:color="auto"/>
              <w:right w:val="nil"/>
            </w:tcBorders>
            <w:vAlign w:val="center"/>
          </w:tcPr>
          <w:p w14:paraId="1CBFF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B4F6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7FCBC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47309B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272.962,10</w:t>
            </w:r>
          </w:p>
        </w:tc>
      </w:tr>
      <w:tr w:rsidR="00C376BD" w:rsidRPr="00C01755" w14:paraId="65C729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225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14:paraId="39704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xx.xxx.xxx/xxxx-18</w:t>
            </w:r>
          </w:p>
        </w:tc>
        <w:tc>
          <w:tcPr>
            <w:tcW w:w="2114" w:type="dxa"/>
            <w:tcBorders>
              <w:top w:val="nil"/>
              <w:left w:val="nil"/>
              <w:bottom w:val="single" w:sz="4" w:space="0" w:color="auto"/>
              <w:right w:val="nil"/>
            </w:tcBorders>
            <w:shd w:val="clear" w:color="auto" w:fill="auto"/>
            <w:noWrap/>
            <w:vAlign w:val="center"/>
            <w:hideMark/>
          </w:tcPr>
          <w:p w14:paraId="23D2F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14:paraId="6F776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35947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24FC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w:t>
            </w:r>
          </w:p>
        </w:tc>
        <w:tc>
          <w:tcPr>
            <w:tcW w:w="1063" w:type="dxa"/>
            <w:tcBorders>
              <w:top w:val="nil"/>
              <w:left w:val="nil"/>
              <w:bottom w:val="single" w:sz="4" w:space="0" w:color="auto"/>
              <w:right w:val="nil"/>
            </w:tcBorders>
            <w:vAlign w:val="center"/>
          </w:tcPr>
          <w:p w14:paraId="5CEA8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C12C8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67B1B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28873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247.453,90</w:t>
            </w:r>
          </w:p>
        </w:tc>
      </w:tr>
      <w:tr w:rsidR="00C376BD" w:rsidRPr="00C01755" w14:paraId="5F5C60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986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w:t>
            </w:r>
          </w:p>
        </w:tc>
        <w:tc>
          <w:tcPr>
            <w:tcW w:w="1280" w:type="dxa"/>
            <w:tcBorders>
              <w:top w:val="nil"/>
              <w:left w:val="nil"/>
              <w:bottom w:val="single" w:sz="4" w:space="0" w:color="auto"/>
              <w:right w:val="nil"/>
            </w:tcBorders>
            <w:shd w:val="clear" w:color="auto" w:fill="auto"/>
            <w:noWrap/>
            <w:vAlign w:val="center"/>
            <w:hideMark/>
          </w:tcPr>
          <w:p w14:paraId="06878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8C3F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14:paraId="30ECB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03D99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4FA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2259</w:t>
            </w:r>
          </w:p>
        </w:tc>
        <w:tc>
          <w:tcPr>
            <w:tcW w:w="1063" w:type="dxa"/>
            <w:tcBorders>
              <w:top w:val="nil"/>
              <w:left w:val="nil"/>
              <w:bottom w:val="single" w:sz="4" w:space="0" w:color="auto"/>
              <w:right w:val="nil"/>
            </w:tcBorders>
            <w:vAlign w:val="center"/>
          </w:tcPr>
          <w:p w14:paraId="0400E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320FB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1F8227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15/05/2037</w:t>
            </w:r>
          </w:p>
        </w:tc>
        <w:tc>
          <w:tcPr>
            <w:tcW w:w="1509" w:type="dxa"/>
            <w:tcBorders>
              <w:top w:val="nil"/>
              <w:left w:val="nil"/>
              <w:bottom w:val="single" w:sz="4" w:space="0" w:color="auto"/>
              <w:right w:val="nil"/>
            </w:tcBorders>
            <w:shd w:val="clear" w:color="auto" w:fill="auto"/>
            <w:noWrap/>
            <w:vAlign w:val="center"/>
            <w:hideMark/>
          </w:tcPr>
          <w:p w14:paraId="5F2311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260.927,79</w:t>
            </w:r>
          </w:p>
        </w:tc>
      </w:tr>
      <w:tr w:rsidR="00C376BD" w:rsidRPr="00C01755" w14:paraId="0605DF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FAE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DDSMN</w:t>
            </w:r>
          </w:p>
        </w:tc>
        <w:tc>
          <w:tcPr>
            <w:tcW w:w="1280" w:type="dxa"/>
            <w:tcBorders>
              <w:top w:val="nil"/>
              <w:left w:val="nil"/>
              <w:bottom w:val="single" w:sz="4" w:space="0" w:color="auto"/>
              <w:right w:val="nil"/>
            </w:tcBorders>
            <w:shd w:val="clear" w:color="auto" w:fill="auto"/>
            <w:noWrap/>
            <w:vAlign w:val="center"/>
            <w:hideMark/>
          </w:tcPr>
          <w:p w14:paraId="355F10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1B0F4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14:paraId="337B8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2405B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CD29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1398</w:t>
            </w:r>
          </w:p>
        </w:tc>
        <w:tc>
          <w:tcPr>
            <w:tcW w:w="1063" w:type="dxa"/>
            <w:tcBorders>
              <w:top w:val="nil"/>
              <w:left w:val="nil"/>
              <w:bottom w:val="single" w:sz="4" w:space="0" w:color="auto"/>
              <w:right w:val="nil"/>
            </w:tcBorders>
            <w:vAlign w:val="center"/>
          </w:tcPr>
          <w:p w14:paraId="1EBF38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E27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13459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F03F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253.860,55</w:t>
            </w:r>
          </w:p>
        </w:tc>
      </w:tr>
      <w:tr w:rsidR="00C376BD" w:rsidRPr="00C01755" w14:paraId="54A2D4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6D3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VNP</w:t>
            </w:r>
          </w:p>
        </w:tc>
        <w:tc>
          <w:tcPr>
            <w:tcW w:w="1280" w:type="dxa"/>
            <w:tcBorders>
              <w:top w:val="nil"/>
              <w:left w:val="nil"/>
              <w:bottom w:val="single" w:sz="4" w:space="0" w:color="auto"/>
              <w:right w:val="nil"/>
            </w:tcBorders>
            <w:shd w:val="clear" w:color="auto" w:fill="auto"/>
            <w:noWrap/>
            <w:vAlign w:val="center"/>
            <w:hideMark/>
          </w:tcPr>
          <w:p w14:paraId="3B87F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90F2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14:paraId="067F8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14:paraId="66A38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078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w:t>
            </w:r>
          </w:p>
        </w:tc>
        <w:tc>
          <w:tcPr>
            <w:tcW w:w="1063" w:type="dxa"/>
            <w:tcBorders>
              <w:top w:val="nil"/>
              <w:left w:val="nil"/>
              <w:bottom w:val="single" w:sz="4" w:space="0" w:color="auto"/>
              <w:right w:val="nil"/>
            </w:tcBorders>
            <w:vAlign w:val="center"/>
          </w:tcPr>
          <w:p w14:paraId="7E0EC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72C8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22DDF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38DB6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243.415,44</w:t>
            </w:r>
          </w:p>
        </w:tc>
      </w:tr>
      <w:tr w:rsidR="00C376BD" w:rsidRPr="00C01755" w14:paraId="19D49E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D064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26BE2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7E29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14:paraId="7A14B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07072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535F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718D6E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9DA69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050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7AFEBE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242.454,29</w:t>
            </w:r>
          </w:p>
        </w:tc>
      </w:tr>
      <w:tr w:rsidR="00C376BD" w:rsidRPr="00C01755" w14:paraId="5127B4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CD7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14:paraId="4112A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483E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14:paraId="53301A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7771B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CD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2162</w:t>
            </w:r>
          </w:p>
        </w:tc>
        <w:tc>
          <w:tcPr>
            <w:tcW w:w="1063" w:type="dxa"/>
            <w:tcBorders>
              <w:top w:val="nil"/>
              <w:left w:val="nil"/>
              <w:bottom w:val="single" w:sz="4" w:space="0" w:color="auto"/>
              <w:right w:val="nil"/>
            </w:tcBorders>
            <w:vAlign w:val="center"/>
          </w:tcPr>
          <w:p w14:paraId="18B24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B667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762BE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0E46E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257.643,98</w:t>
            </w:r>
          </w:p>
        </w:tc>
      </w:tr>
      <w:tr w:rsidR="00C376BD" w:rsidRPr="00C01755" w14:paraId="4B10BC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52F5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14:paraId="38A12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86B38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14:paraId="645A3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14:paraId="7402EB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000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w:t>
            </w:r>
          </w:p>
        </w:tc>
        <w:tc>
          <w:tcPr>
            <w:tcW w:w="1063" w:type="dxa"/>
            <w:tcBorders>
              <w:top w:val="nil"/>
              <w:left w:val="nil"/>
              <w:bottom w:val="single" w:sz="4" w:space="0" w:color="auto"/>
              <w:right w:val="nil"/>
            </w:tcBorders>
            <w:vAlign w:val="center"/>
          </w:tcPr>
          <w:p w14:paraId="2FE55B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E35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0824C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05989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243.670,35</w:t>
            </w:r>
          </w:p>
        </w:tc>
      </w:tr>
      <w:tr w:rsidR="00C376BD" w:rsidRPr="00C01755" w14:paraId="59E48D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BCE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4C060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1DC4B2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14:paraId="1DF2D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07A27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A0C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1984</w:t>
            </w:r>
          </w:p>
        </w:tc>
        <w:tc>
          <w:tcPr>
            <w:tcW w:w="1063" w:type="dxa"/>
            <w:tcBorders>
              <w:top w:val="nil"/>
              <w:left w:val="nil"/>
              <w:bottom w:val="single" w:sz="4" w:space="0" w:color="auto"/>
              <w:right w:val="nil"/>
            </w:tcBorders>
            <w:vAlign w:val="center"/>
          </w:tcPr>
          <w:p w14:paraId="79BA2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548B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01F8E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20/03/2042</w:t>
            </w:r>
          </w:p>
        </w:tc>
        <w:tc>
          <w:tcPr>
            <w:tcW w:w="1509" w:type="dxa"/>
            <w:tcBorders>
              <w:top w:val="nil"/>
              <w:left w:val="nil"/>
              <w:bottom w:val="single" w:sz="4" w:space="0" w:color="auto"/>
              <w:right w:val="nil"/>
            </w:tcBorders>
            <w:shd w:val="clear" w:color="auto" w:fill="auto"/>
            <w:noWrap/>
            <w:vAlign w:val="center"/>
            <w:hideMark/>
          </w:tcPr>
          <w:p w14:paraId="448C6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239.275,07</w:t>
            </w:r>
          </w:p>
        </w:tc>
      </w:tr>
      <w:tr w:rsidR="00C376BD" w:rsidRPr="00C01755" w14:paraId="7E7B30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18D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14:paraId="43782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7497D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14:paraId="0072F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5112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F4F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w:t>
            </w:r>
          </w:p>
        </w:tc>
        <w:tc>
          <w:tcPr>
            <w:tcW w:w="1063" w:type="dxa"/>
            <w:tcBorders>
              <w:top w:val="nil"/>
              <w:left w:val="nil"/>
              <w:bottom w:val="single" w:sz="4" w:space="0" w:color="auto"/>
              <w:right w:val="nil"/>
            </w:tcBorders>
            <w:vAlign w:val="center"/>
          </w:tcPr>
          <w:p w14:paraId="6770A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8750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6D039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14:paraId="3DEE6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249.596,21</w:t>
            </w:r>
          </w:p>
        </w:tc>
      </w:tr>
      <w:tr w:rsidR="00C376BD" w:rsidRPr="00C01755" w14:paraId="0850C2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2A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36A62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EEAF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14:paraId="36408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42E1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702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62ECC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0724C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2BE5D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2C77B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257.929,43</w:t>
            </w:r>
          </w:p>
        </w:tc>
      </w:tr>
      <w:tr w:rsidR="00C376BD" w:rsidRPr="00C01755" w14:paraId="6A4A1F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32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14:paraId="1B280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AC59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14:paraId="3A507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3CE30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C17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1645</w:t>
            </w:r>
          </w:p>
        </w:tc>
        <w:tc>
          <w:tcPr>
            <w:tcW w:w="1063" w:type="dxa"/>
            <w:tcBorders>
              <w:top w:val="nil"/>
              <w:left w:val="nil"/>
              <w:bottom w:val="single" w:sz="4" w:space="0" w:color="auto"/>
              <w:right w:val="nil"/>
            </w:tcBorders>
            <w:vAlign w:val="center"/>
          </w:tcPr>
          <w:p w14:paraId="78242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DA115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47CF8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7EFDD1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248.216,01</w:t>
            </w:r>
          </w:p>
        </w:tc>
      </w:tr>
      <w:tr w:rsidR="00C376BD" w:rsidRPr="00C01755" w14:paraId="132CF2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B16A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14:paraId="0955A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5281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14:paraId="5E759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5F3FD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913C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0002074</w:t>
            </w:r>
          </w:p>
        </w:tc>
        <w:tc>
          <w:tcPr>
            <w:tcW w:w="1063" w:type="dxa"/>
            <w:tcBorders>
              <w:top w:val="nil"/>
              <w:left w:val="nil"/>
              <w:bottom w:val="single" w:sz="4" w:space="0" w:color="auto"/>
              <w:right w:val="nil"/>
            </w:tcBorders>
            <w:vAlign w:val="center"/>
          </w:tcPr>
          <w:p w14:paraId="14D9F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8120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36F5C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30/01/2037</w:t>
            </w:r>
          </w:p>
        </w:tc>
        <w:tc>
          <w:tcPr>
            <w:tcW w:w="1509" w:type="dxa"/>
            <w:tcBorders>
              <w:top w:val="nil"/>
              <w:left w:val="nil"/>
              <w:bottom w:val="single" w:sz="4" w:space="0" w:color="auto"/>
              <w:right w:val="nil"/>
            </w:tcBorders>
            <w:shd w:val="clear" w:color="auto" w:fill="auto"/>
            <w:noWrap/>
            <w:vAlign w:val="center"/>
            <w:hideMark/>
          </w:tcPr>
          <w:p w14:paraId="0EF61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246.671,59</w:t>
            </w:r>
          </w:p>
        </w:tc>
      </w:tr>
      <w:tr w:rsidR="00C376BD" w:rsidRPr="00C01755" w14:paraId="287F31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7030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14:paraId="70FB1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C84E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14:paraId="427B73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150D5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FE2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1813</w:t>
            </w:r>
          </w:p>
        </w:tc>
        <w:tc>
          <w:tcPr>
            <w:tcW w:w="1063" w:type="dxa"/>
            <w:tcBorders>
              <w:top w:val="nil"/>
              <w:left w:val="nil"/>
              <w:bottom w:val="single" w:sz="4" w:space="0" w:color="auto"/>
              <w:right w:val="nil"/>
            </w:tcBorders>
            <w:vAlign w:val="center"/>
          </w:tcPr>
          <w:p w14:paraId="2143A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B9D5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1EE91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70131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240.316,84</w:t>
            </w:r>
          </w:p>
        </w:tc>
      </w:tr>
      <w:tr w:rsidR="00C376BD" w:rsidRPr="00C01755" w14:paraId="18D04D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94B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0D981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E25A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25D52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7CCF76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0ED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5B5D6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96C1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32F2D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29A42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233.857,52</w:t>
            </w:r>
          </w:p>
        </w:tc>
      </w:tr>
      <w:tr w:rsidR="00C376BD" w:rsidRPr="00C01755" w14:paraId="1C387D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44B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14:paraId="08546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8D7B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14:paraId="772416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E78E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666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0000000000001972</w:t>
            </w:r>
          </w:p>
        </w:tc>
        <w:tc>
          <w:tcPr>
            <w:tcW w:w="1063" w:type="dxa"/>
            <w:tcBorders>
              <w:top w:val="nil"/>
              <w:left w:val="nil"/>
              <w:bottom w:val="single" w:sz="4" w:space="0" w:color="auto"/>
              <w:right w:val="nil"/>
            </w:tcBorders>
            <w:vAlign w:val="center"/>
          </w:tcPr>
          <w:p w14:paraId="3398E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B0F25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5F1C4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16/06/2028</w:t>
            </w:r>
          </w:p>
        </w:tc>
        <w:tc>
          <w:tcPr>
            <w:tcW w:w="1509" w:type="dxa"/>
            <w:tcBorders>
              <w:top w:val="nil"/>
              <w:left w:val="nil"/>
              <w:bottom w:val="single" w:sz="4" w:space="0" w:color="auto"/>
              <w:right w:val="nil"/>
            </w:tcBorders>
            <w:shd w:val="clear" w:color="auto" w:fill="auto"/>
            <w:noWrap/>
            <w:vAlign w:val="center"/>
            <w:hideMark/>
          </w:tcPr>
          <w:p w14:paraId="59DA0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241.670,62</w:t>
            </w:r>
          </w:p>
        </w:tc>
      </w:tr>
      <w:tr w:rsidR="00C376BD" w:rsidRPr="00C01755" w14:paraId="1FFC07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371E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14:paraId="6391D0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ED3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14:paraId="05F5B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3F52B3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C59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1953</w:t>
            </w:r>
          </w:p>
        </w:tc>
        <w:tc>
          <w:tcPr>
            <w:tcW w:w="1063" w:type="dxa"/>
            <w:tcBorders>
              <w:top w:val="nil"/>
              <w:left w:val="nil"/>
              <w:bottom w:val="single" w:sz="4" w:space="0" w:color="auto"/>
              <w:right w:val="nil"/>
            </w:tcBorders>
            <w:vAlign w:val="center"/>
          </w:tcPr>
          <w:p w14:paraId="5199B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02FA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0E97CC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09/06/2042</w:t>
            </w:r>
          </w:p>
        </w:tc>
        <w:tc>
          <w:tcPr>
            <w:tcW w:w="1509" w:type="dxa"/>
            <w:tcBorders>
              <w:top w:val="nil"/>
              <w:left w:val="nil"/>
              <w:bottom w:val="single" w:sz="4" w:space="0" w:color="auto"/>
              <w:right w:val="nil"/>
            </w:tcBorders>
            <w:shd w:val="clear" w:color="auto" w:fill="auto"/>
            <w:noWrap/>
            <w:vAlign w:val="center"/>
            <w:hideMark/>
          </w:tcPr>
          <w:p w14:paraId="707A5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244.693,40</w:t>
            </w:r>
          </w:p>
        </w:tc>
      </w:tr>
      <w:tr w:rsidR="00C376BD" w:rsidRPr="00C01755" w14:paraId="05759B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CA1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3D254F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B791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14:paraId="5027CC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21DB9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CC6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5EDDA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9264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92B5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1046C1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230.127,31</w:t>
            </w:r>
          </w:p>
        </w:tc>
      </w:tr>
      <w:tr w:rsidR="00C376BD" w:rsidRPr="00C01755" w14:paraId="47AB65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DE4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14:paraId="6882A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86B56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14:paraId="48DEAB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1642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860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2221</w:t>
            </w:r>
          </w:p>
        </w:tc>
        <w:tc>
          <w:tcPr>
            <w:tcW w:w="1063" w:type="dxa"/>
            <w:tcBorders>
              <w:top w:val="nil"/>
              <w:left w:val="nil"/>
              <w:bottom w:val="single" w:sz="4" w:space="0" w:color="auto"/>
              <w:right w:val="nil"/>
            </w:tcBorders>
            <w:vAlign w:val="center"/>
          </w:tcPr>
          <w:p w14:paraId="451F9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7BB4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15C18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04/08/2037</w:t>
            </w:r>
          </w:p>
        </w:tc>
        <w:tc>
          <w:tcPr>
            <w:tcW w:w="1509" w:type="dxa"/>
            <w:tcBorders>
              <w:top w:val="nil"/>
              <w:left w:val="nil"/>
              <w:bottom w:val="single" w:sz="4" w:space="0" w:color="auto"/>
              <w:right w:val="nil"/>
            </w:tcBorders>
            <w:shd w:val="clear" w:color="auto" w:fill="auto"/>
            <w:noWrap/>
            <w:vAlign w:val="center"/>
            <w:hideMark/>
          </w:tcPr>
          <w:p w14:paraId="3DB0E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248.227,58</w:t>
            </w:r>
          </w:p>
        </w:tc>
      </w:tr>
      <w:tr w:rsidR="00C376BD" w:rsidRPr="00C01755" w14:paraId="3874C4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746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w:t>
            </w:r>
          </w:p>
        </w:tc>
        <w:tc>
          <w:tcPr>
            <w:tcW w:w="1280" w:type="dxa"/>
            <w:tcBorders>
              <w:top w:val="nil"/>
              <w:left w:val="nil"/>
              <w:bottom w:val="single" w:sz="4" w:space="0" w:color="auto"/>
              <w:right w:val="nil"/>
            </w:tcBorders>
            <w:shd w:val="clear" w:color="auto" w:fill="auto"/>
            <w:noWrap/>
            <w:vAlign w:val="center"/>
            <w:hideMark/>
          </w:tcPr>
          <w:p w14:paraId="2ED82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514F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14:paraId="7F8E0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641C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737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w:t>
            </w:r>
          </w:p>
        </w:tc>
        <w:tc>
          <w:tcPr>
            <w:tcW w:w="1063" w:type="dxa"/>
            <w:tcBorders>
              <w:top w:val="nil"/>
              <w:left w:val="nil"/>
              <w:bottom w:val="single" w:sz="4" w:space="0" w:color="auto"/>
              <w:right w:val="nil"/>
            </w:tcBorders>
            <w:vAlign w:val="center"/>
          </w:tcPr>
          <w:p w14:paraId="7BBA2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EED5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6252D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12/02/2042</w:t>
            </w:r>
          </w:p>
        </w:tc>
        <w:tc>
          <w:tcPr>
            <w:tcW w:w="1509" w:type="dxa"/>
            <w:tcBorders>
              <w:top w:val="nil"/>
              <w:left w:val="nil"/>
              <w:bottom w:val="single" w:sz="4" w:space="0" w:color="auto"/>
              <w:right w:val="nil"/>
            </w:tcBorders>
            <w:shd w:val="clear" w:color="auto" w:fill="auto"/>
            <w:noWrap/>
            <w:vAlign w:val="center"/>
            <w:hideMark/>
          </w:tcPr>
          <w:p w14:paraId="202B4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234.549,62</w:t>
            </w:r>
          </w:p>
        </w:tc>
      </w:tr>
      <w:tr w:rsidR="00C376BD" w:rsidRPr="00C01755" w14:paraId="0854C3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90B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14:paraId="33D04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8B42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14:paraId="12318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029F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8A5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0002428</w:t>
            </w:r>
          </w:p>
        </w:tc>
        <w:tc>
          <w:tcPr>
            <w:tcW w:w="1063" w:type="dxa"/>
            <w:tcBorders>
              <w:top w:val="nil"/>
              <w:left w:val="nil"/>
              <w:bottom w:val="single" w:sz="4" w:space="0" w:color="auto"/>
              <w:right w:val="nil"/>
            </w:tcBorders>
            <w:vAlign w:val="center"/>
          </w:tcPr>
          <w:p w14:paraId="3B707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DC6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F56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63387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233.743,93</w:t>
            </w:r>
          </w:p>
        </w:tc>
      </w:tr>
      <w:tr w:rsidR="00C376BD" w:rsidRPr="00C01755" w14:paraId="5876ED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54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LATL</w:t>
            </w:r>
          </w:p>
        </w:tc>
        <w:tc>
          <w:tcPr>
            <w:tcW w:w="1280" w:type="dxa"/>
            <w:tcBorders>
              <w:top w:val="nil"/>
              <w:left w:val="nil"/>
              <w:bottom w:val="single" w:sz="4" w:space="0" w:color="auto"/>
              <w:right w:val="nil"/>
            </w:tcBorders>
            <w:shd w:val="clear" w:color="auto" w:fill="auto"/>
            <w:noWrap/>
            <w:vAlign w:val="center"/>
            <w:hideMark/>
          </w:tcPr>
          <w:p w14:paraId="2E15A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F7C4F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14:paraId="2F156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14:paraId="62321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49C1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w:t>
            </w:r>
          </w:p>
        </w:tc>
        <w:tc>
          <w:tcPr>
            <w:tcW w:w="1063" w:type="dxa"/>
            <w:tcBorders>
              <w:top w:val="nil"/>
              <w:left w:val="nil"/>
              <w:bottom w:val="single" w:sz="4" w:space="0" w:color="auto"/>
              <w:right w:val="nil"/>
            </w:tcBorders>
            <w:vAlign w:val="center"/>
          </w:tcPr>
          <w:p w14:paraId="23931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C2BD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194B94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03/06/2037</w:t>
            </w:r>
          </w:p>
        </w:tc>
        <w:tc>
          <w:tcPr>
            <w:tcW w:w="1509" w:type="dxa"/>
            <w:tcBorders>
              <w:top w:val="nil"/>
              <w:left w:val="nil"/>
              <w:bottom w:val="single" w:sz="4" w:space="0" w:color="auto"/>
              <w:right w:val="nil"/>
            </w:tcBorders>
            <w:shd w:val="clear" w:color="auto" w:fill="auto"/>
            <w:noWrap/>
            <w:vAlign w:val="center"/>
            <w:hideMark/>
          </w:tcPr>
          <w:p w14:paraId="037C7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243.965,18</w:t>
            </w:r>
          </w:p>
        </w:tc>
      </w:tr>
      <w:tr w:rsidR="00C376BD" w:rsidRPr="00C01755" w14:paraId="11B4CC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865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14:paraId="6DA61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797B9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14:paraId="32BF7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77195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BD4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w:t>
            </w:r>
          </w:p>
        </w:tc>
        <w:tc>
          <w:tcPr>
            <w:tcW w:w="1063" w:type="dxa"/>
            <w:tcBorders>
              <w:top w:val="nil"/>
              <w:left w:val="nil"/>
              <w:bottom w:val="single" w:sz="4" w:space="0" w:color="auto"/>
              <w:right w:val="nil"/>
            </w:tcBorders>
            <w:vAlign w:val="center"/>
          </w:tcPr>
          <w:p w14:paraId="5311F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127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2743C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23/02/2043</w:t>
            </w:r>
          </w:p>
        </w:tc>
        <w:tc>
          <w:tcPr>
            <w:tcW w:w="1509" w:type="dxa"/>
            <w:tcBorders>
              <w:top w:val="nil"/>
              <w:left w:val="nil"/>
              <w:bottom w:val="single" w:sz="4" w:space="0" w:color="auto"/>
              <w:right w:val="nil"/>
            </w:tcBorders>
            <w:shd w:val="clear" w:color="auto" w:fill="auto"/>
            <w:noWrap/>
            <w:vAlign w:val="center"/>
            <w:hideMark/>
          </w:tcPr>
          <w:p w14:paraId="6F75B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235.199,47</w:t>
            </w:r>
          </w:p>
        </w:tc>
      </w:tr>
      <w:tr w:rsidR="00C376BD" w:rsidRPr="00C01755" w14:paraId="516AF9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770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14:paraId="640C1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E808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14:paraId="63273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729B9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126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w:t>
            </w:r>
          </w:p>
        </w:tc>
        <w:tc>
          <w:tcPr>
            <w:tcW w:w="1063" w:type="dxa"/>
            <w:tcBorders>
              <w:top w:val="nil"/>
              <w:left w:val="nil"/>
              <w:bottom w:val="single" w:sz="4" w:space="0" w:color="auto"/>
              <w:right w:val="nil"/>
            </w:tcBorders>
            <w:vAlign w:val="center"/>
          </w:tcPr>
          <w:p w14:paraId="3EDBE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613F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17443F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30413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223.383,19</w:t>
            </w:r>
          </w:p>
        </w:tc>
      </w:tr>
      <w:tr w:rsidR="00C376BD" w:rsidRPr="00C01755" w14:paraId="6E5D22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E734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14:paraId="33C3D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C56F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14:paraId="308DC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14:paraId="4AC1D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6B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w:t>
            </w:r>
          </w:p>
        </w:tc>
        <w:tc>
          <w:tcPr>
            <w:tcW w:w="1063" w:type="dxa"/>
            <w:tcBorders>
              <w:top w:val="nil"/>
              <w:left w:val="nil"/>
              <w:bottom w:val="single" w:sz="4" w:space="0" w:color="auto"/>
              <w:right w:val="nil"/>
            </w:tcBorders>
            <w:vAlign w:val="center"/>
          </w:tcPr>
          <w:p w14:paraId="102D5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7206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711AA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19/05/2030</w:t>
            </w:r>
          </w:p>
        </w:tc>
        <w:tc>
          <w:tcPr>
            <w:tcW w:w="1509" w:type="dxa"/>
            <w:tcBorders>
              <w:top w:val="nil"/>
              <w:left w:val="nil"/>
              <w:bottom w:val="single" w:sz="4" w:space="0" w:color="auto"/>
              <w:right w:val="nil"/>
            </w:tcBorders>
            <w:shd w:val="clear" w:color="auto" w:fill="auto"/>
            <w:noWrap/>
            <w:vAlign w:val="center"/>
            <w:hideMark/>
          </w:tcPr>
          <w:p w14:paraId="26498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220.250,40</w:t>
            </w:r>
          </w:p>
        </w:tc>
      </w:tr>
      <w:tr w:rsidR="00C376BD" w:rsidRPr="00C01755" w14:paraId="2B031C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146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14:paraId="57CFC1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83D0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14:paraId="37A49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14:paraId="40EC7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411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w:t>
            </w:r>
          </w:p>
        </w:tc>
        <w:tc>
          <w:tcPr>
            <w:tcW w:w="1063" w:type="dxa"/>
            <w:tcBorders>
              <w:top w:val="nil"/>
              <w:left w:val="nil"/>
              <w:bottom w:val="single" w:sz="4" w:space="0" w:color="auto"/>
              <w:right w:val="nil"/>
            </w:tcBorders>
            <w:vAlign w:val="center"/>
          </w:tcPr>
          <w:p w14:paraId="3E304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E1F5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746137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5092C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228.880,86</w:t>
            </w:r>
          </w:p>
        </w:tc>
      </w:tr>
      <w:tr w:rsidR="00C376BD" w:rsidRPr="00C01755" w14:paraId="663B86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6EF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w:t>
            </w:r>
          </w:p>
        </w:tc>
        <w:tc>
          <w:tcPr>
            <w:tcW w:w="1280" w:type="dxa"/>
            <w:tcBorders>
              <w:top w:val="nil"/>
              <w:left w:val="nil"/>
              <w:bottom w:val="single" w:sz="4" w:space="0" w:color="auto"/>
              <w:right w:val="nil"/>
            </w:tcBorders>
            <w:shd w:val="clear" w:color="auto" w:fill="auto"/>
            <w:noWrap/>
            <w:vAlign w:val="center"/>
            <w:hideMark/>
          </w:tcPr>
          <w:p w14:paraId="081AF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DC0B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14:paraId="35446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D6F63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4F9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2069</w:t>
            </w:r>
          </w:p>
        </w:tc>
        <w:tc>
          <w:tcPr>
            <w:tcW w:w="1063" w:type="dxa"/>
            <w:tcBorders>
              <w:top w:val="nil"/>
              <w:left w:val="nil"/>
              <w:bottom w:val="single" w:sz="4" w:space="0" w:color="auto"/>
              <w:right w:val="nil"/>
            </w:tcBorders>
            <w:vAlign w:val="center"/>
          </w:tcPr>
          <w:p w14:paraId="6875E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E501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30BA1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6E08E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226.627,73</w:t>
            </w:r>
          </w:p>
        </w:tc>
      </w:tr>
      <w:tr w:rsidR="00C376BD" w:rsidRPr="00C01755" w14:paraId="12741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B2B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14:paraId="26661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66CC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14:paraId="05CEC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69F43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08D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1970</w:t>
            </w:r>
          </w:p>
        </w:tc>
        <w:tc>
          <w:tcPr>
            <w:tcW w:w="1063" w:type="dxa"/>
            <w:tcBorders>
              <w:top w:val="nil"/>
              <w:left w:val="nil"/>
              <w:bottom w:val="single" w:sz="4" w:space="0" w:color="auto"/>
              <w:right w:val="nil"/>
            </w:tcBorders>
            <w:vAlign w:val="center"/>
          </w:tcPr>
          <w:p w14:paraId="20A26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1BE3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48B93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052FB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234.257,63</w:t>
            </w:r>
          </w:p>
        </w:tc>
      </w:tr>
      <w:tr w:rsidR="00C376BD" w:rsidRPr="00C01755" w14:paraId="0B64D1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601C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14:paraId="01334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6586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14:paraId="29B0F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06555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C3C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2045</w:t>
            </w:r>
          </w:p>
        </w:tc>
        <w:tc>
          <w:tcPr>
            <w:tcW w:w="1063" w:type="dxa"/>
            <w:tcBorders>
              <w:top w:val="nil"/>
              <w:left w:val="nil"/>
              <w:bottom w:val="single" w:sz="4" w:space="0" w:color="auto"/>
              <w:right w:val="nil"/>
            </w:tcBorders>
            <w:vAlign w:val="center"/>
          </w:tcPr>
          <w:p w14:paraId="59E288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28B1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0CDA1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23/01/2031</w:t>
            </w:r>
          </w:p>
        </w:tc>
        <w:tc>
          <w:tcPr>
            <w:tcW w:w="1509" w:type="dxa"/>
            <w:tcBorders>
              <w:top w:val="nil"/>
              <w:left w:val="nil"/>
              <w:bottom w:val="single" w:sz="4" w:space="0" w:color="auto"/>
              <w:right w:val="nil"/>
            </w:tcBorders>
            <w:shd w:val="clear" w:color="auto" w:fill="auto"/>
            <w:noWrap/>
            <w:vAlign w:val="center"/>
            <w:hideMark/>
          </w:tcPr>
          <w:p w14:paraId="255D6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219.564,37</w:t>
            </w:r>
          </w:p>
        </w:tc>
      </w:tr>
      <w:tr w:rsidR="00C376BD" w:rsidRPr="00C01755" w14:paraId="187AFB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C92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14:paraId="014454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357B3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14:paraId="53D0A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06FEA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520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2185</w:t>
            </w:r>
          </w:p>
        </w:tc>
        <w:tc>
          <w:tcPr>
            <w:tcW w:w="1063" w:type="dxa"/>
            <w:tcBorders>
              <w:top w:val="nil"/>
              <w:left w:val="nil"/>
              <w:bottom w:val="single" w:sz="4" w:space="0" w:color="auto"/>
              <w:right w:val="nil"/>
            </w:tcBorders>
            <w:vAlign w:val="center"/>
          </w:tcPr>
          <w:p w14:paraId="2CDD9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B1F8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1450C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14:paraId="7A7FEB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225.138,96</w:t>
            </w:r>
          </w:p>
        </w:tc>
      </w:tr>
      <w:tr w:rsidR="00C376BD" w:rsidRPr="00C01755" w14:paraId="2BFB48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19A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14:paraId="100554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78AD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14:paraId="64D94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E0742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83C1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w:t>
            </w:r>
          </w:p>
        </w:tc>
        <w:tc>
          <w:tcPr>
            <w:tcW w:w="1063" w:type="dxa"/>
            <w:tcBorders>
              <w:top w:val="nil"/>
              <w:left w:val="nil"/>
              <w:bottom w:val="single" w:sz="4" w:space="0" w:color="auto"/>
              <w:right w:val="nil"/>
            </w:tcBorders>
            <w:vAlign w:val="center"/>
          </w:tcPr>
          <w:p w14:paraId="14ABA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5A27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78A86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70CE0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231.307,90</w:t>
            </w:r>
          </w:p>
        </w:tc>
      </w:tr>
      <w:tr w:rsidR="00C376BD" w:rsidRPr="00C01755" w14:paraId="014A6B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173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14:paraId="30A96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E0067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14:paraId="20978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6F19D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564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1973</w:t>
            </w:r>
          </w:p>
        </w:tc>
        <w:tc>
          <w:tcPr>
            <w:tcW w:w="1063" w:type="dxa"/>
            <w:tcBorders>
              <w:top w:val="nil"/>
              <w:left w:val="nil"/>
              <w:bottom w:val="single" w:sz="4" w:space="0" w:color="auto"/>
              <w:right w:val="nil"/>
            </w:tcBorders>
            <w:vAlign w:val="center"/>
          </w:tcPr>
          <w:p w14:paraId="5FF4C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B99B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631C2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4973F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224.470,16</w:t>
            </w:r>
          </w:p>
        </w:tc>
      </w:tr>
      <w:tr w:rsidR="00C376BD" w:rsidRPr="00C01755" w14:paraId="092770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1297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14:paraId="274A2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1EB6C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14:paraId="1FB73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219B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508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2018</w:t>
            </w:r>
          </w:p>
        </w:tc>
        <w:tc>
          <w:tcPr>
            <w:tcW w:w="1063" w:type="dxa"/>
            <w:tcBorders>
              <w:top w:val="nil"/>
              <w:left w:val="nil"/>
              <w:bottom w:val="single" w:sz="4" w:space="0" w:color="auto"/>
              <w:right w:val="nil"/>
            </w:tcBorders>
            <w:vAlign w:val="center"/>
          </w:tcPr>
          <w:p w14:paraId="0EC1C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A142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3166D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0708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239.061,01</w:t>
            </w:r>
          </w:p>
        </w:tc>
      </w:tr>
      <w:tr w:rsidR="00C376BD" w:rsidRPr="00C01755" w14:paraId="565911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229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14:paraId="4E49D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0F88C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14:paraId="5A389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14:paraId="48F5E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D81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w:t>
            </w:r>
          </w:p>
        </w:tc>
        <w:tc>
          <w:tcPr>
            <w:tcW w:w="1063" w:type="dxa"/>
            <w:tcBorders>
              <w:top w:val="nil"/>
              <w:left w:val="nil"/>
              <w:bottom w:val="single" w:sz="4" w:space="0" w:color="auto"/>
              <w:right w:val="nil"/>
            </w:tcBorders>
            <w:vAlign w:val="center"/>
          </w:tcPr>
          <w:p w14:paraId="061DA1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9D4F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3AB6E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1564C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230.190,78</w:t>
            </w:r>
          </w:p>
        </w:tc>
      </w:tr>
      <w:tr w:rsidR="00C376BD" w:rsidRPr="00C01755" w14:paraId="26827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0D88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4C2BD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8E95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14:paraId="3BBB1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138453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943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1470</w:t>
            </w:r>
          </w:p>
        </w:tc>
        <w:tc>
          <w:tcPr>
            <w:tcW w:w="1063" w:type="dxa"/>
            <w:tcBorders>
              <w:top w:val="nil"/>
              <w:left w:val="nil"/>
              <w:bottom w:val="single" w:sz="4" w:space="0" w:color="auto"/>
              <w:right w:val="nil"/>
            </w:tcBorders>
            <w:vAlign w:val="center"/>
          </w:tcPr>
          <w:p w14:paraId="104E5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1FD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68D04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1963D8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212.645,50</w:t>
            </w:r>
          </w:p>
        </w:tc>
      </w:tr>
      <w:tr w:rsidR="00C376BD" w:rsidRPr="00C01755" w14:paraId="0FC8CD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B9B4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FRLDF</w:t>
            </w:r>
          </w:p>
        </w:tc>
        <w:tc>
          <w:tcPr>
            <w:tcW w:w="1280" w:type="dxa"/>
            <w:tcBorders>
              <w:top w:val="nil"/>
              <w:left w:val="nil"/>
              <w:bottom w:val="single" w:sz="4" w:space="0" w:color="auto"/>
              <w:right w:val="nil"/>
            </w:tcBorders>
            <w:shd w:val="clear" w:color="auto" w:fill="auto"/>
            <w:noWrap/>
            <w:vAlign w:val="center"/>
            <w:hideMark/>
          </w:tcPr>
          <w:p w14:paraId="4D429F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0FEEF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5D439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52E0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A0D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w:t>
            </w:r>
          </w:p>
        </w:tc>
        <w:tc>
          <w:tcPr>
            <w:tcW w:w="1063" w:type="dxa"/>
            <w:tcBorders>
              <w:top w:val="nil"/>
              <w:left w:val="nil"/>
              <w:bottom w:val="single" w:sz="4" w:space="0" w:color="auto"/>
              <w:right w:val="nil"/>
            </w:tcBorders>
            <w:vAlign w:val="center"/>
          </w:tcPr>
          <w:p w14:paraId="7EB84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E363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01BDF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14:paraId="702D2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222.285,17</w:t>
            </w:r>
          </w:p>
        </w:tc>
      </w:tr>
      <w:tr w:rsidR="00C376BD" w:rsidRPr="00C01755" w14:paraId="3246DD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22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14:paraId="7358FE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816F4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53307</w:t>
            </w:r>
            <w:r w:rsidRPr="00C376BD">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14:paraId="63BDA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7D2D8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0B7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0002411</w:t>
            </w:r>
          </w:p>
        </w:tc>
        <w:tc>
          <w:tcPr>
            <w:tcW w:w="1063" w:type="dxa"/>
            <w:tcBorders>
              <w:top w:val="nil"/>
              <w:left w:val="nil"/>
              <w:bottom w:val="single" w:sz="4" w:space="0" w:color="auto"/>
              <w:right w:val="nil"/>
            </w:tcBorders>
            <w:vAlign w:val="center"/>
          </w:tcPr>
          <w:p w14:paraId="10219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2AE1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8C47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4CB0B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218.228,43</w:t>
            </w:r>
          </w:p>
        </w:tc>
      </w:tr>
      <w:tr w:rsidR="00C376BD" w:rsidRPr="00C01755" w14:paraId="245E99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A12B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NMP</w:t>
            </w:r>
          </w:p>
        </w:tc>
        <w:tc>
          <w:tcPr>
            <w:tcW w:w="1280" w:type="dxa"/>
            <w:tcBorders>
              <w:top w:val="nil"/>
              <w:left w:val="nil"/>
              <w:bottom w:val="single" w:sz="4" w:space="0" w:color="auto"/>
              <w:right w:val="nil"/>
            </w:tcBorders>
            <w:shd w:val="clear" w:color="auto" w:fill="auto"/>
            <w:noWrap/>
            <w:vAlign w:val="center"/>
            <w:hideMark/>
          </w:tcPr>
          <w:p w14:paraId="3907C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A4F4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39475</w:t>
            </w:r>
            <w:r w:rsidRPr="00C376BD">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14:paraId="4E367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BB02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67F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2440</w:t>
            </w:r>
          </w:p>
        </w:tc>
        <w:tc>
          <w:tcPr>
            <w:tcW w:w="1063" w:type="dxa"/>
            <w:tcBorders>
              <w:top w:val="nil"/>
              <w:left w:val="nil"/>
              <w:bottom w:val="single" w:sz="4" w:space="0" w:color="auto"/>
              <w:right w:val="nil"/>
            </w:tcBorders>
            <w:vAlign w:val="center"/>
          </w:tcPr>
          <w:p w14:paraId="3F070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EE4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71649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23/04/2032</w:t>
            </w:r>
          </w:p>
        </w:tc>
        <w:tc>
          <w:tcPr>
            <w:tcW w:w="1509" w:type="dxa"/>
            <w:tcBorders>
              <w:top w:val="nil"/>
              <w:left w:val="nil"/>
              <w:bottom w:val="single" w:sz="4" w:space="0" w:color="auto"/>
              <w:right w:val="nil"/>
            </w:tcBorders>
            <w:shd w:val="clear" w:color="auto" w:fill="auto"/>
            <w:noWrap/>
            <w:vAlign w:val="center"/>
            <w:hideMark/>
          </w:tcPr>
          <w:p w14:paraId="3BB18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216.753,63</w:t>
            </w:r>
          </w:p>
        </w:tc>
      </w:tr>
      <w:tr w:rsidR="00C376BD" w:rsidRPr="00C01755" w14:paraId="430E25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221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14:paraId="22834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15C7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14:paraId="74348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1DA89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442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2111</w:t>
            </w:r>
          </w:p>
        </w:tc>
        <w:tc>
          <w:tcPr>
            <w:tcW w:w="1063" w:type="dxa"/>
            <w:tcBorders>
              <w:top w:val="nil"/>
              <w:left w:val="nil"/>
              <w:bottom w:val="single" w:sz="4" w:space="0" w:color="auto"/>
              <w:right w:val="nil"/>
            </w:tcBorders>
            <w:vAlign w:val="center"/>
          </w:tcPr>
          <w:p w14:paraId="3C33F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FA71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37B02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C397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227.745,39</w:t>
            </w:r>
          </w:p>
        </w:tc>
      </w:tr>
      <w:tr w:rsidR="00C376BD" w:rsidRPr="00C01755" w14:paraId="54E838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BE47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14:paraId="6EC6D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CBFC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14:paraId="4569A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021DC7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80A9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0002448</w:t>
            </w:r>
          </w:p>
        </w:tc>
        <w:tc>
          <w:tcPr>
            <w:tcW w:w="1063" w:type="dxa"/>
            <w:tcBorders>
              <w:top w:val="nil"/>
              <w:left w:val="nil"/>
              <w:bottom w:val="single" w:sz="4" w:space="0" w:color="auto"/>
              <w:right w:val="nil"/>
            </w:tcBorders>
            <w:vAlign w:val="center"/>
          </w:tcPr>
          <w:p w14:paraId="21FC4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F85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FA7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23/06/2034</w:t>
            </w:r>
          </w:p>
        </w:tc>
        <w:tc>
          <w:tcPr>
            <w:tcW w:w="1509" w:type="dxa"/>
            <w:tcBorders>
              <w:top w:val="nil"/>
              <w:left w:val="nil"/>
              <w:bottom w:val="single" w:sz="4" w:space="0" w:color="auto"/>
              <w:right w:val="nil"/>
            </w:tcBorders>
            <w:shd w:val="clear" w:color="auto" w:fill="auto"/>
            <w:noWrap/>
            <w:vAlign w:val="center"/>
            <w:hideMark/>
          </w:tcPr>
          <w:p w14:paraId="04CA0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225.340,53</w:t>
            </w:r>
          </w:p>
        </w:tc>
      </w:tr>
      <w:tr w:rsidR="00C376BD" w:rsidRPr="00C01755" w14:paraId="70BE44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D22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778A2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A8E8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18D79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22653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2A6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1624E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0D47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1201C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69B21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218.021,81</w:t>
            </w:r>
          </w:p>
        </w:tc>
      </w:tr>
      <w:tr w:rsidR="00C376BD" w:rsidRPr="00C01755" w14:paraId="366CA1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470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14:paraId="15E7C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77578B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14:paraId="74A08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14:paraId="4DB94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9B9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w:t>
            </w:r>
          </w:p>
        </w:tc>
        <w:tc>
          <w:tcPr>
            <w:tcW w:w="1063" w:type="dxa"/>
            <w:tcBorders>
              <w:top w:val="nil"/>
              <w:left w:val="nil"/>
              <w:bottom w:val="single" w:sz="4" w:space="0" w:color="auto"/>
              <w:right w:val="nil"/>
            </w:tcBorders>
            <w:vAlign w:val="center"/>
          </w:tcPr>
          <w:p w14:paraId="65094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01C3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469D7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28/05/2039</w:t>
            </w:r>
          </w:p>
        </w:tc>
        <w:tc>
          <w:tcPr>
            <w:tcW w:w="1509" w:type="dxa"/>
            <w:tcBorders>
              <w:top w:val="nil"/>
              <w:left w:val="nil"/>
              <w:bottom w:val="single" w:sz="4" w:space="0" w:color="auto"/>
              <w:right w:val="nil"/>
            </w:tcBorders>
            <w:shd w:val="clear" w:color="auto" w:fill="auto"/>
            <w:noWrap/>
            <w:vAlign w:val="center"/>
            <w:hideMark/>
          </w:tcPr>
          <w:p w14:paraId="22EE9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222.758,65</w:t>
            </w:r>
          </w:p>
        </w:tc>
      </w:tr>
      <w:tr w:rsidR="00C376BD" w:rsidRPr="00C01755" w14:paraId="4D51C7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7A6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14:paraId="7421C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E926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14:paraId="610636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465AC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2E9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0002535</w:t>
            </w:r>
          </w:p>
        </w:tc>
        <w:tc>
          <w:tcPr>
            <w:tcW w:w="1063" w:type="dxa"/>
            <w:tcBorders>
              <w:top w:val="nil"/>
              <w:left w:val="nil"/>
              <w:bottom w:val="single" w:sz="4" w:space="0" w:color="auto"/>
              <w:right w:val="nil"/>
            </w:tcBorders>
            <w:vAlign w:val="center"/>
          </w:tcPr>
          <w:p w14:paraId="4C9A0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B35F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6F4E4A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04/10/2032</w:t>
            </w:r>
          </w:p>
        </w:tc>
        <w:tc>
          <w:tcPr>
            <w:tcW w:w="1509" w:type="dxa"/>
            <w:tcBorders>
              <w:top w:val="nil"/>
              <w:left w:val="nil"/>
              <w:bottom w:val="single" w:sz="4" w:space="0" w:color="auto"/>
              <w:right w:val="nil"/>
            </w:tcBorders>
            <w:shd w:val="clear" w:color="auto" w:fill="auto"/>
            <w:noWrap/>
            <w:vAlign w:val="center"/>
            <w:hideMark/>
          </w:tcPr>
          <w:p w14:paraId="297D77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221.906,82</w:t>
            </w:r>
          </w:p>
        </w:tc>
      </w:tr>
      <w:tr w:rsidR="00C376BD" w:rsidRPr="00C01755" w14:paraId="2F54C3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707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578BC1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79CDD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14:paraId="47DBD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57E884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2F10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w:t>
            </w:r>
          </w:p>
        </w:tc>
        <w:tc>
          <w:tcPr>
            <w:tcW w:w="1063" w:type="dxa"/>
            <w:tcBorders>
              <w:top w:val="nil"/>
              <w:left w:val="nil"/>
              <w:bottom w:val="single" w:sz="4" w:space="0" w:color="auto"/>
              <w:right w:val="nil"/>
            </w:tcBorders>
            <w:vAlign w:val="center"/>
          </w:tcPr>
          <w:p w14:paraId="3EA2F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F26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28BD2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14:paraId="7B135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207.385,47</w:t>
            </w:r>
          </w:p>
        </w:tc>
      </w:tr>
      <w:tr w:rsidR="00C376BD" w:rsidRPr="00C01755" w14:paraId="30A6B1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E47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14:paraId="14C0C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2077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14:paraId="348E9C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5E24F2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892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2289</w:t>
            </w:r>
          </w:p>
        </w:tc>
        <w:tc>
          <w:tcPr>
            <w:tcW w:w="1063" w:type="dxa"/>
            <w:tcBorders>
              <w:top w:val="nil"/>
              <w:left w:val="nil"/>
              <w:bottom w:val="single" w:sz="4" w:space="0" w:color="auto"/>
              <w:right w:val="nil"/>
            </w:tcBorders>
            <w:vAlign w:val="center"/>
          </w:tcPr>
          <w:p w14:paraId="0B002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170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0B3C3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1FCA58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235.268,43</w:t>
            </w:r>
          </w:p>
        </w:tc>
      </w:tr>
      <w:tr w:rsidR="00C376BD" w:rsidRPr="00C01755" w14:paraId="437DBE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021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14:paraId="1A714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811B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14:paraId="2B76B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05741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72F2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2333</w:t>
            </w:r>
          </w:p>
        </w:tc>
        <w:tc>
          <w:tcPr>
            <w:tcW w:w="1063" w:type="dxa"/>
            <w:tcBorders>
              <w:top w:val="nil"/>
              <w:left w:val="nil"/>
              <w:bottom w:val="single" w:sz="4" w:space="0" w:color="auto"/>
              <w:right w:val="nil"/>
            </w:tcBorders>
            <w:vAlign w:val="center"/>
          </w:tcPr>
          <w:p w14:paraId="41BD3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694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47F02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62572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220.926,98</w:t>
            </w:r>
          </w:p>
        </w:tc>
      </w:tr>
      <w:tr w:rsidR="00C376BD" w:rsidRPr="00C01755" w14:paraId="4DDE09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0F6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14:paraId="4BA72B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7380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14:paraId="6CAE7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BABB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D80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0002441</w:t>
            </w:r>
          </w:p>
        </w:tc>
        <w:tc>
          <w:tcPr>
            <w:tcW w:w="1063" w:type="dxa"/>
            <w:tcBorders>
              <w:top w:val="nil"/>
              <w:left w:val="nil"/>
              <w:bottom w:val="single" w:sz="4" w:space="0" w:color="auto"/>
              <w:right w:val="nil"/>
            </w:tcBorders>
            <w:vAlign w:val="center"/>
          </w:tcPr>
          <w:p w14:paraId="28FAFD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FEBD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56365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28/03/2043</w:t>
            </w:r>
          </w:p>
        </w:tc>
        <w:tc>
          <w:tcPr>
            <w:tcW w:w="1509" w:type="dxa"/>
            <w:tcBorders>
              <w:top w:val="nil"/>
              <w:left w:val="nil"/>
              <w:bottom w:val="single" w:sz="4" w:space="0" w:color="auto"/>
              <w:right w:val="nil"/>
            </w:tcBorders>
            <w:shd w:val="clear" w:color="auto" w:fill="auto"/>
            <w:noWrap/>
            <w:vAlign w:val="center"/>
            <w:hideMark/>
          </w:tcPr>
          <w:p w14:paraId="7CE08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219.438,64</w:t>
            </w:r>
          </w:p>
        </w:tc>
      </w:tr>
      <w:tr w:rsidR="00C376BD" w:rsidRPr="00C01755" w14:paraId="5D5798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26C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14:paraId="1DE99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6884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14:paraId="5426A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9EB6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602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w:t>
            </w:r>
          </w:p>
        </w:tc>
        <w:tc>
          <w:tcPr>
            <w:tcW w:w="1063" w:type="dxa"/>
            <w:tcBorders>
              <w:top w:val="nil"/>
              <w:left w:val="nil"/>
              <w:bottom w:val="single" w:sz="4" w:space="0" w:color="auto"/>
              <w:right w:val="nil"/>
            </w:tcBorders>
            <w:vAlign w:val="center"/>
          </w:tcPr>
          <w:p w14:paraId="0F083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A7B7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7D237A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09/04/2042</w:t>
            </w:r>
          </w:p>
        </w:tc>
        <w:tc>
          <w:tcPr>
            <w:tcW w:w="1509" w:type="dxa"/>
            <w:tcBorders>
              <w:top w:val="nil"/>
              <w:left w:val="nil"/>
              <w:bottom w:val="single" w:sz="4" w:space="0" w:color="auto"/>
              <w:right w:val="nil"/>
            </w:tcBorders>
            <w:shd w:val="clear" w:color="auto" w:fill="auto"/>
            <w:noWrap/>
            <w:vAlign w:val="center"/>
            <w:hideMark/>
          </w:tcPr>
          <w:p w14:paraId="551D3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220.275,24</w:t>
            </w:r>
          </w:p>
        </w:tc>
      </w:tr>
      <w:tr w:rsidR="00C376BD" w:rsidRPr="00C01755" w14:paraId="15223A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712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14:paraId="032CC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7EB2D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14:paraId="44315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14:paraId="33180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D99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0002502</w:t>
            </w:r>
          </w:p>
        </w:tc>
        <w:tc>
          <w:tcPr>
            <w:tcW w:w="1063" w:type="dxa"/>
            <w:tcBorders>
              <w:top w:val="nil"/>
              <w:left w:val="nil"/>
              <w:bottom w:val="single" w:sz="4" w:space="0" w:color="auto"/>
              <w:right w:val="nil"/>
            </w:tcBorders>
            <w:vAlign w:val="center"/>
          </w:tcPr>
          <w:p w14:paraId="4883F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1348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43CD6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398A9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222.882,78</w:t>
            </w:r>
          </w:p>
        </w:tc>
      </w:tr>
      <w:tr w:rsidR="00C376BD" w:rsidRPr="00C01755" w14:paraId="392461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337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14:paraId="1B8CF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0914C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14:paraId="7E181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7E164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9C7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w:t>
            </w:r>
          </w:p>
        </w:tc>
        <w:tc>
          <w:tcPr>
            <w:tcW w:w="1063" w:type="dxa"/>
            <w:tcBorders>
              <w:top w:val="nil"/>
              <w:left w:val="nil"/>
              <w:bottom w:val="single" w:sz="4" w:space="0" w:color="auto"/>
              <w:right w:val="nil"/>
            </w:tcBorders>
            <w:vAlign w:val="center"/>
          </w:tcPr>
          <w:p w14:paraId="66A49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419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16AA3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1BF24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227.246,00</w:t>
            </w:r>
          </w:p>
        </w:tc>
      </w:tr>
      <w:tr w:rsidR="00C376BD" w:rsidRPr="00C01755" w14:paraId="261862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86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CVDC</w:t>
            </w:r>
          </w:p>
        </w:tc>
        <w:tc>
          <w:tcPr>
            <w:tcW w:w="1280" w:type="dxa"/>
            <w:tcBorders>
              <w:top w:val="nil"/>
              <w:left w:val="nil"/>
              <w:bottom w:val="single" w:sz="4" w:space="0" w:color="auto"/>
              <w:right w:val="nil"/>
            </w:tcBorders>
            <w:shd w:val="clear" w:color="auto" w:fill="auto"/>
            <w:noWrap/>
            <w:vAlign w:val="center"/>
            <w:hideMark/>
          </w:tcPr>
          <w:p w14:paraId="7952D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B496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14:paraId="4A48C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63E4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B0A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1899</w:t>
            </w:r>
          </w:p>
        </w:tc>
        <w:tc>
          <w:tcPr>
            <w:tcW w:w="1063" w:type="dxa"/>
            <w:tcBorders>
              <w:top w:val="nil"/>
              <w:left w:val="nil"/>
              <w:bottom w:val="single" w:sz="4" w:space="0" w:color="auto"/>
              <w:right w:val="nil"/>
            </w:tcBorders>
            <w:vAlign w:val="center"/>
          </w:tcPr>
          <w:p w14:paraId="7BF70E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FFA9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5C154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88D7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219.536,78</w:t>
            </w:r>
          </w:p>
        </w:tc>
      </w:tr>
      <w:tr w:rsidR="00C376BD" w:rsidRPr="00C01755" w14:paraId="389E7A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96F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w:t>
            </w:r>
          </w:p>
        </w:tc>
        <w:tc>
          <w:tcPr>
            <w:tcW w:w="1280" w:type="dxa"/>
            <w:tcBorders>
              <w:top w:val="nil"/>
              <w:left w:val="nil"/>
              <w:bottom w:val="single" w:sz="4" w:space="0" w:color="auto"/>
              <w:right w:val="nil"/>
            </w:tcBorders>
            <w:shd w:val="clear" w:color="auto" w:fill="auto"/>
            <w:noWrap/>
            <w:vAlign w:val="center"/>
            <w:hideMark/>
          </w:tcPr>
          <w:p w14:paraId="0A32E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D4CD0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14:paraId="66F04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2AA79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BA32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1495</w:t>
            </w:r>
          </w:p>
        </w:tc>
        <w:tc>
          <w:tcPr>
            <w:tcW w:w="1063" w:type="dxa"/>
            <w:tcBorders>
              <w:top w:val="nil"/>
              <w:left w:val="nil"/>
              <w:bottom w:val="single" w:sz="4" w:space="0" w:color="auto"/>
              <w:right w:val="nil"/>
            </w:tcBorders>
            <w:vAlign w:val="center"/>
          </w:tcPr>
          <w:p w14:paraId="54436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8FDBD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795170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21/04/2039</w:t>
            </w:r>
          </w:p>
        </w:tc>
        <w:tc>
          <w:tcPr>
            <w:tcW w:w="1509" w:type="dxa"/>
            <w:tcBorders>
              <w:top w:val="nil"/>
              <w:left w:val="nil"/>
              <w:bottom w:val="single" w:sz="4" w:space="0" w:color="auto"/>
              <w:right w:val="nil"/>
            </w:tcBorders>
            <w:shd w:val="clear" w:color="auto" w:fill="auto"/>
            <w:noWrap/>
            <w:vAlign w:val="center"/>
            <w:hideMark/>
          </w:tcPr>
          <w:p w14:paraId="44457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213.162,59</w:t>
            </w:r>
          </w:p>
        </w:tc>
      </w:tr>
      <w:tr w:rsidR="00C376BD" w:rsidRPr="00C01755" w14:paraId="37F558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BEB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14:paraId="59EC6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D164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14:paraId="3BB2F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CB002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639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w:t>
            </w:r>
          </w:p>
        </w:tc>
        <w:tc>
          <w:tcPr>
            <w:tcW w:w="1063" w:type="dxa"/>
            <w:tcBorders>
              <w:top w:val="nil"/>
              <w:left w:val="nil"/>
              <w:bottom w:val="single" w:sz="4" w:space="0" w:color="auto"/>
              <w:right w:val="nil"/>
            </w:tcBorders>
            <w:vAlign w:val="center"/>
          </w:tcPr>
          <w:p w14:paraId="71DC1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2FCD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58AFAD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6699D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224.126,05</w:t>
            </w:r>
          </w:p>
        </w:tc>
      </w:tr>
      <w:tr w:rsidR="00C376BD" w:rsidRPr="00C01755" w14:paraId="3D6AD3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510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ADC</w:t>
            </w:r>
          </w:p>
        </w:tc>
        <w:tc>
          <w:tcPr>
            <w:tcW w:w="1280" w:type="dxa"/>
            <w:tcBorders>
              <w:top w:val="nil"/>
              <w:left w:val="nil"/>
              <w:bottom w:val="single" w:sz="4" w:space="0" w:color="auto"/>
              <w:right w:val="nil"/>
            </w:tcBorders>
            <w:shd w:val="clear" w:color="auto" w:fill="auto"/>
            <w:noWrap/>
            <w:vAlign w:val="center"/>
            <w:hideMark/>
          </w:tcPr>
          <w:p w14:paraId="7266E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0861F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14:paraId="64838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24E51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73A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1665</w:t>
            </w:r>
          </w:p>
        </w:tc>
        <w:tc>
          <w:tcPr>
            <w:tcW w:w="1063" w:type="dxa"/>
            <w:tcBorders>
              <w:top w:val="nil"/>
              <w:left w:val="nil"/>
              <w:bottom w:val="single" w:sz="4" w:space="0" w:color="auto"/>
              <w:right w:val="nil"/>
            </w:tcBorders>
            <w:vAlign w:val="center"/>
          </w:tcPr>
          <w:p w14:paraId="0805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6B62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25BF22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14:paraId="30A4C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209.698,81</w:t>
            </w:r>
          </w:p>
        </w:tc>
      </w:tr>
      <w:tr w:rsidR="00C376BD" w:rsidRPr="00C01755" w14:paraId="3366A8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485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61448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DC04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14:paraId="75BBF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14:paraId="476EF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ED6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w:t>
            </w:r>
          </w:p>
        </w:tc>
        <w:tc>
          <w:tcPr>
            <w:tcW w:w="1063" w:type="dxa"/>
            <w:tcBorders>
              <w:top w:val="nil"/>
              <w:left w:val="nil"/>
              <w:bottom w:val="single" w:sz="4" w:space="0" w:color="auto"/>
              <w:right w:val="nil"/>
            </w:tcBorders>
            <w:vAlign w:val="center"/>
          </w:tcPr>
          <w:p w14:paraId="39256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BE56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5ABC36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14:paraId="01765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219.952,66</w:t>
            </w:r>
          </w:p>
        </w:tc>
      </w:tr>
      <w:tr w:rsidR="00C376BD" w:rsidRPr="00C01755" w14:paraId="75F788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30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14:paraId="66C23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2BAAE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14:paraId="0ECD7C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C410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9B6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0002387</w:t>
            </w:r>
          </w:p>
        </w:tc>
        <w:tc>
          <w:tcPr>
            <w:tcW w:w="1063" w:type="dxa"/>
            <w:tcBorders>
              <w:top w:val="nil"/>
              <w:left w:val="nil"/>
              <w:bottom w:val="single" w:sz="4" w:space="0" w:color="auto"/>
              <w:right w:val="nil"/>
            </w:tcBorders>
            <w:vAlign w:val="center"/>
          </w:tcPr>
          <w:p w14:paraId="16958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091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C57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14/04/2042</w:t>
            </w:r>
          </w:p>
        </w:tc>
        <w:tc>
          <w:tcPr>
            <w:tcW w:w="1509" w:type="dxa"/>
            <w:tcBorders>
              <w:top w:val="nil"/>
              <w:left w:val="nil"/>
              <w:bottom w:val="single" w:sz="4" w:space="0" w:color="auto"/>
              <w:right w:val="nil"/>
            </w:tcBorders>
            <w:shd w:val="clear" w:color="auto" w:fill="auto"/>
            <w:noWrap/>
            <w:vAlign w:val="center"/>
            <w:hideMark/>
          </w:tcPr>
          <w:p w14:paraId="5BD42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209.161,75</w:t>
            </w:r>
          </w:p>
        </w:tc>
      </w:tr>
      <w:tr w:rsidR="00C376BD" w:rsidRPr="00C01755" w14:paraId="0B12E7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303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14:paraId="389F6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611A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7E535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5E837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98E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w:t>
            </w:r>
          </w:p>
        </w:tc>
        <w:tc>
          <w:tcPr>
            <w:tcW w:w="1063" w:type="dxa"/>
            <w:tcBorders>
              <w:top w:val="nil"/>
              <w:left w:val="nil"/>
              <w:bottom w:val="single" w:sz="4" w:space="0" w:color="auto"/>
              <w:right w:val="nil"/>
            </w:tcBorders>
            <w:vAlign w:val="center"/>
          </w:tcPr>
          <w:p w14:paraId="068BF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3C64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28C18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23CD03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207.155,24</w:t>
            </w:r>
          </w:p>
        </w:tc>
      </w:tr>
      <w:tr w:rsidR="00C376BD" w:rsidRPr="00C01755" w14:paraId="7F7A09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4DC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14:paraId="16348F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972B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14:paraId="4182B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FEE0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FE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w:t>
            </w:r>
          </w:p>
        </w:tc>
        <w:tc>
          <w:tcPr>
            <w:tcW w:w="1063" w:type="dxa"/>
            <w:tcBorders>
              <w:top w:val="nil"/>
              <w:left w:val="nil"/>
              <w:bottom w:val="single" w:sz="4" w:space="0" w:color="auto"/>
              <w:right w:val="nil"/>
            </w:tcBorders>
            <w:vAlign w:val="center"/>
          </w:tcPr>
          <w:p w14:paraId="05D90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CD3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69245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16/02/2031</w:t>
            </w:r>
          </w:p>
        </w:tc>
        <w:tc>
          <w:tcPr>
            <w:tcW w:w="1509" w:type="dxa"/>
            <w:tcBorders>
              <w:top w:val="nil"/>
              <w:left w:val="nil"/>
              <w:bottom w:val="single" w:sz="4" w:space="0" w:color="auto"/>
              <w:right w:val="nil"/>
            </w:tcBorders>
            <w:shd w:val="clear" w:color="auto" w:fill="auto"/>
            <w:noWrap/>
            <w:vAlign w:val="center"/>
            <w:hideMark/>
          </w:tcPr>
          <w:p w14:paraId="332DC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203.066,91</w:t>
            </w:r>
          </w:p>
        </w:tc>
      </w:tr>
      <w:tr w:rsidR="00C376BD" w:rsidRPr="00C01755" w14:paraId="2230D2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BBA8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14:paraId="45391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9E091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14:paraId="772BA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14:paraId="613213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13F4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w:t>
            </w:r>
          </w:p>
        </w:tc>
        <w:tc>
          <w:tcPr>
            <w:tcW w:w="1063" w:type="dxa"/>
            <w:tcBorders>
              <w:top w:val="nil"/>
              <w:left w:val="nil"/>
              <w:bottom w:val="single" w:sz="4" w:space="0" w:color="auto"/>
              <w:right w:val="nil"/>
            </w:tcBorders>
            <w:vAlign w:val="center"/>
          </w:tcPr>
          <w:p w14:paraId="6DA38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5BE7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680BD7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295AF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208.686,93</w:t>
            </w:r>
          </w:p>
        </w:tc>
      </w:tr>
      <w:tr w:rsidR="00C376BD" w:rsidRPr="00C01755" w14:paraId="14296D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58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14:paraId="5D2A17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2C7EF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14:paraId="3B36B0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3C25D5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6E8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2190</w:t>
            </w:r>
          </w:p>
        </w:tc>
        <w:tc>
          <w:tcPr>
            <w:tcW w:w="1063" w:type="dxa"/>
            <w:tcBorders>
              <w:top w:val="nil"/>
              <w:left w:val="nil"/>
              <w:bottom w:val="single" w:sz="4" w:space="0" w:color="auto"/>
              <w:right w:val="nil"/>
            </w:tcBorders>
            <w:vAlign w:val="center"/>
          </w:tcPr>
          <w:p w14:paraId="345F4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5500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29BE8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0C437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215.525,13</w:t>
            </w:r>
          </w:p>
        </w:tc>
      </w:tr>
      <w:tr w:rsidR="00C376BD" w:rsidRPr="00C01755" w14:paraId="699274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AD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14:paraId="61C1D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5769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14:paraId="11697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14:paraId="161A6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E2F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w:t>
            </w:r>
          </w:p>
        </w:tc>
        <w:tc>
          <w:tcPr>
            <w:tcW w:w="1063" w:type="dxa"/>
            <w:tcBorders>
              <w:top w:val="nil"/>
              <w:left w:val="nil"/>
              <w:bottom w:val="single" w:sz="4" w:space="0" w:color="auto"/>
              <w:right w:val="nil"/>
            </w:tcBorders>
            <w:vAlign w:val="center"/>
          </w:tcPr>
          <w:p w14:paraId="56E6E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B56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33CA5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30/01/2042</w:t>
            </w:r>
          </w:p>
        </w:tc>
        <w:tc>
          <w:tcPr>
            <w:tcW w:w="1509" w:type="dxa"/>
            <w:tcBorders>
              <w:top w:val="nil"/>
              <w:left w:val="nil"/>
              <w:bottom w:val="single" w:sz="4" w:space="0" w:color="auto"/>
              <w:right w:val="nil"/>
            </w:tcBorders>
            <w:shd w:val="clear" w:color="auto" w:fill="auto"/>
            <w:noWrap/>
            <w:vAlign w:val="center"/>
            <w:hideMark/>
          </w:tcPr>
          <w:p w14:paraId="75CD8C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198.121,76</w:t>
            </w:r>
          </w:p>
        </w:tc>
      </w:tr>
      <w:tr w:rsidR="00C376BD" w:rsidRPr="00C01755" w14:paraId="78FD48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8CCA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14:paraId="5E3946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6588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14:paraId="1DA77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3D68F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E1D4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2273</w:t>
            </w:r>
          </w:p>
        </w:tc>
        <w:tc>
          <w:tcPr>
            <w:tcW w:w="1063" w:type="dxa"/>
            <w:tcBorders>
              <w:top w:val="nil"/>
              <w:left w:val="nil"/>
              <w:bottom w:val="single" w:sz="4" w:space="0" w:color="auto"/>
              <w:right w:val="nil"/>
            </w:tcBorders>
            <w:vAlign w:val="center"/>
          </w:tcPr>
          <w:p w14:paraId="5B9B5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B29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0DD22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15/04/2037</w:t>
            </w:r>
          </w:p>
        </w:tc>
        <w:tc>
          <w:tcPr>
            <w:tcW w:w="1509" w:type="dxa"/>
            <w:tcBorders>
              <w:top w:val="nil"/>
              <w:left w:val="nil"/>
              <w:bottom w:val="single" w:sz="4" w:space="0" w:color="auto"/>
              <w:right w:val="nil"/>
            </w:tcBorders>
            <w:shd w:val="clear" w:color="auto" w:fill="auto"/>
            <w:noWrap/>
            <w:vAlign w:val="center"/>
            <w:hideMark/>
          </w:tcPr>
          <w:p w14:paraId="530EC7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206.288,74</w:t>
            </w:r>
          </w:p>
        </w:tc>
      </w:tr>
      <w:tr w:rsidR="00C376BD" w:rsidRPr="00C01755" w14:paraId="5B2802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D9B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14:paraId="656BD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463C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14:paraId="323548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14:paraId="4121C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01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2129</w:t>
            </w:r>
          </w:p>
        </w:tc>
        <w:tc>
          <w:tcPr>
            <w:tcW w:w="1063" w:type="dxa"/>
            <w:tcBorders>
              <w:top w:val="nil"/>
              <w:left w:val="nil"/>
              <w:bottom w:val="single" w:sz="4" w:space="0" w:color="auto"/>
              <w:right w:val="nil"/>
            </w:tcBorders>
            <w:vAlign w:val="center"/>
          </w:tcPr>
          <w:p w14:paraId="65860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184E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42150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24/10/2032</w:t>
            </w:r>
          </w:p>
        </w:tc>
        <w:tc>
          <w:tcPr>
            <w:tcW w:w="1509" w:type="dxa"/>
            <w:tcBorders>
              <w:top w:val="nil"/>
              <w:left w:val="nil"/>
              <w:bottom w:val="single" w:sz="4" w:space="0" w:color="auto"/>
              <w:right w:val="nil"/>
            </w:tcBorders>
            <w:shd w:val="clear" w:color="auto" w:fill="auto"/>
            <w:noWrap/>
            <w:vAlign w:val="center"/>
            <w:hideMark/>
          </w:tcPr>
          <w:p w14:paraId="3BD0F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208.683,67</w:t>
            </w:r>
          </w:p>
        </w:tc>
      </w:tr>
      <w:tr w:rsidR="00C376BD" w:rsidRPr="00C01755" w14:paraId="770C27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F8C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14:paraId="6C00B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2E73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14:paraId="2B8401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02491F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47A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w:t>
            </w:r>
          </w:p>
        </w:tc>
        <w:tc>
          <w:tcPr>
            <w:tcW w:w="1063" w:type="dxa"/>
            <w:tcBorders>
              <w:top w:val="nil"/>
              <w:left w:val="nil"/>
              <w:bottom w:val="single" w:sz="4" w:space="0" w:color="auto"/>
              <w:right w:val="nil"/>
            </w:tcBorders>
            <w:vAlign w:val="center"/>
          </w:tcPr>
          <w:p w14:paraId="38FCD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55DF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37739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24/01/2029</w:t>
            </w:r>
          </w:p>
        </w:tc>
        <w:tc>
          <w:tcPr>
            <w:tcW w:w="1509" w:type="dxa"/>
            <w:tcBorders>
              <w:top w:val="nil"/>
              <w:left w:val="nil"/>
              <w:bottom w:val="single" w:sz="4" w:space="0" w:color="auto"/>
              <w:right w:val="nil"/>
            </w:tcBorders>
            <w:shd w:val="clear" w:color="auto" w:fill="auto"/>
            <w:noWrap/>
            <w:vAlign w:val="center"/>
            <w:hideMark/>
          </w:tcPr>
          <w:p w14:paraId="6990E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213.524,56</w:t>
            </w:r>
          </w:p>
        </w:tc>
      </w:tr>
      <w:tr w:rsidR="00C376BD" w:rsidRPr="00C01755" w14:paraId="4B23B8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A1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14:paraId="23E53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A70C8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14:paraId="43BD1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48BB09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715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1980</w:t>
            </w:r>
          </w:p>
        </w:tc>
        <w:tc>
          <w:tcPr>
            <w:tcW w:w="1063" w:type="dxa"/>
            <w:tcBorders>
              <w:top w:val="nil"/>
              <w:left w:val="nil"/>
              <w:bottom w:val="single" w:sz="4" w:space="0" w:color="auto"/>
              <w:right w:val="nil"/>
            </w:tcBorders>
            <w:vAlign w:val="center"/>
          </w:tcPr>
          <w:p w14:paraId="7A6A2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62EE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60054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44D56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214.462,97</w:t>
            </w:r>
          </w:p>
        </w:tc>
      </w:tr>
      <w:tr w:rsidR="00C376BD" w:rsidRPr="00C01755" w14:paraId="019888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774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14:paraId="5F33B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5DF5F9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14:paraId="406BC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14:paraId="02D39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D96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w:t>
            </w:r>
          </w:p>
        </w:tc>
        <w:tc>
          <w:tcPr>
            <w:tcW w:w="1063" w:type="dxa"/>
            <w:tcBorders>
              <w:top w:val="nil"/>
              <w:left w:val="nil"/>
              <w:bottom w:val="single" w:sz="4" w:space="0" w:color="auto"/>
              <w:right w:val="nil"/>
            </w:tcBorders>
            <w:vAlign w:val="center"/>
          </w:tcPr>
          <w:p w14:paraId="73F18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377F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7C918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57E1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167.794,08</w:t>
            </w:r>
          </w:p>
        </w:tc>
      </w:tr>
      <w:tr w:rsidR="00C376BD" w:rsidRPr="00C01755" w14:paraId="4CD8D3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29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06105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BA26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14:paraId="618E3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27B11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83D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w:t>
            </w:r>
          </w:p>
        </w:tc>
        <w:tc>
          <w:tcPr>
            <w:tcW w:w="1063" w:type="dxa"/>
            <w:tcBorders>
              <w:top w:val="nil"/>
              <w:left w:val="nil"/>
              <w:bottom w:val="single" w:sz="4" w:space="0" w:color="auto"/>
              <w:right w:val="nil"/>
            </w:tcBorders>
            <w:vAlign w:val="center"/>
          </w:tcPr>
          <w:p w14:paraId="0FFD5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4843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5EE62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27/01/2030</w:t>
            </w:r>
          </w:p>
        </w:tc>
        <w:tc>
          <w:tcPr>
            <w:tcW w:w="1509" w:type="dxa"/>
            <w:tcBorders>
              <w:top w:val="nil"/>
              <w:left w:val="nil"/>
              <w:bottom w:val="single" w:sz="4" w:space="0" w:color="auto"/>
              <w:right w:val="nil"/>
            </w:tcBorders>
            <w:shd w:val="clear" w:color="auto" w:fill="auto"/>
            <w:noWrap/>
            <w:vAlign w:val="center"/>
            <w:hideMark/>
          </w:tcPr>
          <w:p w14:paraId="3EB1F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225.438,37</w:t>
            </w:r>
          </w:p>
        </w:tc>
      </w:tr>
      <w:tr w:rsidR="00C376BD" w:rsidRPr="00C01755" w14:paraId="387D67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2DB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14:paraId="35A7A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718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14:paraId="2BA17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C61F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64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1570</w:t>
            </w:r>
          </w:p>
        </w:tc>
        <w:tc>
          <w:tcPr>
            <w:tcW w:w="1063" w:type="dxa"/>
            <w:tcBorders>
              <w:top w:val="nil"/>
              <w:left w:val="nil"/>
              <w:bottom w:val="single" w:sz="4" w:space="0" w:color="auto"/>
              <w:right w:val="nil"/>
            </w:tcBorders>
            <w:vAlign w:val="center"/>
          </w:tcPr>
          <w:p w14:paraId="3E01A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1253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6AC24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04/01/2028</w:t>
            </w:r>
          </w:p>
        </w:tc>
        <w:tc>
          <w:tcPr>
            <w:tcW w:w="1509" w:type="dxa"/>
            <w:tcBorders>
              <w:top w:val="nil"/>
              <w:left w:val="nil"/>
              <w:bottom w:val="single" w:sz="4" w:space="0" w:color="auto"/>
              <w:right w:val="nil"/>
            </w:tcBorders>
            <w:shd w:val="clear" w:color="auto" w:fill="auto"/>
            <w:noWrap/>
            <w:vAlign w:val="center"/>
            <w:hideMark/>
          </w:tcPr>
          <w:p w14:paraId="3A430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186.342,50</w:t>
            </w:r>
          </w:p>
        </w:tc>
      </w:tr>
      <w:tr w:rsidR="00C376BD" w:rsidRPr="00C01755" w14:paraId="16E127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EEE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AMMP</w:t>
            </w:r>
          </w:p>
        </w:tc>
        <w:tc>
          <w:tcPr>
            <w:tcW w:w="1280" w:type="dxa"/>
            <w:tcBorders>
              <w:top w:val="nil"/>
              <w:left w:val="nil"/>
              <w:bottom w:val="single" w:sz="4" w:space="0" w:color="auto"/>
              <w:right w:val="nil"/>
            </w:tcBorders>
            <w:shd w:val="clear" w:color="auto" w:fill="auto"/>
            <w:noWrap/>
            <w:vAlign w:val="center"/>
            <w:hideMark/>
          </w:tcPr>
          <w:p w14:paraId="1180B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2416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14:paraId="711A9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3B9D5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416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1063" w:type="dxa"/>
            <w:tcBorders>
              <w:top w:val="nil"/>
              <w:left w:val="nil"/>
              <w:bottom w:val="single" w:sz="4" w:space="0" w:color="auto"/>
              <w:right w:val="nil"/>
            </w:tcBorders>
            <w:vAlign w:val="center"/>
          </w:tcPr>
          <w:p w14:paraId="06745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77611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4782E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14/02/2037</w:t>
            </w:r>
          </w:p>
        </w:tc>
        <w:tc>
          <w:tcPr>
            <w:tcW w:w="1509" w:type="dxa"/>
            <w:tcBorders>
              <w:top w:val="nil"/>
              <w:left w:val="nil"/>
              <w:bottom w:val="single" w:sz="4" w:space="0" w:color="auto"/>
              <w:right w:val="nil"/>
            </w:tcBorders>
            <w:shd w:val="clear" w:color="auto" w:fill="auto"/>
            <w:noWrap/>
            <w:vAlign w:val="center"/>
            <w:hideMark/>
          </w:tcPr>
          <w:p w14:paraId="039C1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194.405,94</w:t>
            </w:r>
          </w:p>
        </w:tc>
      </w:tr>
      <w:tr w:rsidR="00C376BD" w:rsidRPr="00C01755" w14:paraId="4C879C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903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14:paraId="2D02A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A58CB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14:paraId="1B7C9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6392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E53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2095</w:t>
            </w:r>
          </w:p>
        </w:tc>
        <w:tc>
          <w:tcPr>
            <w:tcW w:w="1063" w:type="dxa"/>
            <w:tcBorders>
              <w:top w:val="nil"/>
              <w:left w:val="nil"/>
              <w:bottom w:val="single" w:sz="4" w:space="0" w:color="auto"/>
              <w:right w:val="nil"/>
            </w:tcBorders>
            <w:vAlign w:val="center"/>
          </w:tcPr>
          <w:p w14:paraId="58B41D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0CC4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075BC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6794A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200.261,08</w:t>
            </w:r>
          </w:p>
        </w:tc>
      </w:tr>
      <w:tr w:rsidR="00C376BD" w:rsidRPr="00C01755" w14:paraId="68A1C2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97E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MRDM</w:t>
            </w:r>
          </w:p>
        </w:tc>
        <w:tc>
          <w:tcPr>
            <w:tcW w:w="1280" w:type="dxa"/>
            <w:tcBorders>
              <w:top w:val="nil"/>
              <w:left w:val="nil"/>
              <w:bottom w:val="single" w:sz="4" w:space="0" w:color="auto"/>
              <w:right w:val="nil"/>
            </w:tcBorders>
            <w:shd w:val="clear" w:color="auto" w:fill="auto"/>
            <w:noWrap/>
            <w:vAlign w:val="center"/>
            <w:hideMark/>
          </w:tcPr>
          <w:p w14:paraId="23C9CE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10048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14:paraId="19ECB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283A4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47F9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w:t>
            </w:r>
          </w:p>
        </w:tc>
        <w:tc>
          <w:tcPr>
            <w:tcW w:w="1063" w:type="dxa"/>
            <w:tcBorders>
              <w:top w:val="nil"/>
              <w:left w:val="nil"/>
              <w:bottom w:val="single" w:sz="4" w:space="0" w:color="auto"/>
              <w:right w:val="nil"/>
            </w:tcBorders>
            <w:vAlign w:val="center"/>
          </w:tcPr>
          <w:p w14:paraId="6730B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3E0B2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6E1A9A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0DB15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195.677,36</w:t>
            </w:r>
          </w:p>
        </w:tc>
      </w:tr>
      <w:tr w:rsidR="00C376BD" w:rsidRPr="00C01755" w14:paraId="00A5F3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709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28F6F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6A3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14:paraId="7789E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1956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29C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49EEB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603C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3B085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4A0A1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199.419,50</w:t>
            </w:r>
          </w:p>
        </w:tc>
      </w:tr>
      <w:tr w:rsidR="00C376BD" w:rsidRPr="00C01755" w14:paraId="69B722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BC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1DE15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7D981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14:paraId="1E419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14:paraId="55710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311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w:t>
            </w:r>
          </w:p>
        </w:tc>
        <w:tc>
          <w:tcPr>
            <w:tcW w:w="1063" w:type="dxa"/>
            <w:tcBorders>
              <w:top w:val="nil"/>
              <w:left w:val="nil"/>
              <w:bottom w:val="single" w:sz="4" w:space="0" w:color="auto"/>
              <w:right w:val="nil"/>
            </w:tcBorders>
            <w:vAlign w:val="center"/>
          </w:tcPr>
          <w:p w14:paraId="54ED2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8F77E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B2C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19ABA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206.810,10</w:t>
            </w:r>
          </w:p>
        </w:tc>
      </w:tr>
      <w:tr w:rsidR="00C376BD" w:rsidRPr="00C01755" w14:paraId="5D2132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37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14:paraId="32E33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103B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14:paraId="17886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6D24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6AD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2282</w:t>
            </w:r>
          </w:p>
        </w:tc>
        <w:tc>
          <w:tcPr>
            <w:tcW w:w="1063" w:type="dxa"/>
            <w:tcBorders>
              <w:top w:val="nil"/>
              <w:left w:val="nil"/>
              <w:bottom w:val="single" w:sz="4" w:space="0" w:color="auto"/>
              <w:right w:val="nil"/>
            </w:tcBorders>
            <w:vAlign w:val="center"/>
          </w:tcPr>
          <w:p w14:paraId="3C037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95D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972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23B11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210.015,45</w:t>
            </w:r>
          </w:p>
        </w:tc>
      </w:tr>
      <w:tr w:rsidR="00C376BD" w:rsidRPr="00C01755" w14:paraId="5448F3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B00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RDM</w:t>
            </w:r>
          </w:p>
        </w:tc>
        <w:tc>
          <w:tcPr>
            <w:tcW w:w="1280" w:type="dxa"/>
            <w:tcBorders>
              <w:top w:val="nil"/>
              <w:left w:val="nil"/>
              <w:bottom w:val="single" w:sz="4" w:space="0" w:color="auto"/>
              <w:right w:val="nil"/>
            </w:tcBorders>
            <w:shd w:val="clear" w:color="auto" w:fill="auto"/>
            <w:noWrap/>
            <w:vAlign w:val="center"/>
            <w:hideMark/>
          </w:tcPr>
          <w:p w14:paraId="04437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2C2F7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14:paraId="332C9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50607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B10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0002479</w:t>
            </w:r>
          </w:p>
        </w:tc>
        <w:tc>
          <w:tcPr>
            <w:tcW w:w="1063" w:type="dxa"/>
            <w:tcBorders>
              <w:top w:val="nil"/>
              <w:left w:val="nil"/>
              <w:bottom w:val="single" w:sz="4" w:space="0" w:color="auto"/>
              <w:right w:val="nil"/>
            </w:tcBorders>
            <w:vAlign w:val="center"/>
          </w:tcPr>
          <w:p w14:paraId="4352B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75F7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B09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0649B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196.628,92</w:t>
            </w:r>
          </w:p>
        </w:tc>
      </w:tr>
      <w:tr w:rsidR="00C376BD" w:rsidRPr="00C01755" w14:paraId="3654D9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A61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14:paraId="38DBB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06C4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14:paraId="3472F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38ADA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81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w:t>
            </w:r>
          </w:p>
        </w:tc>
        <w:tc>
          <w:tcPr>
            <w:tcW w:w="1063" w:type="dxa"/>
            <w:tcBorders>
              <w:top w:val="nil"/>
              <w:left w:val="nil"/>
              <w:bottom w:val="single" w:sz="4" w:space="0" w:color="auto"/>
              <w:right w:val="nil"/>
            </w:tcBorders>
            <w:vAlign w:val="center"/>
          </w:tcPr>
          <w:p w14:paraId="5B4E9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0CB0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37D1C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050BF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207.478,98</w:t>
            </w:r>
          </w:p>
        </w:tc>
      </w:tr>
      <w:tr w:rsidR="00C376BD" w:rsidRPr="00C01755" w14:paraId="629210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25B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14:paraId="72674E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00373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191160</w:t>
            </w:r>
            <w:r w:rsidRPr="00C376BD">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14:paraId="6194A9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F28F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C00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w:t>
            </w:r>
          </w:p>
        </w:tc>
        <w:tc>
          <w:tcPr>
            <w:tcW w:w="1063" w:type="dxa"/>
            <w:tcBorders>
              <w:top w:val="nil"/>
              <w:left w:val="nil"/>
              <w:bottom w:val="single" w:sz="4" w:space="0" w:color="auto"/>
              <w:right w:val="nil"/>
            </w:tcBorders>
            <w:vAlign w:val="center"/>
          </w:tcPr>
          <w:p w14:paraId="1C899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53EA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2F03E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43490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202.307,84</w:t>
            </w:r>
          </w:p>
        </w:tc>
      </w:tr>
      <w:tr w:rsidR="00C376BD" w:rsidRPr="00C01755" w14:paraId="521C3D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00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14:paraId="01B8C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93E4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14:paraId="554DB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22B3D4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E4E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w:t>
            </w:r>
          </w:p>
        </w:tc>
        <w:tc>
          <w:tcPr>
            <w:tcW w:w="1063" w:type="dxa"/>
            <w:tcBorders>
              <w:top w:val="nil"/>
              <w:left w:val="nil"/>
              <w:bottom w:val="single" w:sz="4" w:space="0" w:color="auto"/>
              <w:right w:val="nil"/>
            </w:tcBorders>
            <w:vAlign w:val="center"/>
          </w:tcPr>
          <w:p w14:paraId="53666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B8F4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61AAE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4BEA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194.391,86</w:t>
            </w:r>
          </w:p>
        </w:tc>
      </w:tr>
      <w:tr w:rsidR="00C376BD" w:rsidRPr="00C01755" w14:paraId="033011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71F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14:paraId="4E24A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EC61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14:paraId="40ACE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3C36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8F4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w:t>
            </w:r>
          </w:p>
        </w:tc>
        <w:tc>
          <w:tcPr>
            <w:tcW w:w="1063" w:type="dxa"/>
            <w:tcBorders>
              <w:top w:val="nil"/>
              <w:left w:val="nil"/>
              <w:bottom w:val="single" w:sz="4" w:space="0" w:color="auto"/>
              <w:right w:val="nil"/>
            </w:tcBorders>
            <w:vAlign w:val="center"/>
          </w:tcPr>
          <w:p w14:paraId="48D12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A4D5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24275D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153DE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194.869,44</w:t>
            </w:r>
          </w:p>
        </w:tc>
      </w:tr>
      <w:tr w:rsidR="00C376BD" w:rsidRPr="00C01755" w14:paraId="45F9FB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0FA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14:paraId="02C81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19088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14:paraId="30CCE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3F26D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1D5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w:t>
            </w:r>
          </w:p>
        </w:tc>
        <w:tc>
          <w:tcPr>
            <w:tcW w:w="1063" w:type="dxa"/>
            <w:tcBorders>
              <w:top w:val="nil"/>
              <w:left w:val="nil"/>
              <w:bottom w:val="single" w:sz="4" w:space="0" w:color="auto"/>
              <w:right w:val="nil"/>
            </w:tcBorders>
            <w:vAlign w:val="center"/>
          </w:tcPr>
          <w:p w14:paraId="6E411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6A0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2531C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14:paraId="018E2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190.754,00</w:t>
            </w:r>
          </w:p>
        </w:tc>
      </w:tr>
      <w:tr w:rsidR="00C376BD" w:rsidRPr="00C01755" w14:paraId="43FD9A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449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14:paraId="3CC20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900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14:paraId="03782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14:paraId="329BB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5AE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0002530</w:t>
            </w:r>
          </w:p>
        </w:tc>
        <w:tc>
          <w:tcPr>
            <w:tcW w:w="1063" w:type="dxa"/>
            <w:tcBorders>
              <w:top w:val="nil"/>
              <w:left w:val="nil"/>
              <w:bottom w:val="single" w:sz="4" w:space="0" w:color="auto"/>
              <w:right w:val="nil"/>
            </w:tcBorders>
            <w:vAlign w:val="center"/>
          </w:tcPr>
          <w:p w14:paraId="2BAB9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934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685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64E86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194.317,93</w:t>
            </w:r>
          </w:p>
        </w:tc>
      </w:tr>
      <w:tr w:rsidR="00C376BD" w:rsidRPr="00C01755" w14:paraId="1BC46E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110D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14:paraId="704F8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531A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14:paraId="4D143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1AF84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4D0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w:t>
            </w:r>
          </w:p>
        </w:tc>
        <w:tc>
          <w:tcPr>
            <w:tcW w:w="1063" w:type="dxa"/>
            <w:tcBorders>
              <w:top w:val="nil"/>
              <w:left w:val="nil"/>
              <w:bottom w:val="single" w:sz="4" w:space="0" w:color="auto"/>
              <w:right w:val="nil"/>
            </w:tcBorders>
            <w:vAlign w:val="center"/>
          </w:tcPr>
          <w:p w14:paraId="1F736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936A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31128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2DC93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193.749,18</w:t>
            </w:r>
          </w:p>
        </w:tc>
      </w:tr>
      <w:tr w:rsidR="00C376BD" w:rsidRPr="00C01755" w14:paraId="2C48C7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C62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14:paraId="22D99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FBC7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14:paraId="4BCCD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14:paraId="0D25FB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309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1879</w:t>
            </w:r>
          </w:p>
        </w:tc>
        <w:tc>
          <w:tcPr>
            <w:tcW w:w="1063" w:type="dxa"/>
            <w:tcBorders>
              <w:top w:val="nil"/>
              <w:left w:val="nil"/>
              <w:bottom w:val="single" w:sz="4" w:space="0" w:color="auto"/>
              <w:right w:val="nil"/>
            </w:tcBorders>
            <w:vAlign w:val="center"/>
          </w:tcPr>
          <w:p w14:paraId="34FB5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8BEAA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358E3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2B7B1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165.054,36</w:t>
            </w:r>
          </w:p>
        </w:tc>
      </w:tr>
      <w:tr w:rsidR="00C376BD" w:rsidRPr="00C01755" w14:paraId="63CD3F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D5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14:paraId="229DB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F50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14:paraId="2DCF1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7D2D7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6F7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1881</w:t>
            </w:r>
          </w:p>
        </w:tc>
        <w:tc>
          <w:tcPr>
            <w:tcW w:w="1063" w:type="dxa"/>
            <w:tcBorders>
              <w:top w:val="nil"/>
              <w:left w:val="nil"/>
              <w:bottom w:val="single" w:sz="4" w:space="0" w:color="auto"/>
              <w:right w:val="nil"/>
            </w:tcBorders>
            <w:vAlign w:val="center"/>
          </w:tcPr>
          <w:p w14:paraId="76729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D61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21E66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1FDC5C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188.490,51</w:t>
            </w:r>
          </w:p>
        </w:tc>
      </w:tr>
      <w:tr w:rsidR="00C376BD" w:rsidRPr="00C01755" w14:paraId="7CCC48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1568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14:paraId="54624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90AA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14:paraId="0866B4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671FC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0AA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1738</w:t>
            </w:r>
          </w:p>
        </w:tc>
        <w:tc>
          <w:tcPr>
            <w:tcW w:w="1063" w:type="dxa"/>
            <w:tcBorders>
              <w:top w:val="nil"/>
              <w:left w:val="nil"/>
              <w:bottom w:val="single" w:sz="4" w:space="0" w:color="auto"/>
              <w:right w:val="nil"/>
            </w:tcBorders>
            <w:vAlign w:val="center"/>
          </w:tcPr>
          <w:p w14:paraId="394323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ACA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7EBB2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08/12/2036</w:t>
            </w:r>
          </w:p>
        </w:tc>
        <w:tc>
          <w:tcPr>
            <w:tcW w:w="1509" w:type="dxa"/>
            <w:tcBorders>
              <w:top w:val="nil"/>
              <w:left w:val="nil"/>
              <w:bottom w:val="single" w:sz="4" w:space="0" w:color="auto"/>
              <w:right w:val="nil"/>
            </w:tcBorders>
            <w:shd w:val="clear" w:color="auto" w:fill="auto"/>
            <w:noWrap/>
            <w:vAlign w:val="center"/>
            <w:hideMark/>
          </w:tcPr>
          <w:p w14:paraId="6C4DB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186.495,41</w:t>
            </w:r>
          </w:p>
        </w:tc>
      </w:tr>
      <w:tr w:rsidR="00C376BD" w:rsidRPr="00C01755" w14:paraId="309156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DC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MDST</w:t>
            </w:r>
          </w:p>
        </w:tc>
        <w:tc>
          <w:tcPr>
            <w:tcW w:w="1280" w:type="dxa"/>
            <w:tcBorders>
              <w:top w:val="nil"/>
              <w:left w:val="nil"/>
              <w:bottom w:val="single" w:sz="4" w:space="0" w:color="auto"/>
              <w:right w:val="nil"/>
            </w:tcBorders>
            <w:shd w:val="clear" w:color="auto" w:fill="auto"/>
            <w:noWrap/>
            <w:vAlign w:val="center"/>
            <w:hideMark/>
          </w:tcPr>
          <w:p w14:paraId="60532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17BD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14:paraId="363AA5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14:paraId="02EBC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56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w:t>
            </w:r>
          </w:p>
        </w:tc>
        <w:tc>
          <w:tcPr>
            <w:tcW w:w="1063" w:type="dxa"/>
            <w:tcBorders>
              <w:top w:val="nil"/>
              <w:left w:val="nil"/>
              <w:bottom w:val="single" w:sz="4" w:space="0" w:color="auto"/>
              <w:right w:val="nil"/>
            </w:tcBorders>
            <w:vAlign w:val="center"/>
          </w:tcPr>
          <w:p w14:paraId="1269C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FCB3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331E3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01/12/2026</w:t>
            </w:r>
          </w:p>
        </w:tc>
        <w:tc>
          <w:tcPr>
            <w:tcW w:w="1509" w:type="dxa"/>
            <w:tcBorders>
              <w:top w:val="nil"/>
              <w:left w:val="nil"/>
              <w:bottom w:val="single" w:sz="4" w:space="0" w:color="auto"/>
              <w:right w:val="nil"/>
            </w:tcBorders>
            <w:shd w:val="clear" w:color="auto" w:fill="auto"/>
            <w:noWrap/>
            <w:vAlign w:val="center"/>
            <w:hideMark/>
          </w:tcPr>
          <w:p w14:paraId="29796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171.856,64</w:t>
            </w:r>
          </w:p>
        </w:tc>
      </w:tr>
      <w:tr w:rsidR="00C376BD" w:rsidRPr="00C01755" w14:paraId="7CB0C7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9E5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14:paraId="20C56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51443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14:paraId="41F60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15AC0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AA1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0002144</w:t>
            </w:r>
          </w:p>
        </w:tc>
        <w:tc>
          <w:tcPr>
            <w:tcW w:w="1063" w:type="dxa"/>
            <w:tcBorders>
              <w:top w:val="nil"/>
              <w:left w:val="nil"/>
              <w:bottom w:val="single" w:sz="4" w:space="0" w:color="auto"/>
              <w:right w:val="nil"/>
            </w:tcBorders>
            <w:vAlign w:val="center"/>
          </w:tcPr>
          <w:p w14:paraId="0BC72F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8308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F17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3EEF48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194.757,03</w:t>
            </w:r>
          </w:p>
        </w:tc>
      </w:tr>
      <w:tr w:rsidR="00C376BD" w:rsidRPr="00C01755" w14:paraId="268E23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EC1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JCGM</w:t>
            </w:r>
          </w:p>
        </w:tc>
        <w:tc>
          <w:tcPr>
            <w:tcW w:w="1280" w:type="dxa"/>
            <w:tcBorders>
              <w:top w:val="nil"/>
              <w:left w:val="nil"/>
              <w:bottom w:val="single" w:sz="4" w:space="0" w:color="auto"/>
              <w:right w:val="nil"/>
            </w:tcBorders>
            <w:shd w:val="clear" w:color="auto" w:fill="auto"/>
            <w:noWrap/>
            <w:vAlign w:val="center"/>
            <w:hideMark/>
          </w:tcPr>
          <w:p w14:paraId="1016A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50750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14:paraId="33AFE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E65D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FD7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0002485</w:t>
            </w:r>
          </w:p>
        </w:tc>
        <w:tc>
          <w:tcPr>
            <w:tcW w:w="1063" w:type="dxa"/>
            <w:tcBorders>
              <w:top w:val="nil"/>
              <w:left w:val="nil"/>
              <w:bottom w:val="single" w:sz="4" w:space="0" w:color="auto"/>
              <w:right w:val="nil"/>
            </w:tcBorders>
            <w:vAlign w:val="center"/>
          </w:tcPr>
          <w:p w14:paraId="4D543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CA6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77A66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46FB0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189.000,57</w:t>
            </w:r>
          </w:p>
        </w:tc>
      </w:tr>
      <w:tr w:rsidR="00C376BD" w:rsidRPr="00C01755" w14:paraId="4CEFB8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E85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2D88C6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33C6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14:paraId="6E9D8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D9D6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C07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1773</w:t>
            </w:r>
          </w:p>
        </w:tc>
        <w:tc>
          <w:tcPr>
            <w:tcW w:w="1063" w:type="dxa"/>
            <w:tcBorders>
              <w:top w:val="nil"/>
              <w:left w:val="nil"/>
              <w:bottom w:val="single" w:sz="4" w:space="0" w:color="auto"/>
              <w:right w:val="nil"/>
            </w:tcBorders>
            <w:vAlign w:val="center"/>
          </w:tcPr>
          <w:p w14:paraId="38B860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44A9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0CC10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64D4A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187.743,19</w:t>
            </w:r>
          </w:p>
        </w:tc>
      </w:tr>
      <w:tr w:rsidR="00C376BD" w:rsidRPr="00C01755" w14:paraId="742F4D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7EC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14:paraId="52DCA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770B48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14:paraId="06DED5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DA9CB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E1A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w:t>
            </w:r>
          </w:p>
        </w:tc>
        <w:tc>
          <w:tcPr>
            <w:tcW w:w="1063" w:type="dxa"/>
            <w:tcBorders>
              <w:top w:val="nil"/>
              <w:left w:val="nil"/>
              <w:bottom w:val="single" w:sz="4" w:space="0" w:color="auto"/>
              <w:right w:val="nil"/>
            </w:tcBorders>
            <w:vAlign w:val="center"/>
          </w:tcPr>
          <w:p w14:paraId="1CB86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8BAE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64E45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26FDD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188.079,09</w:t>
            </w:r>
          </w:p>
        </w:tc>
      </w:tr>
      <w:tr w:rsidR="00C376BD" w:rsidRPr="00C01755" w14:paraId="3D5835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BE4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14:paraId="7EAA7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EE0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14:paraId="256FA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7AC23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953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0002458</w:t>
            </w:r>
          </w:p>
        </w:tc>
        <w:tc>
          <w:tcPr>
            <w:tcW w:w="1063" w:type="dxa"/>
            <w:tcBorders>
              <w:top w:val="nil"/>
              <w:left w:val="nil"/>
              <w:bottom w:val="single" w:sz="4" w:space="0" w:color="auto"/>
              <w:right w:val="nil"/>
            </w:tcBorders>
            <w:vAlign w:val="center"/>
          </w:tcPr>
          <w:p w14:paraId="5F2D3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54F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0C1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2C546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184.286,89</w:t>
            </w:r>
          </w:p>
        </w:tc>
      </w:tr>
      <w:tr w:rsidR="00C376BD" w:rsidRPr="00C01755" w14:paraId="33B6AC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0EB4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14:paraId="5B3A6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A56A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14:paraId="1944B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D0BA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048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1930</w:t>
            </w:r>
          </w:p>
        </w:tc>
        <w:tc>
          <w:tcPr>
            <w:tcW w:w="1063" w:type="dxa"/>
            <w:tcBorders>
              <w:top w:val="nil"/>
              <w:left w:val="nil"/>
              <w:bottom w:val="single" w:sz="4" w:space="0" w:color="auto"/>
              <w:right w:val="nil"/>
            </w:tcBorders>
            <w:vAlign w:val="center"/>
          </w:tcPr>
          <w:p w14:paraId="7D14A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C122E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0090CA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4DC25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189.436,40</w:t>
            </w:r>
          </w:p>
        </w:tc>
      </w:tr>
      <w:tr w:rsidR="00C376BD" w:rsidRPr="00C01755" w14:paraId="736C8A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10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14:paraId="618B7F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FB6D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14:paraId="639F8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B1631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636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2037</w:t>
            </w:r>
          </w:p>
        </w:tc>
        <w:tc>
          <w:tcPr>
            <w:tcW w:w="1063" w:type="dxa"/>
            <w:tcBorders>
              <w:top w:val="nil"/>
              <w:left w:val="nil"/>
              <w:bottom w:val="single" w:sz="4" w:space="0" w:color="auto"/>
              <w:right w:val="nil"/>
            </w:tcBorders>
            <w:vAlign w:val="center"/>
          </w:tcPr>
          <w:p w14:paraId="08DC1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DD13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5DC0D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4AECA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269.066,40</w:t>
            </w:r>
          </w:p>
        </w:tc>
      </w:tr>
      <w:tr w:rsidR="00C376BD" w:rsidRPr="00C01755" w14:paraId="53D912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134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14:paraId="17361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0DC6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14:paraId="71A67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9360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353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w:t>
            </w:r>
          </w:p>
        </w:tc>
        <w:tc>
          <w:tcPr>
            <w:tcW w:w="1063" w:type="dxa"/>
            <w:tcBorders>
              <w:top w:val="nil"/>
              <w:left w:val="nil"/>
              <w:bottom w:val="single" w:sz="4" w:space="0" w:color="auto"/>
              <w:right w:val="nil"/>
            </w:tcBorders>
            <w:vAlign w:val="center"/>
          </w:tcPr>
          <w:p w14:paraId="1AD9A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A7C0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73098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E9561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169.698,78</w:t>
            </w:r>
          </w:p>
        </w:tc>
      </w:tr>
      <w:tr w:rsidR="00C376BD" w:rsidRPr="00C01755" w14:paraId="3E1D0C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4E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14:paraId="6F8A4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712D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14:paraId="1967A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8E31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AEF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w:t>
            </w:r>
          </w:p>
        </w:tc>
        <w:tc>
          <w:tcPr>
            <w:tcW w:w="1063" w:type="dxa"/>
            <w:tcBorders>
              <w:top w:val="nil"/>
              <w:left w:val="nil"/>
              <w:bottom w:val="single" w:sz="4" w:space="0" w:color="auto"/>
              <w:right w:val="nil"/>
            </w:tcBorders>
            <w:vAlign w:val="center"/>
          </w:tcPr>
          <w:p w14:paraId="0394B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BBD7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2DB9EE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510B6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184.632,60</w:t>
            </w:r>
          </w:p>
        </w:tc>
      </w:tr>
      <w:tr w:rsidR="00C376BD" w:rsidRPr="00C01755" w14:paraId="43829A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6323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14:paraId="25507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A04C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14:paraId="44566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4136A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3C2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0002386</w:t>
            </w:r>
          </w:p>
        </w:tc>
        <w:tc>
          <w:tcPr>
            <w:tcW w:w="1063" w:type="dxa"/>
            <w:tcBorders>
              <w:top w:val="nil"/>
              <w:left w:val="nil"/>
              <w:bottom w:val="single" w:sz="4" w:space="0" w:color="auto"/>
              <w:right w:val="nil"/>
            </w:tcBorders>
            <w:vAlign w:val="center"/>
          </w:tcPr>
          <w:p w14:paraId="67CF63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A373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53509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14/04/2037</w:t>
            </w:r>
          </w:p>
        </w:tc>
        <w:tc>
          <w:tcPr>
            <w:tcW w:w="1509" w:type="dxa"/>
            <w:tcBorders>
              <w:top w:val="nil"/>
              <w:left w:val="nil"/>
              <w:bottom w:val="single" w:sz="4" w:space="0" w:color="auto"/>
              <w:right w:val="nil"/>
            </w:tcBorders>
            <w:shd w:val="clear" w:color="auto" w:fill="auto"/>
            <w:noWrap/>
            <w:vAlign w:val="center"/>
            <w:hideMark/>
          </w:tcPr>
          <w:p w14:paraId="55414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180.185,36</w:t>
            </w:r>
          </w:p>
        </w:tc>
      </w:tr>
      <w:tr w:rsidR="00C376BD" w:rsidRPr="00C01755" w14:paraId="6B1242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D9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14:paraId="7A408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8293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14:paraId="00342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14:paraId="6BEE9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1E45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w:t>
            </w:r>
          </w:p>
        </w:tc>
        <w:tc>
          <w:tcPr>
            <w:tcW w:w="1063" w:type="dxa"/>
            <w:tcBorders>
              <w:top w:val="nil"/>
              <w:left w:val="nil"/>
              <w:bottom w:val="single" w:sz="4" w:space="0" w:color="auto"/>
              <w:right w:val="nil"/>
            </w:tcBorders>
            <w:vAlign w:val="center"/>
          </w:tcPr>
          <w:p w14:paraId="134E9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A1D2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5C8F7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14/02/2032</w:t>
            </w:r>
          </w:p>
        </w:tc>
        <w:tc>
          <w:tcPr>
            <w:tcW w:w="1509" w:type="dxa"/>
            <w:tcBorders>
              <w:top w:val="nil"/>
              <w:left w:val="nil"/>
              <w:bottom w:val="single" w:sz="4" w:space="0" w:color="auto"/>
              <w:right w:val="nil"/>
            </w:tcBorders>
            <w:shd w:val="clear" w:color="auto" w:fill="auto"/>
            <w:noWrap/>
            <w:vAlign w:val="center"/>
            <w:hideMark/>
          </w:tcPr>
          <w:p w14:paraId="075BE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186.216,52</w:t>
            </w:r>
          </w:p>
        </w:tc>
      </w:tr>
      <w:tr w:rsidR="00C376BD" w:rsidRPr="00C01755" w14:paraId="1851DA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C1D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14:paraId="527CD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A7C5C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14:paraId="3005E2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CC9E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312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1486</w:t>
            </w:r>
          </w:p>
        </w:tc>
        <w:tc>
          <w:tcPr>
            <w:tcW w:w="1063" w:type="dxa"/>
            <w:tcBorders>
              <w:top w:val="nil"/>
              <w:left w:val="nil"/>
              <w:bottom w:val="single" w:sz="4" w:space="0" w:color="auto"/>
              <w:right w:val="nil"/>
            </w:tcBorders>
            <w:vAlign w:val="center"/>
          </w:tcPr>
          <w:p w14:paraId="300BC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022D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64A3C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10/09/2029</w:t>
            </w:r>
          </w:p>
        </w:tc>
        <w:tc>
          <w:tcPr>
            <w:tcW w:w="1509" w:type="dxa"/>
            <w:tcBorders>
              <w:top w:val="nil"/>
              <w:left w:val="nil"/>
              <w:bottom w:val="single" w:sz="4" w:space="0" w:color="auto"/>
              <w:right w:val="nil"/>
            </w:tcBorders>
            <w:shd w:val="clear" w:color="auto" w:fill="auto"/>
            <w:noWrap/>
            <w:vAlign w:val="center"/>
            <w:hideMark/>
          </w:tcPr>
          <w:p w14:paraId="79DFC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195.249,61</w:t>
            </w:r>
          </w:p>
        </w:tc>
      </w:tr>
      <w:tr w:rsidR="00C376BD" w:rsidRPr="00C01755" w14:paraId="5854B4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342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MAPL</w:t>
            </w:r>
          </w:p>
        </w:tc>
        <w:tc>
          <w:tcPr>
            <w:tcW w:w="1280" w:type="dxa"/>
            <w:tcBorders>
              <w:top w:val="nil"/>
              <w:left w:val="nil"/>
              <w:bottom w:val="single" w:sz="4" w:space="0" w:color="auto"/>
              <w:right w:val="nil"/>
            </w:tcBorders>
            <w:shd w:val="clear" w:color="auto" w:fill="auto"/>
            <w:noWrap/>
            <w:vAlign w:val="center"/>
            <w:hideMark/>
          </w:tcPr>
          <w:p w14:paraId="47267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28EB5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14:paraId="685F16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2EDC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1D2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w:t>
            </w:r>
          </w:p>
        </w:tc>
        <w:tc>
          <w:tcPr>
            <w:tcW w:w="1063" w:type="dxa"/>
            <w:tcBorders>
              <w:top w:val="nil"/>
              <w:left w:val="nil"/>
              <w:bottom w:val="single" w:sz="4" w:space="0" w:color="auto"/>
              <w:right w:val="nil"/>
            </w:tcBorders>
            <w:vAlign w:val="center"/>
          </w:tcPr>
          <w:p w14:paraId="30DF0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76A0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39B9B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25AF7C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190.859,91</w:t>
            </w:r>
          </w:p>
        </w:tc>
      </w:tr>
      <w:tr w:rsidR="00C376BD" w:rsidRPr="00C01755" w14:paraId="398294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8C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EAC42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17B32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14:paraId="4E596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635F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EF6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1424</w:t>
            </w:r>
          </w:p>
        </w:tc>
        <w:tc>
          <w:tcPr>
            <w:tcW w:w="1063" w:type="dxa"/>
            <w:tcBorders>
              <w:top w:val="nil"/>
              <w:left w:val="nil"/>
              <w:bottom w:val="single" w:sz="4" w:space="0" w:color="auto"/>
              <w:right w:val="nil"/>
            </w:tcBorders>
            <w:vAlign w:val="center"/>
          </w:tcPr>
          <w:p w14:paraId="4DF02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1D94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56924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4553C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181.604,11</w:t>
            </w:r>
          </w:p>
        </w:tc>
      </w:tr>
      <w:tr w:rsidR="00C376BD" w:rsidRPr="00C01755" w14:paraId="136414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991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14:paraId="48322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75DB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14:paraId="71016C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EACF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51DD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w:t>
            </w:r>
          </w:p>
        </w:tc>
        <w:tc>
          <w:tcPr>
            <w:tcW w:w="1063" w:type="dxa"/>
            <w:tcBorders>
              <w:top w:val="nil"/>
              <w:left w:val="nil"/>
              <w:bottom w:val="single" w:sz="4" w:space="0" w:color="auto"/>
              <w:right w:val="nil"/>
            </w:tcBorders>
            <w:vAlign w:val="center"/>
          </w:tcPr>
          <w:p w14:paraId="5BB02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F9E9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51683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14:paraId="261BC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182.481,63</w:t>
            </w:r>
          </w:p>
        </w:tc>
      </w:tr>
      <w:tr w:rsidR="00C376BD" w:rsidRPr="00C01755" w14:paraId="6197F6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7E3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14:paraId="6233DE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ADD7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14:paraId="1CD7A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18A0C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2EC5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1799</w:t>
            </w:r>
          </w:p>
        </w:tc>
        <w:tc>
          <w:tcPr>
            <w:tcW w:w="1063" w:type="dxa"/>
            <w:tcBorders>
              <w:top w:val="nil"/>
              <w:left w:val="nil"/>
              <w:bottom w:val="single" w:sz="4" w:space="0" w:color="auto"/>
              <w:right w:val="nil"/>
            </w:tcBorders>
            <w:vAlign w:val="center"/>
          </w:tcPr>
          <w:p w14:paraId="7C6E88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7758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32132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11/08/2039</w:t>
            </w:r>
          </w:p>
        </w:tc>
        <w:tc>
          <w:tcPr>
            <w:tcW w:w="1509" w:type="dxa"/>
            <w:tcBorders>
              <w:top w:val="nil"/>
              <w:left w:val="nil"/>
              <w:bottom w:val="single" w:sz="4" w:space="0" w:color="auto"/>
              <w:right w:val="nil"/>
            </w:tcBorders>
            <w:shd w:val="clear" w:color="auto" w:fill="auto"/>
            <w:noWrap/>
            <w:vAlign w:val="center"/>
            <w:hideMark/>
          </w:tcPr>
          <w:p w14:paraId="22C45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183.497,48</w:t>
            </w:r>
          </w:p>
        </w:tc>
      </w:tr>
      <w:tr w:rsidR="00C376BD" w:rsidRPr="00C01755" w14:paraId="21066A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CAE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LEM</w:t>
            </w:r>
          </w:p>
        </w:tc>
        <w:tc>
          <w:tcPr>
            <w:tcW w:w="1280" w:type="dxa"/>
            <w:tcBorders>
              <w:top w:val="nil"/>
              <w:left w:val="nil"/>
              <w:bottom w:val="single" w:sz="4" w:space="0" w:color="auto"/>
              <w:right w:val="nil"/>
            </w:tcBorders>
            <w:shd w:val="clear" w:color="auto" w:fill="auto"/>
            <w:noWrap/>
            <w:vAlign w:val="center"/>
            <w:hideMark/>
          </w:tcPr>
          <w:p w14:paraId="0C2A5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4EDF7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14:paraId="6E37D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70696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F4E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w:t>
            </w:r>
          </w:p>
        </w:tc>
        <w:tc>
          <w:tcPr>
            <w:tcW w:w="1063" w:type="dxa"/>
            <w:tcBorders>
              <w:top w:val="nil"/>
              <w:left w:val="nil"/>
              <w:bottom w:val="single" w:sz="4" w:space="0" w:color="auto"/>
              <w:right w:val="nil"/>
            </w:tcBorders>
            <w:vAlign w:val="center"/>
          </w:tcPr>
          <w:p w14:paraId="4C31E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371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28F48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47DA69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175.723,09</w:t>
            </w:r>
          </w:p>
        </w:tc>
      </w:tr>
      <w:tr w:rsidR="00C376BD" w:rsidRPr="00C01755" w14:paraId="4BFDB5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321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14:paraId="33086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531D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14:paraId="43E1C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48DFC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F026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0002401</w:t>
            </w:r>
          </w:p>
        </w:tc>
        <w:tc>
          <w:tcPr>
            <w:tcW w:w="1063" w:type="dxa"/>
            <w:tcBorders>
              <w:top w:val="nil"/>
              <w:left w:val="nil"/>
              <w:bottom w:val="single" w:sz="4" w:space="0" w:color="auto"/>
              <w:right w:val="nil"/>
            </w:tcBorders>
            <w:vAlign w:val="center"/>
          </w:tcPr>
          <w:p w14:paraId="56F4B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44BA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9BF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21/04/2030</w:t>
            </w:r>
          </w:p>
        </w:tc>
        <w:tc>
          <w:tcPr>
            <w:tcW w:w="1509" w:type="dxa"/>
            <w:tcBorders>
              <w:top w:val="nil"/>
              <w:left w:val="nil"/>
              <w:bottom w:val="single" w:sz="4" w:space="0" w:color="auto"/>
              <w:right w:val="nil"/>
            </w:tcBorders>
            <w:shd w:val="clear" w:color="auto" w:fill="auto"/>
            <w:noWrap/>
            <w:vAlign w:val="center"/>
            <w:hideMark/>
          </w:tcPr>
          <w:p w14:paraId="2AA66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173.469,25</w:t>
            </w:r>
          </w:p>
        </w:tc>
      </w:tr>
      <w:tr w:rsidR="00C376BD" w:rsidRPr="00C01755" w14:paraId="576F26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1EB0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APDO</w:t>
            </w:r>
          </w:p>
        </w:tc>
        <w:tc>
          <w:tcPr>
            <w:tcW w:w="1280" w:type="dxa"/>
            <w:tcBorders>
              <w:top w:val="nil"/>
              <w:left w:val="nil"/>
              <w:bottom w:val="single" w:sz="4" w:space="0" w:color="auto"/>
              <w:right w:val="nil"/>
            </w:tcBorders>
            <w:shd w:val="clear" w:color="auto" w:fill="auto"/>
            <w:noWrap/>
            <w:vAlign w:val="center"/>
            <w:hideMark/>
          </w:tcPr>
          <w:p w14:paraId="37534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11F8C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14:paraId="10604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599EF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328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0002410</w:t>
            </w:r>
          </w:p>
        </w:tc>
        <w:tc>
          <w:tcPr>
            <w:tcW w:w="1063" w:type="dxa"/>
            <w:tcBorders>
              <w:top w:val="nil"/>
              <w:left w:val="nil"/>
              <w:bottom w:val="single" w:sz="4" w:space="0" w:color="auto"/>
              <w:right w:val="nil"/>
            </w:tcBorders>
            <w:vAlign w:val="center"/>
          </w:tcPr>
          <w:p w14:paraId="03CD9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27B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F55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23/09/2034</w:t>
            </w:r>
          </w:p>
        </w:tc>
        <w:tc>
          <w:tcPr>
            <w:tcW w:w="1509" w:type="dxa"/>
            <w:tcBorders>
              <w:top w:val="nil"/>
              <w:left w:val="nil"/>
              <w:bottom w:val="single" w:sz="4" w:space="0" w:color="auto"/>
              <w:right w:val="nil"/>
            </w:tcBorders>
            <w:shd w:val="clear" w:color="auto" w:fill="auto"/>
            <w:noWrap/>
            <w:vAlign w:val="center"/>
            <w:hideMark/>
          </w:tcPr>
          <w:p w14:paraId="52D1D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181.959,15</w:t>
            </w:r>
          </w:p>
        </w:tc>
      </w:tr>
      <w:tr w:rsidR="00C376BD" w:rsidRPr="00C01755" w14:paraId="7BB615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371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14:paraId="02585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27A3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14:paraId="76842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46AA8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AE20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w:t>
            </w:r>
          </w:p>
        </w:tc>
        <w:tc>
          <w:tcPr>
            <w:tcW w:w="1063" w:type="dxa"/>
            <w:tcBorders>
              <w:top w:val="nil"/>
              <w:left w:val="nil"/>
              <w:bottom w:val="single" w:sz="4" w:space="0" w:color="auto"/>
              <w:right w:val="nil"/>
            </w:tcBorders>
            <w:vAlign w:val="center"/>
          </w:tcPr>
          <w:p w14:paraId="311EC1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3F50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69D89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17/07/2040</w:t>
            </w:r>
          </w:p>
        </w:tc>
        <w:tc>
          <w:tcPr>
            <w:tcW w:w="1509" w:type="dxa"/>
            <w:tcBorders>
              <w:top w:val="nil"/>
              <w:left w:val="nil"/>
              <w:bottom w:val="single" w:sz="4" w:space="0" w:color="auto"/>
              <w:right w:val="nil"/>
            </w:tcBorders>
            <w:shd w:val="clear" w:color="auto" w:fill="auto"/>
            <w:noWrap/>
            <w:vAlign w:val="center"/>
            <w:hideMark/>
          </w:tcPr>
          <w:p w14:paraId="3500D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175.812,98</w:t>
            </w:r>
          </w:p>
        </w:tc>
      </w:tr>
      <w:tr w:rsidR="00C376BD" w:rsidRPr="00C01755" w14:paraId="3BDBE0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71E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14:paraId="13916D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D29A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156160</w:t>
            </w:r>
            <w:r w:rsidRPr="00C376BD">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14:paraId="52861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C99A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333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w:t>
            </w:r>
          </w:p>
        </w:tc>
        <w:tc>
          <w:tcPr>
            <w:tcW w:w="1063" w:type="dxa"/>
            <w:tcBorders>
              <w:top w:val="nil"/>
              <w:left w:val="nil"/>
              <w:bottom w:val="single" w:sz="4" w:space="0" w:color="auto"/>
              <w:right w:val="nil"/>
            </w:tcBorders>
            <w:vAlign w:val="center"/>
          </w:tcPr>
          <w:p w14:paraId="7D855D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6D4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7B7624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13/09/2041</w:t>
            </w:r>
          </w:p>
        </w:tc>
        <w:tc>
          <w:tcPr>
            <w:tcW w:w="1509" w:type="dxa"/>
            <w:tcBorders>
              <w:top w:val="nil"/>
              <w:left w:val="nil"/>
              <w:bottom w:val="single" w:sz="4" w:space="0" w:color="auto"/>
              <w:right w:val="nil"/>
            </w:tcBorders>
            <w:shd w:val="clear" w:color="auto" w:fill="auto"/>
            <w:noWrap/>
            <w:vAlign w:val="center"/>
            <w:hideMark/>
          </w:tcPr>
          <w:p w14:paraId="7E73C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171.728,42</w:t>
            </w:r>
          </w:p>
        </w:tc>
      </w:tr>
      <w:tr w:rsidR="00C376BD" w:rsidRPr="00C01755" w14:paraId="73053C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4604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14:paraId="0229F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E904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14:paraId="1FA32B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51CF2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9B28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1619</w:t>
            </w:r>
          </w:p>
        </w:tc>
        <w:tc>
          <w:tcPr>
            <w:tcW w:w="1063" w:type="dxa"/>
            <w:tcBorders>
              <w:top w:val="nil"/>
              <w:left w:val="nil"/>
              <w:bottom w:val="single" w:sz="4" w:space="0" w:color="auto"/>
              <w:right w:val="nil"/>
            </w:tcBorders>
            <w:vAlign w:val="center"/>
          </w:tcPr>
          <w:p w14:paraId="427D2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5EFE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6F96A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14:paraId="02B19D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174.206,85</w:t>
            </w:r>
          </w:p>
        </w:tc>
      </w:tr>
      <w:tr w:rsidR="00C376BD" w:rsidRPr="00C01755" w14:paraId="249AE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E86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14:paraId="30B2A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1F057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14:paraId="0C6A4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64A05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F0E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w:t>
            </w:r>
          </w:p>
        </w:tc>
        <w:tc>
          <w:tcPr>
            <w:tcW w:w="1063" w:type="dxa"/>
            <w:tcBorders>
              <w:top w:val="nil"/>
              <w:left w:val="nil"/>
              <w:bottom w:val="single" w:sz="4" w:space="0" w:color="auto"/>
              <w:right w:val="nil"/>
            </w:tcBorders>
            <w:vAlign w:val="center"/>
          </w:tcPr>
          <w:p w14:paraId="367CF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28DB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40D1E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25/11/2042</w:t>
            </w:r>
          </w:p>
        </w:tc>
        <w:tc>
          <w:tcPr>
            <w:tcW w:w="1509" w:type="dxa"/>
            <w:tcBorders>
              <w:top w:val="nil"/>
              <w:left w:val="nil"/>
              <w:bottom w:val="single" w:sz="4" w:space="0" w:color="auto"/>
              <w:right w:val="nil"/>
            </w:tcBorders>
            <w:shd w:val="clear" w:color="auto" w:fill="auto"/>
            <w:noWrap/>
            <w:vAlign w:val="center"/>
            <w:hideMark/>
          </w:tcPr>
          <w:p w14:paraId="50A9F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184.998,68</w:t>
            </w:r>
          </w:p>
        </w:tc>
      </w:tr>
      <w:tr w:rsidR="00C376BD" w:rsidRPr="00C01755" w14:paraId="15E244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A11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14:paraId="4DDAA3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7C76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14:paraId="17203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93E3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713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2075</w:t>
            </w:r>
          </w:p>
        </w:tc>
        <w:tc>
          <w:tcPr>
            <w:tcW w:w="1063" w:type="dxa"/>
            <w:tcBorders>
              <w:top w:val="nil"/>
              <w:left w:val="nil"/>
              <w:bottom w:val="single" w:sz="4" w:space="0" w:color="auto"/>
              <w:right w:val="nil"/>
            </w:tcBorders>
            <w:vAlign w:val="center"/>
          </w:tcPr>
          <w:p w14:paraId="59321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9A27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1EE28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473B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182.073,74</w:t>
            </w:r>
          </w:p>
        </w:tc>
      </w:tr>
      <w:tr w:rsidR="00C376BD" w:rsidRPr="00C01755" w14:paraId="462D9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7A8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0BB76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159113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14:paraId="79B65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4762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FDE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1417</w:t>
            </w:r>
          </w:p>
        </w:tc>
        <w:tc>
          <w:tcPr>
            <w:tcW w:w="1063" w:type="dxa"/>
            <w:tcBorders>
              <w:top w:val="nil"/>
              <w:left w:val="nil"/>
              <w:bottom w:val="single" w:sz="4" w:space="0" w:color="auto"/>
              <w:right w:val="nil"/>
            </w:tcBorders>
            <w:vAlign w:val="center"/>
          </w:tcPr>
          <w:p w14:paraId="3AA58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BEE8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09289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25/09/2033</w:t>
            </w:r>
          </w:p>
        </w:tc>
        <w:tc>
          <w:tcPr>
            <w:tcW w:w="1509" w:type="dxa"/>
            <w:tcBorders>
              <w:top w:val="nil"/>
              <w:left w:val="nil"/>
              <w:bottom w:val="single" w:sz="4" w:space="0" w:color="auto"/>
              <w:right w:val="nil"/>
            </w:tcBorders>
            <w:shd w:val="clear" w:color="auto" w:fill="auto"/>
            <w:noWrap/>
            <w:vAlign w:val="center"/>
            <w:hideMark/>
          </w:tcPr>
          <w:p w14:paraId="759091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169.107,80</w:t>
            </w:r>
          </w:p>
        </w:tc>
      </w:tr>
      <w:tr w:rsidR="00C376BD" w:rsidRPr="00C01755" w14:paraId="0EC865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743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14:paraId="2C86D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D0CD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14:paraId="007B6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194E5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6B2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2141</w:t>
            </w:r>
          </w:p>
        </w:tc>
        <w:tc>
          <w:tcPr>
            <w:tcW w:w="1063" w:type="dxa"/>
            <w:tcBorders>
              <w:top w:val="nil"/>
              <w:left w:val="nil"/>
              <w:bottom w:val="single" w:sz="4" w:space="0" w:color="auto"/>
              <w:right w:val="nil"/>
            </w:tcBorders>
            <w:vAlign w:val="center"/>
          </w:tcPr>
          <w:p w14:paraId="203939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5B4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1E070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28/08/2037</w:t>
            </w:r>
          </w:p>
        </w:tc>
        <w:tc>
          <w:tcPr>
            <w:tcW w:w="1509" w:type="dxa"/>
            <w:tcBorders>
              <w:top w:val="nil"/>
              <w:left w:val="nil"/>
              <w:bottom w:val="single" w:sz="4" w:space="0" w:color="auto"/>
              <w:right w:val="nil"/>
            </w:tcBorders>
            <w:shd w:val="clear" w:color="auto" w:fill="auto"/>
            <w:noWrap/>
            <w:vAlign w:val="center"/>
            <w:hideMark/>
          </w:tcPr>
          <w:p w14:paraId="0DA1A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168.541,14</w:t>
            </w:r>
          </w:p>
        </w:tc>
      </w:tr>
      <w:tr w:rsidR="00C376BD" w:rsidRPr="00C01755" w14:paraId="4F5A51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FBD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14:paraId="2F76D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7C3A7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14:paraId="6A40F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14:paraId="588A4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4D9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2014</w:t>
            </w:r>
          </w:p>
        </w:tc>
        <w:tc>
          <w:tcPr>
            <w:tcW w:w="1063" w:type="dxa"/>
            <w:tcBorders>
              <w:top w:val="nil"/>
              <w:left w:val="nil"/>
              <w:bottom w:val="single" w:sz="4" w:space="0" w:color="auto"/>
              <w:right w:val="nil"/>
            </w:tcBorders>
            <w:vAlign w:val="center"/>
          </w:tcPr>
          <w:p w14:paraId="7B016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ED72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20311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158FF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170.784,72</w:t>
            </w:r>
          </w:p>
        </w:tc>
      </w:tr>
      <w:tr w:rsidR="00C376BD" w:rsidRPr="00C01755" w14:paraId="45B0A6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EE3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0C0C1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73A0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14:paraId="17C04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46D0D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E4D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1450</w:t>
            </w:r>
          </w:p>
        </w:tc>
        <w:tc>
          <w:tcPr>
            <w:tcW w:w="1063" w:type="dxa"/>
            <w:tcBorders>
              <w:top w:val="nil"/>
              <w:left w:val="nil"/>
              <w:bottom w:val="single" w:sz="4" w:space="0" w:color="auto"/>
              <w:right w:val="nil"/>
            </w:tcBorders>
            <w:vAlign w:val="center"/>
          </w:tcPr>
          <w:p w14:paraId="6970C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5FF6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528252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14:paraId="6C990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167.063,61</w:t>
            </w:r>
          </w:p>
        </w:tc>
      </w:tr>
      <w:tr w:rsidR="00C376BD" w:rsidRPr="00C01755" w14:paraId="0FDBAD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F77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14:paraId="44D64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C8B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14:paraId="0D4B7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223F9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FF7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w:t>
            </w:r>
          </w:p>
        </w:tc>
        <w:tc>
          <w:tcPr>
            <w:tcW w:w="1063" w:type="dxa"/>
            <w:tcBorders>
              <w:top w:val="nil"/>
              <w:left w:val="nil"/>
              <w:bottom w:val="single" w:sz="4" w:space="0" w:color="auto"/>
              <w:right w:val="nil"/>
            </w:tcBorders>
            <w:vAlign w:val="center"/>
          </w:tcPr>
          <w:p w14:paraId="702AD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726ED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6B71D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088921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169.437,43</w:t>
            </w:r>
          </w:p>
        </w:tc>
      </w:tr>
      <w:tr w:rsidR="00C376BD" w:rsidRPr="00C01755" w14:paraId="36804B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942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14:paraId="430E1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E692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50426</w:t>
            </w:r>
            <w:r w:rsidRPr="00C376BD">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14:paraId="732FB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0855D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1D2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1475</w:t>
            </w:r>
          </w:p>
        </w:tc>
        <w:tc>
          <w:tcPr>
            <w:tcW w:w="1063" w:type="dxa"/>
            <w:tcBorders>
              <w:top w:val="nil"/>
              <w:left w:val="nil"/>
              <w:bottom w:val="single" w:sz="4" w:space="0" w:color="auto"/>
              <w:right w:val="nil"/>
            </w:tcBorders>
            <w:vAlign w:val="center"/>
          </w:tcPr>
          <w:p w14:paraId="7C72B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869F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7513E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14:paraId="17085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166.681,71</w:t>
            </w:r>
          </w:p>
        </w:tc>
      </w:tr>
      <w:tr w:rsidR="00C376BD" w:rsidRPr="00C01755" w14:paraId="31E390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E21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14:paraId="661DFD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27A55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14:paraId="0D47E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A16D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281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1681</w:t>
            </w:r>
          </w:p>
        </w:tc>
        <w:tc>
          <w:tcPr>
            <w:tcW w:w="1063" w:type="dxa"/>
            <w:tcBorders>
              <w:top w:val="nil"/>
              <w:left w:val="nil"/>
              <w:bottom w:val="single" w:sz="4" w:space="0" w:color="auto"/>
              <w:right w:val="nil"/>
            </w:tcBorders>
            <w:vAlign w:val="center"/>
          </w:tcPr>
          <w:p w14:paraId="1227AB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6E8A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762D9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4E691F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169.526,80</w:t>
            </w:r>
          </w:p>
        </w:tc>
      </w:tr>
      <w:tr w:rsidR="00C376BD" w:rsidRPr="00C01755" w14:paraId="68D5F1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2338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14:paraId="1C31F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43D3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14:paraId="7B39B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7039F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923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w:t>
            </w:r>
          </w:p>
        </w:tc>
        <w:tc>
          <w:tcPr>
            <w:tcW w:w="1063" w:type="dxa"/>
            <w:tcBorders>
              <w:top w:val="nil"/>
              <w:left w:val="nil"/>
              <w:bottom w:val="single" w:sz="4" w:space="0" w:color="auto"/>
              <w:right w:val="nil"/>
            </w:tcBorders>
            <w:vAlign w:val="center"/>
          </w:tcPr>
          <w:p w14:paraId="3255E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48DC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6F59F7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26/04/2042</w:t>
            </w:r>
          </w:p>
        </w:tc>
        <w:tc>
          <w:tcPr>
            <w:tcW w:w="1509" w:type="dxa"/>
            <w:tcBorders>
              <w:top w:val="nil"/>
              <w:left w:val="nil"/>
              <w:bottom w:val="single" w:sz="4" w:space="0" w:color="auto"/>
              <w:right w:val="nil"/>
            </w:tcBorders>
            <w:shd w:val="clear" w:color="auto" w:fill="auto"/>
            <w:noWrap/>
            <w:vAlign w:val="center"/>
            <w:hideMark/>
          </w:tcPr>
          <w:p w14:paraId="69868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175.631,80</w:t>
            </w:r>
          </w:p>
        </w:tc>
      </w:tr>
      <w:tr w:rsidR="00C376BD" w:rsidRPr="00C01755" w14:paraId="3D4012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082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14:paraId="788A2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7B1F6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14:paraId="31523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3931B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2DE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446A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5DB8E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85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66574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168.614,33</w:t>
            </w:r>
          </w:p>
        </w:tc>
      </w:tr>
      <w:tr w:rsidR="00C376BD" w:rsidRPr="00C01755" w14:paraId="09ADD7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0EB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AJDS</w:t>
            </w:r>
          </w:p>
        </w:tc>
        <w:tc>
          <w:tcPr>
            <w:tcW w:w="1280" w:type="dxa"/>
            <w:tcBorders>
              <w:top w:val="nil"/>
              <w:left w:val="nil"/>
              <w:bottom w:val="single" w:sz="4" w:space="0" w:color="auto"/>
              <w:right w:val="nil"/>
            </w:tcBorders>
            <w:shd w:val="clear" w:color="auto" w:fill="auto"/>
            <w:noWrap/>
            <w:vAlign w:val="center"/>
            <w:hideMark/>
          </w:tcPr>
          <w:p w14:paraId="758CC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5B5C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14:paraId="1A3A7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14:paraId="51333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DA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w:t>
            </w:r>
          </w:p>
        </w:tc>
        <w:tc>
          <w:tcPr>
            <w:tcW w:w="1063" w:type="dxa"/>
            <w:tcBorders>
              <w:top w:val="nil"/>
              <w:left w:val="nil"/>
              <w:bottom w:val="single" w:sz="4" w:space="0" w:color="auto"/>
              <w:right w:val="nil"/>
            </w:tcBorders>
            <w:vAlign w:val="center"/>
          </w:tcPr>
          <w:p w14:paraId="06DDD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8D46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56CA4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14:paraId="28A98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166.264,80</w:t>
            </w:r>
          </w:p>
        </w:tc>
      </w:tr>
      <w:tr w:rsidR="00C376BD" w:rsidRPr="00C01755" w14:paraId="185A9C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317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14:paraId="1D7F8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FF88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14:paraId="3C624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20B46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EFA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2177</w:t>
            </w:r>
          </w:p>
        </w:tc>
        <w:tc>
          <w:tcPr>
            <w:tcW w:w="1063" w:type="dxa"/>
            <w:tcBorders>
              <w:top w:val="nil"/>
              <w:left w:val="nil"/>
              <w:bottom w:val="single" w:sz="4" w:space="0" w:color="auto"/>
              <w:right w:val="nil"/>
            </w:tcBorders>
            <w:vAlign w:val="center"/>
          </w:tcPr>
          <w:p w14:paraId="5CF48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B877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075750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3BA73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170.510,72</w:t>
            </w:r>
          </w:p>
        </w:tc>
      </w:tr>
      <w:tr w:rsidR="00C376BD" w:rsidRPr="00C01755" w14:paraId="74C54D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40F5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SDS</w:t>
            </w:r>
          </w:p>
        </w:tc>
        <w:tc>
          <w:tcPr>
            <w:tcW w:w="1280" w:type="dxa"/>
            <w:tcBorders>
              <w:top w:val="nil"/>
              <w:left w:val="nil"/>
              <w:bottom w:val="single" w:sz="4" w:space="0" w:color="auto"/>
              <w:right w:val="nil"/>
            </w:tcBorders>
            <w:shd w:val="clear" w:color="auto" w:fill="auto"/>
            <w:noWrap/>
            <w:vAlign w:val="center"/>
            <w:hideMark/>
          </w:tcPr>
          <w:p w14:paraId="42254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2AB65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14:paraId="2F433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14:paraId="41990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4A89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2090</w:t>
            </w:r>
          </w:p>
        </w:tc>
        <w:tc>
          <w:tcPr>
            <w:tcW w:w="1063" w:type="dxa"/>
            <w:tcBorders>
              <w:top w:val="nil"/>
              <w:left w:val="nil"/>
              <w:bottom w:val="single" w:sz="4" w:space="0" w:color="auto"/>
              <w:right w:val="nil"/>
            </w:tcBorders>
            <w:vAlign w:val="center"/>
          </w:tcPr>
          <w:p w14:paraId="148BF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B17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2B345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1139E2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170.362,68</w:t>
            </w:r>
          </w:p>
        </w:tc>
      </w:tr>
      <w:tr w:rsidR="00C376BD" w:rsidRPr="00C01755" w14:paraId="0D6E88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413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w:t>
            </w:r>
          </w:p>
        </w:tc>
        <w:tc>
          <w:tcPr>
            <w:tcW w:w="1280" w:type="dxa"/>
            <w:tcBorders>
              <w:top w:val="nil"/>
              <w:left w:val="nil"/>
              <w:bottom w:val="single" w:sz="4" w:space="0" w:color="auto"/>
              <w:right w:val="nil"/>
            </w:tcBorders>
            <w:shd w:val="clear" w:color="auto" w:fill="auto"/>
            <w:noWrap/>
            <w:vAlign w:val="center"/>
            <w:hideMark/>
          </w:tcPr>
          <w:p w14:paraId="7138F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24CF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14:paraId="4E2B3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14:paraId="6B0CB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5FF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1896</w:t>
            </w:r>
          </w:p>
        </w:tc>
        <w:tc>
          <w:tcPr>
            <w:tcW w:w="1063" w:type="dxa"/>
            <w:tcBorders>
              <w:top w:val="nil"/>
              <w:left w:val="nil"/>
              <w:bottom w:val="single" w:sz="4" w:space="0" w:color="auto"/>
              <w:right w:val="nil"/>
            </w:tcBorders>
            <w:vAlign w:val="center"/>
          </w:tcPr>
          <w:p w14:paraId="15D88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FDC5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33B74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29/12/2031</w:t>
            </w:r>
          </w:p>
        </w:tc>
        <w:tc>
          <w:tcPr>
            <w:tcW w:w="1509" w:type="dxa"/>
            <w:tcBorders>
              <w:top w:val="nil"/>
              <w:left w:val="nil"/>
              <w:bottom w:val="single" w:sz="4" w:space="0" w:color="auto"/>
              <w:right w:val="nil"/>
            </w:tcBorders>
            <w:shd w:val="clear" w:color="auto" w:fill="auto"/>
            <w:noWrap/>
            <w:vAlign w:val="center"/>
            <w:hideMark/>
          </w:tcPr>
          <w:p w14:paraId="18659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164.234,95</w:t>
            </w:r>
          </w:p>
        </w:tc>
      </w:tr>
      <w:tr w:rsidR="00C376BD" w:rsidRPr="00C01755" w14:paraId="1E7151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7E8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14:paraId="643A38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89E3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14:paraId="5893D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3A62D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7D3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1961</w:t>
            </w:r>
          </w:p>
        </w:tc>
        <w:tc>
          <w:tcPr>
            <w:tcW w:w="1063" w:type="dxa"/>
            <w:tcBorders>
              <w:top w:val="nil"/>
              <w:left w:val="nil"/>
              <w:bottom w:val="single" w:sz="4" w:space="0" w:color="auto"/>
              <w:right w:val="nil"/>
            </w:tcBorders>
            <w:vAlign w:val="center"/>
          </w:tcPr>
          <w:p w14:paraId="48160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F5BB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4CFC4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054E0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164.600,16</w:t>
            </w:r>
          </w:p>
        </w:tc>
      </w:tr>
      <w:tr w:rsidR="00C376BD" w:rsidRPr="00C01755" w14:paraId="10A9A3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459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14:paraId="13DCA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342B5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14:paraId="014C0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C5D0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19A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w:t>
            </w:r>
          </w:p>
        </w:tc>
        <w:tc>
          <w:tcPr>
            <w:tcW w:w="1063" w:type="dxa"/>
            <w:tcBorders>
              <w:top w:val="nil"/>
              <w:left w:val="nil"/>
              <w:bottom w:val="single" w:sz="4" w:space="0" w:color="auto"/>
              <w:right w:val="nil"/>
            </w:tcBorders>
            <w:vAlign w:val="center"/>
          </w:tcPr>
          <w:p w14:paraId="0A2E7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32FF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52987C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26/11/2031</w:t>
            </w:r>
          </w:p>
        </w:tc>
        <w:tc>
          <w:tcPr>
            <w:tcW w:w="1509" w:type="dxa"/>
            <w:tcBorders>
              <w:top w:val="nil"/>
              <w:left w:val="nil"/>
              <w:bottom w:val="single" w:sz="4" w:space="0" w:color="auto"/>
              <w:right w:val="nil"/>
            </w:tcBorders>
            <w:shd w:val="clear" w:color="auto" w:fill="auto"/>
            <w:noWrap/>
            <w:vAlign w:val="center"/>
            <w:hideMark/>
          </w:tcPr>
          <w:p w14:paraId="3EFD2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164.159,55</w:t>
            </w:r>
          </w:p>
        </w:tc>
      </w:tr>
      <w:tr w:rsidR="00C376BD" w:rsidRPr="00C01755" w14:paraId="0C6E63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E02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14:paraId="709FF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439D2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14:paraId="7EFA7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AE83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75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2041</w:t>
            </w:r>
          </w:p>
        </w:tc>
        <w:tc>
          <w:tcPr>
            <w:tcW w:w="1063" w:type="dxa"/>
            <w:tcBorders>
              <w:top w:val="nil"/>
              <w:left w:val="nil"/>
              <w:bottom w:val="single" w:sz="4" w:space="0" w:color="auto"/>
              <w:right w:val="nil"/>
            </w:tcBorders>
            <w:vAlign w:val="center"/>
          </w:tcPr>
          <w:p w14:paraId="0BC3E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6D39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2F963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22/01/2031</w:t>
            </w:r>
          </w:p>
        </w:tc>
        <w:tc>
          <w:tcPr>
            <w:tcW w:w="1509" w:type="dxa"/>
            <w:tcBorders>
              <w:top w:val="nil"/>
              <w:left w:val="nil"/>
              <w:bottom w:val="single" w:sz="4" w:space="0" w:color="auto"/>
              <w:right w:val="nil"/>
            </w:tcBorders>
            <w:shd w:val="clear" w:color="auto" w:fill="auto"/>
            <w:noWrap/>
            <w:vAlign w:val="center"/>
            <w:hideMark/>
          </w:tcPr>
          <w:p w14:paraId="3175B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157.871,71</w:t>
            </w:r>
          </w:p>
        </w:tc>
      </w:tr>
      <w:tr w:rsidR="00C376BD" w:rsidRPr="00C01755" w14:paraId="31DC1A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DF9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14:paraId="7AB85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0DCB7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14:paraId="52660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2F0BE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D6F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2174</w:t>
            </w:r>
          </w:p>
        </w:tc>
        <w:tc>
          <w:tcPr>
            <w:tcW w:w="1063" w:type="dxa"/>
            <w:tcBorders>
              <w:top w:val="nil"/>
              <w:left w:val="nil"/>
              <w:bottom w:val="single" w:sz="4" w:space="0" w:color="auto"/>
              <w:right w:val="nil"/>
            </w:tcBorders>
            <w:vAlign w:val="center"/>
          </w:tcPr>
          <w:p w14:paraId="53565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596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4DE67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1E86B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167.921,52</w:t>
            </w:r>
          </w:p>
        </w:tc>
      </w:tr>
      <w:tr w:rsidR="00C376BD" w:rsidRPr="00C01755" w14:paraId="5D11D7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E2E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14:paraId="136DC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6829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73339</w:t>
            </w:r>
            <w:r w:rsidRPr="00C376BD">
              <w:rPr>
                <w:rFonts w:asciiTheme="minorHAnsi" w:hAnsiTheme="minorHAnsi" w:cstheme="minorHAnsi"/>
                <w:color w:val="000000"/>
                <w:sz w:val="14"/>
                <w:szCs w:val="14"/>
              </w:rPr>
              <w:br/>
              <w:t>73340</w:t>
            </w:r>
            <w:r w:rsidRPr="00C376BD">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14:paraId="0BBE71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241CA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D46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0002438</w:t>
            </w:r>
          </w:p>
        </w:tc>
        <w:tc>
          <w:tcPr>
            <w:tcW w:w="1063" w:type="dxa"/>
            <w:tcBorders>
              <w:top w:val="nil"/>
              <w:left w:val="nil"/>
              <w:bottom w:val="single" w:sz="4" w:space="0" w:color="auto"/>
              <w:right w:val="nil"/>
            </w:tcBorders>
            <w:vAlign w:val="center"/>
          </w:tcPr>
          <w:p w14:paraId="413AA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4DA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AF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75B93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175.640,39</w:t>
            </w:r>
          </w:p>
        </w:tc>
      </w:tr>
      <w:tr w:rsidR="00C376BD" w:rsidRPr="00C01755" w14:paraId="57F4A6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7B2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14:paraId="5F639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9B27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14:paraId="1FC9FB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2B1BC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68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1698</w:t>
            </w:r>
          </w:p>
        </w:tc>
        <w:tc>
          <w:tcPr>
            <w:tcW w:w="1063" w:type="dxa"/>
            <w:tcBorders>
              <w:top w:val="nil"/>
              <w:left w:val="nil"/>
              <w:bottom w:val="single" w:sz="4" w:space="0" w:color="auto"/>
              <w:right w:val="nil"/>
            </w:tcBorders>
            <w:vAlign w:val="center"/>
          </w:tcPr>
          <w:p w14:paraId="04F01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290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073E1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74075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154.995,78</w:t>
            </w:r>
          </w:p>
        </w:tc>
      </w:tr>
      <w:tr w:rsidR="00C376BD" w:rsidRPr="00C01755" w14:paraId="0B1808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B2F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14:paraId="6EBBE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95F0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14:paraId="0D1966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290B5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7E95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0002186</w:t>
            </w:r>
          </w:p>
        </w:tc>
        <w:tc>
          <w:tcPr>
            <w:tcW w:w="1063" w:type="dxa"/>
            <w:tcBorders>
              <w:top w:val="nil"/>
              <w:left w:val="nil"/>
              <w:bottom w:val="single" w:sz="4" w:space="0" w:color="auto"/>
              <w:right w:val="nil"/>
            </w:tcBorders>
            <w:vAlign w:val="center"/>
          </w:tcPr>
          <w:p w14:paraId="274B9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8F35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4A519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36F90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164.744,32</w:t>
            </w:r>
          </w:p>
        </w:tc>
      </w:tr>
      <w:tr w:rsidR="00C376BD" w:rsidRPr="00C01755" w14:paraId="16DF22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7E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14:paraId="14DCE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8C7D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14:paraId="25506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18E1F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834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0002163</w:t>
            </w:r>
          </w:p>
        </w:tc>
        <w:tc>
          <w:tcPr>
            <w:tcW w:w="1063" w:type="dxa"/>
            <w:tcBorders>
              <w:top w:val="nil"/>
              <w:left w:val="nil"/>
              <w:bottom w:val="single" w:sz="4" w:space="0" w:color="auto"/>
              <w:right w:val="nil"/>
            </w:tcBorders>
            <w:vAlign w:val="center"/>
          </w:tcPr>
          <w:p w14:paraId="38184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6BBC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3BCF0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27/02/2042</w:t>
            </w:r>
          </w:p>
        </w:tc>
        <w:tc>
          <w:tcPr>
            <w:tcW w:w="1509" w:type="dxa"/>
            <w:tcBorders>
              <w:top w:val="nil"/>
              <w:left w:val="nil"/>
              <w:bottom w:val="single" w:sz="4" w:space="0" w:color="auto"/>
              <w:right w:val="nil"/>
            </w:tcBorders>
            <w:shd w:val="clear" w:color="auto" w:fill="auto"/>
            <w:noWrap/>
            <w:vAlign w:val="center"/>
            <w:hideMark/>
          </w:tcPr>
          <w:p w14:paraId="11196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162.670,56</w:t>
            </w:r>
          </w:p>
        </w:tc>
      </w:tr>
      <w:tr w:rsidR="00C376BD" w:rsidRPr="00C01755" w14:paraId="5CECF1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3418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14:paraId="2EA46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746AE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14:paraId="438276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F0D7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955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18C27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w:t>
            </w:r>
          </w:p>
        </w:tc>
        <w:tc>
          <w:tcPr>
            <w:tcW w:w="980" w:type="dxa"/>
            <w:tcBorders>
              <w:top w:val="nil"/>
              <w:left w:val="nil"/>
              <w:bottom w:val="single" w:sz="4" w:space="0" w:color="auto"/>
              <w:right w:val="nil"/>
            </w:tcBorders>
            <w:shd w:val="clear" w:color="auto" w:fill="auto"/>
            <w:noWrap/>
            <w:vAlign w:val="center"/>
            <w:hideMark/>
          </w:tcPr>
          <w:p w14:paraId="77549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03DA5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22/08/2042</w:t>
            </w:r>
          </w:p>
        </w:tc>
        <w:tc>
          <w:tcPr>
            <w:tcW w:w="1509" w:type="dxa"/>
            <w:tcBorders>
              <w:top w:val="nil"/>
              <w:left w:val="nil"/>
              <w:bottom w:val="single" w:sz="4" w:space="0" w:color="auto"/>
              <w:right w:val="nil"/>
            </w:tcBorders>
            <w:shd w:val="clear" w:color="auto" w:fill="auto"/>
            <w:noWrap/>
            <w:vAlign w:val="center"/>
            <w:hideMark/>
          </w:tcPr>
          <w:p w14:paraId="69E3A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177.675,82</w:t>
            </w:r>
          </w:p>
        </w:tc>
      </w:tr>
      <w:tr w:rsidR="00C376BD" w:rsidRPr="00C01755" w14:paraId="18CE2B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FE5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14:paraId="205F4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21F7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14:paraId="0B21B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875CC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38B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0002430</w:t>
            </w:r>
          </w:p>
        </w:tc>
        <w:tc>
          <w:tcPr>
            <w:tcW w:w="1063" w:type="dxa"/>
            <w:tcBorders>
              <w:top w:val="nil"/>
              <w:left w:val="nil"/>
              <w:bottom w:val="single" w:sz="4" w:space="0" w:color="auto"/>
              <w:right w:val="nil"/>
            </w:tcBorders>
            <w:vAlign w:val="center"/>
          </w:tcPr>
          <w:p w14:paraId="7C853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CDB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78B38B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1B0E9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167.506,31</w:t>
            </w:r>
          </w:p>
        </w:tc>
      </w:tr>
      <w:tr w:rsidR="00C376BD" w:rsidRPr="00C01755" w14:paraId="152055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5C3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14:paraId="4520DF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936C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14:paraId="655FF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2E37F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7D3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w:t>
            </w:r>
          </w:p>
        </w:tc>
        <w:tc>
          <w:tcPr>
            <w:tcW w:w="1063" w:type="dxa"/>
            <w:tcBorders>
              <w:top w:val="nil"/>
              <w:left w:val="nil"/>
              <w:bottom w:val="single" w:sz="4" w:space="0" w:color="auto"/>
              <w:right w:val="nil"/>
            </w:tcBorders>
            <w:vAlign w:val="center"/>
          </w:tcPr>
          <w:p w14:paraId="663CC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3C39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41F6C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24/07/2042</w:t>
            </w:r>
          </w:p>
        </w:tc>
        <w:tc>
          <w:tcPr>
            <w:tcW w:w="1509" w:type="dxa"/>
            <w:tcBorders>
              <w:top w:val="nil"/>
              <w:left w:val="nil"/>
              <w:bottom w:val="single" w:sz="4" w:space="0" w:color="auto"/>
              <w:right w:val="nil"/>
            </w:tcBorders>
            <w:shd w:val="clear" w:color="auto" w:fill="auto"/>
            <w:noWrap/>
            <w:vAlign w:val="center"/>
            <w:hideMark/>
          </w:tcPr>
          <w:p w14:paraId="327A33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179.833,75</w:t>
            </w:r>
          </w:p>
        </w:tc>
      </w:tr>
      <w:tr w:rsidR="00C376BD" w:rsidRPr="00C01755" w14:paraId="2639E7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854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14:paraId="593B8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AEA0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14:paraId="5EABB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7D5AF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C09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2525</w:t>
            </w:r>
          </w:p>
        </w:tc>
        <w:tc>
          <w:tcPr>
            <w:tcW w:w="1063" w:type="dxa"/>
            <w:tcBorders>
              <w:top w:val="nil"/>
              <w:left w:val="nil"/>
              <w:bottom w:val="single" w:sz="4" w:space="0" w:color="auto"/>
              <w:right w:val="nil"/>
            </w:tcBorders>
            <w:vAlign w:val="center"/>
          </w:tcPr>
          <w:p w14:paraId="697FD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97C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120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3DDEC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162.705,21</w:t>
            </w:r>
          </w:p>
        </w:tc>
      </w:tr>
      <w:tr w:rsidR="00C376BD" w:rsidRPr="00C01755" w14:paraId="068193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1FA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2DAF6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E4BC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14:paraId="7D71C3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106E6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9C3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0002396</w:t>
            </w:r>
          </w:p>
        </w:tc>
        <w:tc>
          <w:tcPr>
            <w:tcW w:w="1063" w:type="dxa"/>
            <w:tcBorders>
              <w:top w:val="nil"/>
              <w:left w:val="nil"/>
              <w:bottom w:val="single" w:sz="4" w:space="0" w:color="auto"/>
              <w:right w:val="nil"/>
            </w:tcBorders>
            <w:vAlign w:val="center"/>
          </w:tcPr>
          <w:p w14:paraId="3F1E7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F673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06D71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0495E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174.345,00</w:t>
            </w:r>
          </w:p>
        </w:tc>
      </w:tr>
      <w:tr w:rsidR="00C376BD" w:rsidRPr="00C01755" w14:paraId="60A199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FF5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64EA0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07DD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14:paraId="77300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14:paraId="08AD8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D48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0002371</w:t>
            </w:r>
          </w:p>
        </w:tc>
        <w:tc>
          <w:tcPr>
            <w:tcW w:w="1063" w:type="dxa"/>
            <w:tcBorders>
              <w:top w:val="nil"/>
              <w:left w:val="nil"/>
              <w:bottom w:val="single" w:sz="4" w:space="0" w:color="auto"/>
              <w:right w:val="nil"/>
            </w:tcBorders>
            <w:vAlign w:val="center"/>
          </w:tcPr>
          <w:p w14:paraId="67C89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73D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190ED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07/04/2032</w:t>
            </w:r>
          </w:p>
        </w:tc>
        <w:tc>
          <w:tcPr>
            <w:tcW w:w="1509" w:type="dxa"/>
            <w:tcBorders>
              <w:top w:val="nil"/>
              <w:left w:val="nil"/>
              <w:bottom w:val="single" w:sz="4" w:space="0" w:color="auto"/>
              <w:right w:val="nil"/>
            </w:tcBorders>
            <w:shd w:val="clear" w:color="auto" w:fill="auto"/>
            <w:noWrap/>
            <w:vAlign w:val="center"/>
            <w:hideMark/>
          </w:tcPr>
          <w:p w14:paraId="6AA1EA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162.651,91</w:t>
            </w:r>
          </w:p>
        </w:tc>
      </w:tr>
      <w:tr w:rsidR="00C376BD" w:rsidRPr="00C01755" w14:paraId="66898E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90D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MLCO</w:t>
            </w:r>
          </w:p>
        </w:tc>
        <w:tc>
          <w:tcPr>
            <w:tcW w:w="1280" w:type="dxa"/>
            <w:tcBorders>
              <w:top w:val="nil"/>
              <w:left w:val="nil"/>
              <w:bottom w:val="single" w:sz="4" w:space="0" w:color="auto"/>
              <w:right w:val="nil"/>
            </w:tcBorders>
            <w:shd w:val="clear" w:color="auto" w:fill="auto"/>
            <w:noWrap/>
            <w:vAlign w:val="center"/>
            <w:hideMark/>
          </w:tcPr>
          <w:p w14:paraId="796F2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8448D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14:paraId="38E69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209F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873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0002125</w:t>
            </w:r>
          </w:p>
        </w:tc>
        <w:tc>
          <w:tcPr>
            <w:tcW w:w="1063" w:type="dxa"/>
            <w:tcBorders>
              <w:top w:val="nil"/>
              <w:left w:val="nil"/>
              <w:bottom w:val="single" w:sz="4" w:space="0" w:color="auto"/>
              <w:right w:val="nil"/>
            </w:tcBorders>
            <w:vAlign w:val="center"/>
          </w:tcPr>
          <w:p w14:paraId="63A53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48BE2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15794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67E566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172.325,61</w:t>
            </w:r>
          </w:p>
        </w:tc>
      </w:tr>
      <w:tr w:rsidR="00C376BD" w:rsidRPr="00C01755" w14:paraId="15AFBA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2A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14:paraId="39A85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B214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14:paraId="16A01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656C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F55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2340</w:t>
            </w:r>
          </w:p>
        </w:tc>
        <w:tc>
          <w:tcPr>
            <w:tcW w:w="1063" w:type="dxa"/>
            <w:tcBorders>
              <w:top w:val="nil"/>
              <w:left w:val="nil"/>
              <w:bottom w:val="single" w:sz="4" w:space="0" w:color="auto"/>
              <w:right w:val="nil"/>
            </w:tcBorders>
            <w:vAlign w:val="center"/>
          </w:tcPr>
          <w:p w14:paraId="73725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4C64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45CBE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3ABA3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177.590,85</w:t>
            </w:r>
          </w:p>
        </w:tc>
      </w:tr>
      <w:tr w:rsidR="00C376BD" w:rsidRPr="00C01755" w14:paraId="29A048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A08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14:paraId="570AD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6DAD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14:paraId="2411A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3649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294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2295</w:t>
            </w:r>
          </w:p>
        </w:tc>
        <w:tc>
          <w:tcPr>
            <w:tcW w:w="1063" w:type="dxa"/>
            <w:tcBorders>
              <w:top w:val="nil"/>
              <w:left w:val="nil"/>
              <w:bottom w:val="single" w:sz="4" w:space="0" w:color="auto"/>
              <w:right w:val="nil"/>
            </w:tcBorders>
            <w:vAlign w:val="center"/>
          </w:tcPr>
          <w:p w14:paraId="4D91C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A683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4B1E1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14:paraId="5CC5C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166.956,49</w:t>
            </w:r>
          </w:p>
        </w:tc>
      </w:tr>
      <w:tr w:rsidR="00C376BD" w:rsidRPr="00C01755" w14:paraId="0E6CDE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158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14:paraId="25168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BA35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123215</w:t>
            </w:r>
            <w:r w:rsidRPr="00C376BD">
              <w:rPr>
                <w:rFonts w:asciiTheme="minorHAnsi" w:hAnsiTheme="minorHAnsi" w:cstheme="minorHAnsi"/>
                <w:color w:val="000000"/>
                <w:sz w:val="14"/>
                <w:szCs w:val="14"/>
              </w:rPr>
              <w:br/>
              <w:t>123216</w:t>
            </w:r>
            <w:r w:rsidRPr="00C376BD">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14:paraId="7522E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56C9E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E7D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1464</w:t>
            </w:r>
          </w:p>
        </w:tc>
        <w:tc>
          <w:tcPr>
            <w:tcW w:w="1063" w:type="dxa"/>
            <w:tcBorders>
              <w:top w:val="nil"/>
              <w:left w:val="nil"/>
              <w:bottom w:val="single" w:sz="4" w:space="0" w:color="auto"/>
              <w:right w:val="nil"/>
            </w:tcBorders>
            <w:vAlign w:val="center"/>
          </w:tcPr>
          <w:p w14:paraId="4B01F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5AC2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593604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0867B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162.684,91</w:t>
            </w:r>
          </w:p>
        </w:tc>
      </w:tr>
      <w:tr w:rsidR="00C376BD" w:rsidRPr="00C01755" w14:paraId="09A682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95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14:paraId="60061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487C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14:paraId="482410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AA72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7F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1555</w:t>
            </w:r>
          </w:p>
        </w:tc>
        <w:tc>
          <w:tcPr>
            <w:tcW w:w="1063" w:type="dxa"/>
            <w:tcBorders>
              <w:top w:val="nil"/>
              <w:left w:val="nil"/>
              <w:bottom w:val="single" w:sz="4" w:space="0" w:color="auto"/>
              <w:right w:val="nil"/>
            </w:tcBorders>
            <w:vAlign w:val="center"/>
          </w:tcPr>
          <w:p w14:paraId="244C2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905D9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1088B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14:paraId="682FB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163.149,30</w:t>
            </w:r>
          </w:p>
        </w:tc>
      </w:tr>
      <w:tr w:rsidR="00C376BD" w:rsidRPr="00C01755" w14:paraId="6F9BB5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E93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14:paraId="3618D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2A90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14:paraId="58F57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BAC1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FBB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2077</w:t>
            </w:r>
          </w:p>
        </w:tc>
        <w:tc>
          <w:tcPr>
            <w:tcW w:w="1063" w:type="dxa"/>
            <w:tcBorders>
              <w:top w:val="nil"/>
              <w:left w:val="nil"/>
              <w:bottom w:val="single" w:sz="4" w:space="0" w:color="auto"/>
              <w:right w:val="nil"/>
            </w:tcBorders>
            <w:vAlign w:val="center"/>
          </w:tcPr>
          <w:p w14:paraId="1AD02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F1B0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0B8DA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57474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163.699,11</w:t>
            </w:r>
          </w:p>
        </w:tc>
      </w:tr>
      <w:tr w:rsidR="00C376BD" w:rsidRPr="00C01755" w14:paraId="1B3205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8C0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14:paraId="6DF7E3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9DAC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14:paraId="3A5D7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2E5B0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75DF9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CE97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3303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823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3EAD5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150.593,41</w:t>
            </w:r>
          </w:p>
        </w:tc>
      </w:tr>
      <w:tr w:rsidR="00C376BD" w:rsidRPr="00C01755" w14:paraId="70036B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FAA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14:paraId="73666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A44A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14:paraId="77B31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2D391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3081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0002405</w:t>
            </w:r>
          </w:p>
        </w:tc>
        <w:tc>
          <w:tcPr>
            <w:tcW w:w="1063" w:type="dxa"/>
            <w:tcBorders>
              <w:top w:val="nil"/>
              <w:left w:val="nil"/>
              <w:bottom w:val="single" w:sz="4" w:space="0" w:color="auto"/>
              <w:right w:val="nil"/>
            </w:tcBorders>
            <w:vAlign w:val="center"/>
          </w:tcPr>
          <w:p w14:paraId="76F4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747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446CD5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16/04/2034</w:t>
            </w:r>
          </w:p>
        </w:tc>
        <w:tc>
          <w:tcPr>
            <w:tcW w:w="1509" w:type="dxa"/>
            <w:tcBorders>
              <w:top w:val="nil"/>
              <w:left w:val="nil"/>
              <w:bottom w:val="single" w:sz="4" w:space="0" w:color="auto"/>
              <w:right w:val="nil"/>
            </w:tcBorders>
            <w:shd w:val="clear" w:color="auto" w:fill="auto"/>
            <w:noWrap/>
            <w:vAlign w:val="center"/>
            <w:hideMark/>
          </w:tcPr>
          <w:p w14:paraId="1E564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158.867,78</w:t>
            </w:r>
          </w:p>
        </w:tc>
      </w:tr>
      <w:tr w:rsidR="00C376BD" w:rsidRPr="00C01755" w14:paraId="76C703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372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RALDM</w:t>
            </w:r>
          </w:p>
        </w:tc>
        <w:tc>
          <w:tcPr>
            <w:tcW w:w="1280" w:type="dxa"/>
            <w:tcBorders>
              <w:top w:val="nil"/>
              <w:left w:val="nil"/>
              <w:bottom w:val="single" w:sz="4" w:space="0" w:color="auto"/>
              <w:right w:val="nil"/>
            </w:tcBorders>
            <w:shd w:val="clear" w:color="auto" w:fill="auto"/>
            <w:noWrap/>
            <w:vAlign w:val="center"/>
            <w:hideMark/>
          </w:tcPr>
          <w:p w14:paraId="34EDC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FFDC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14:paraId="6633D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E55F5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BBD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2234</w:t>
            </w:r>
          </w:p>
        </w:tc>
        <w:tc>
          <w:tcPr>
            <w:tcW w:w="1063" w:type="dxa"/>
            <w:tcBorders>
              <w:top w:val="nil"/>
              <w:left w:val="nil"/>
              <w:bottom w:val="single" w:sz="4" w:space="0" w:color="auto"/>
              <w:right w:val="nil"/>
            </w:tcBorders>
            <w:vAlign w:val="center"/>
          </w:tcPr>
          <w:p w14:paraId="2C070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48A6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6B9DC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14:paraId="1EBA9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152.629,70</w:t>
            </w:r>
          </w:p>
        </w:tc>
      </w:tr>
      <w:tr w:rsidR="00C376BD" w:rsidRPr="00C01755" w14:paraId="37C57A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07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14:paraId="7E5B6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137C3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14:paraId="209ACB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D6CE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4E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w:t>
            </w:r>
          </w:p>
        </w:tc>
        <w:tc>
          <w:tcPr>
            <w:tcW w:w="1063" w:type="dxa"/>
            <w:tcBorders>
              <w:top w:val="nil"/>
              <w:left w:val="nil"/>
              <w:bottom w:val="single" w:sz="4" w:space="0" w:color="auto"/>
              <w:right w:val="nil"/>
            </w:tcBorders>
            <w:vAlign w:val="center"/>
          </w:tcPr>
          <w:p w14:paraId="086B0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DA43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7033A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27/07/2035</w:t>
            </w:r>
          </w:p>
        </w:tc>
        <w:tc>
          <w:tcPr>
            <w:tcW w:w="1509" w:type="dxa"/>
            <w:tcBorders>
              <w:top w:val="nil"/>
              <w:left w:val="nil"/>
              <w:bottom w:val="single" w:sz="4" w:space="0" w:color="auto"/>
              <w:right w:val="nil"/>
            </w:tcBorders>
            <w:shd w:val="clear" w:color="auto" w:fill="auto"/>
            <w:noWrap/>
            <w:vAlign w:val="center"/>
            <w:hideMark/>
          </w:tcPr>
          <w:p w14:paraId="090FA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160.790,01</w:t>
            </w:r>
          </w:p>
        </w:tc>
      </w:tr>
      <w:tr w:rsidR="00C376BD" w:rsidRPr="00C01755" w14:paraId="461683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FEA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14:paraId="1E4D7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DB62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14:paraId="700C0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9C7E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3AC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D4E8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832EF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1AB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D5B6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169.381,80</w:t>
            </w:r>
          </w:p>
        </w:tc>
      </w:tr>
      <w:tr w:rsidR="00C376BD" w:rsidRPr="00C01755" w14:paraId="0B8838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0C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14:paraId="2BAA2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A465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14:paraId="37B55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4404C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66C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w:t>
            </w:r>
          </w:p>
        </w:tc>
        <w:tc>
          <w:tcPr>
            <w:tcW w:w="1063" w:type="dxa"/>
            <w:tcBorders>
              <w:top w:val="nil"/>
              <w:left w:val="nil"/>
              <w:bottom w:val="single" w:sz="4" w:space="0" w:color="auto"/>
              <w:right w:val="nil"/>
            </w:tcBorders>
            <w:vAlign w:val="center"/>
          </w:tcPr>
          <w:p w14:paraId="5285D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40DC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4F696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18A4F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159.048,41</w:t>
            </w:r>
          </w:p>
        </w:tc>
      </w:tr>
      <w:tr w:rsidR="00C376BD" w:rsidRPr="00C01755" w14:paraId="460B49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F860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14:paraId="6A9CC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B314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14:paraId="4D69AF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A705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AB0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w:t>
            </w:r>
          </w:p>
        </w:tc>
        <w:tc>
          <w:tcPr>
            <w:tcW w:w="1063" w:type="dxa"/>
            <w:tcBorders>
              <w:top w:val="nil"/>
              <w:left w:val="nil"/>
              <w:bottom w:val="single" w:sz="4" w:space="0" w:color="auto"/>
              <w:right w:val="nil"/>
            </w:tcBorders>
            <w:vAlign w:val="center"/>
          </w:tcPr>
          <w:p w14:paraId="26E25D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534F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6D1BF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65DC0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157.762,46</w:t>
            </w:r>
          </w:p>
        </w:tc>
      </w:tr>
      <w:tr w:rsidR="00C376BD" w:rsidRPr="00C01755" w14:paraId="2CFA3C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141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14:paraId="2FBB9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4BE68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14:paraId="65704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0557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0E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2263</w:t>
            </w:r>
          </w:p>
        </w:tc>
        <w:tc>
          <w:tcPr>
            <w:tcW w:w="1063" w:type="dxa"/>
            <w:tcBorders>
              <w:top w:val="nil"/>
              <w:left w:val="nil"/>
              <w:bottom w:val="single" w:sz="4" w:space="0" w:color="auto"/>
              <w:right w:val="nil"/>
            </w:tcBorders>
            <w:vAlign w:val="center"/>
          </w:tcPr>
          <w:p w14:paraId="63D89F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87E3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598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17/11/2029</w:t>
            </w:r>
          </w:p>
        </w:tc>
        <w:tc>
          <w:tcPr>
            <w:tcW w:w="1509" w:type="dxa"/>
            <w:tcBorders>
              <w:top w:val="nil"/>
              <w:left w:val="nil"/>
              <w:bottom w:val="single" w:sz="4" w:space="0" w:color="auto"/>
              <w:right w:val="nil"/>
            </w:tcBorders>
            <w:shd w:val="clear" w:color="auto" w:fill="auto"/>
            <w:noWrap/>
            <w:vAlign w:val="center"/>
            <w:hideMark/>
          </w:tcPr>
          <w:p w14:paraId="7A9B2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160.968,62</w:t>
            </w:r>
          </w:p>
        </w:tc>
      </w:tr>
      <w:tr w:rsidR="00C376BD" w:rsidRPr="00C01755" w14:paraId="561B4E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FB38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PCA</w:t>
            </w:r>
          </w:p>
        </w:tc>
        <w:tc>
          <w:tcPr>
            <w:tcW w:w="1280" w:type="dxa"/>
            <w:tcBorders>
              <w:top w:val="nil"/>
              <w:left w:val="nil"/>
              <w:bottom w:val="single" w:sz="4" w:space="0" w:color="auto"/>
              <w:right w:val="nil"/>
            </w:tcBorders>
            <w:shd w:val="clear" w:color="auto" w:fill="auto"/>
            <w:noWrap/>
            <w:vAlign w:val="center"/>
            <w:hideMark/>
          </w:tcPr>
          <w:p w14:paraId="3EC0B5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1FBD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14:paraId="35A7E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0659D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FA6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w:t>
            </w:r>
          </w:p>
        </w:tc>
        <w:tc>
          <w:tcPr>
            <w:tcW w:w="1063" w:type="dxa"/>
            <w:tcBorders>
              <w:top w:val="nil"/>
              <w:left w:val="nil"/>
              <w:bottom w:val="single" w:sz="4" w:space="0" w:color="auto"/>
              <w:right w:val="nil"/>
            </w:tcBorders>
            <w:vAlign w:val="center"/>
          </w:tcPr>
          <w:p w14:paraId="057B6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6A7CD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5297F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29E1C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153.589,95</w:t>
            </w:r>
          </w:p>
        </w:tc>
      </w:tr>
      <w:tr w:rsidR="00C376BD" w:rsidRPr="00C01755" w14:paraId="5803DF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AD0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14:paraId="3826F7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9E69B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14:paraId="2EEEF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14:paraId="1FF2A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12D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w:t>
            </w:r>
          </w:p>
        </w:tc>
        <w:tc>
          <w:tcPr>
            <w:tcW w:w="1063" w:type="dxa"/>
            <w:tcBorders>
              <w:top w:val="nil"/>
              <w:left w:val="nil"/>
              <w:bottom w:val="single" w:sz="4" w:space="0" w:color="auto"/>
              <w:right w:val="nil"/>
            </w:tcBorders>
            <w:vAlign w:val="center"/>
          </w:tcPr>
          <w:p w14:paraId="396DB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9AFE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19C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2DD1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156.584,00</w:t>
            </w:r>
          </w:p>
        </w:tc>
      </w:tr>
      <w:tr w:rsidR="00C376BD" w:rsidRPr="00C01755" w14:paraId="6E3F02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9A1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14:paraId="5D7D3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751F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14:paraId="0EAB5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14:paraId="5E235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5A9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0002374</w:t>
            </w:r>
          </w:p>
        </w:tc>
        <w:tc>
          <w:tcPr>
            <w:tcW w:w="1063" w:type="dxa"/>
            <w:tcBorders>
              <w:top w:val="nil"/>
              <w:left w:val="nil"/>
              <w:bottom w:val="single" w:sz="4" w:space="0" w:color="auto"/>
              <w:right w:val="nil"/>
            </w:tcBorders>
            <w:vAlign w:val="center"/>
          </w:tcPr>
          <w:p w14:paraId="0A7FA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5D1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12308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09/04/2032</w:t>
            </w:r>
          </w:p>
        </w:tc>
        <w:tc>
          <w:tcPr>
            <w:tcW w:w="1509" w:type="dxa"/>
            <w:tcBorders>
              <w:top w:val="nil"/>
              <w:left w:val="nil"/>
              <w:bottom w:val="single" w:sz="4" w:space="0" w:color="auto"/>
              <w:right w:val="nil"/>
            </w:tcBorders>
            <w:shd w:val="clear" w:color="auto" w:fill="auto"/>
            <w:noWrap/>
            <w:vAlign w:val="center"/>
            <w:hideMark/>
          </w:tcPr>
          <w:p w14:paraId="6A879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152.199,20</w:t>
            </w:r>
          </w:p>
        </w:tc>
      </w:tr>
      <w:tr w:rsidR="00C376BD" w:rsidRPr="00C01755" w14:paraId="5D84CF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54D9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SLR</w:t>
            </w:r>
          </w:p>
        </w:tc>
        <w:tc>
          <w:tcPr>
            <w:tcW w:w="1280" w:type="dxa"/>
            <w:tcBorders>
              <w:top w:val="nil"/>
              <w:left w:val="nil"/>
              <w:bottom w:val="single" w:sz="4" w:space="0" w:color="auto"/>
              <w:right w:val="nil"/>
            </w:tcBorders>
            <w:shd w:val="clear" w:color="auto" w:fill="auto"/>
            <w:noWrap/>
            <w:vAlign w:val="center"/>
            <w:hideMark/>
          </w:tcPr>
          <w:p w14:paraId="0C340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3ADD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14:paraId="7F458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296C6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4F3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0002152</w:t>
            </w:r>
          </w:p>
        </w:tc>
        <w:tc>
          <w:tcPr>
            <w:tcW w:w="1063" w:type="dxa"/>
            <w:tcBorders>
              <w:top w:val="nil"/>
              <w:left w:val="nil"/>
              <w:bottom w:val="single" w:sz="4" w:space="0" w:color="auto"/>
              <w:right w:val="nil"/>
            </w:tcBorders>
            <w:vAlign w:val="center"/>
          </w:tcPr>
          <w:p w14:paraId="7FF19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1535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910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27/02/2037</w:t>
            </w:r>
          </w:p>
        </w:tc>
        <w:tc>
          <w:tcPr>
            <w:tcW w:w="1509" w:type="dxa"/>
            <w:tcBorders>
              <w:top w:val="nil"/>
              <w:left w:val="nil"/>
              <w:bottom w:val="single" w:sz="4" w:space="0" w:color="auto"/>
              <w:right w:val="nil"/>
            </w:tcBorders>
            <w:shd w:val="clear" w:color="auto" w:fill="auto"/>
            <w:noWrap/>
            <w:vAlign w:val="center"/>
            <w:hideMark/>
          </w:tcPr>
          <w:p w14:paraId="46CDB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152.341,78</w:t>
            </w:r>
          </w:p>
        </w:tc>
      </w:tr>
      <w:tr w:rsidR="00C376BD" w:rsidRPr="00C01755" w14:paraId="25211F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0E9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14:paraId="0A79A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7070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14:paraId="64F11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10E678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AFB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w:t>
            </w:r>
          </w:p>
        </w:tc>
        <w:tc>
          <w:tcPr>
            <w:tcW w:w="1063" w:type="dxa"/>
            <w:tcBorders>
              <w:top w:val="nil"/>
              <w:left w:val="nil"/>
              <w:bottom w:val="single" w:sz="4" w:space="0" w:color="auto"/>
              <w:right w:val="nil"/>
            </w:tcBorders>
            <w:vAlign w:val="center"/>
          </w:tcPr>
          <w:p w14:paraId="13A79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054A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6A175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18/12/2033</w:t>
            </w:r>
          </w:p>
        </w:tc>
        <w:tc>
          <w:tcPr>
            <w:tcW w:w="1509" w:type="dxa"/>
            <w:tcBorders>
              <w:top w:val="nil"/>
              <w:left w:val="nil"/>
              <w:bottom w:val="single" w:sz="4" w:space="0" w:color="auto"/>
              <w:right w:val="nil"/>
            </w:tcBorders>
            <w:shd w:val="clear" w:color="auto" w:fill="auto"/>
            <w:noWrap/>
            <w:vAlign w:val="center"/>
            <w:hideMark/>
          </w:tcPr>
          <w:p w14:paraId="1C9898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153.393,36</w:t>
            </w:r>
          </w:p>
        </w:tc>
      </w:tr>
      <w:tr w:rsidR="00C376BD" w:rsidRPr="00C01755" w14:paraId="6B5DE1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CDF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14:paraId="33D82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064B3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14:paraId="0E824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8414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7A1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w:t>
            </w:r>
          </w:p>
        </w:tc>
        <w:tc>
          <w:tcPr>
            <w:tcW w:w="1063" w:type="dxa"/>
            <w:tcBorders>
              <w:top w:val="nil"/>
              <w:left w:val="nil"/>
              <w:bottom w:val="single" w:sz="4" w:space="0" w:color="auto"/>
              <w:right w:val="nil"/>
            </w:tcBorders>
            <w:vAlign w:val="center"/>
          </w:tcPr>
          <w:p w14:paraId="5632E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930F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664FB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28/02/2039</w:t>
            </w:r>
          </w:p>
        </w:tc>
        <w:tc>
          <w:tcPr>
            <w:tcW w:w="1509" w:type="dxa"/>
            <w:tcBorders>
              <w:top w:val="nil"/>
              <w:left w:val="nil"/>
              <w:bottom w:val="single" w:sz="4" w:space="0" w:color="auto"/>
              <w:right w:val="nil"/>
            </w:tcBorders>
            <w:shd w:val="clear" w:color="auto" w:fill="auto"/>
            <w:noWrap/>
            <w:vAlign w:val="center"/>
            <w:hideMark/>
          </w:tcPr>
          <w:p w14:paraId="1B8F81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147.745,96</w:t>
            </w:r>
          </w:p>
        </w:tc>
      </w:tr>
      <w:tr w:rsidR="00C376BD" w:rsidRPr="00C01755" w14:paraId="16C4A9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A17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4C227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20CA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14:paraId="1A00B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2820C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9B9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2122</w:t>
            </w:r>
          </w:p>
        </w:tc>
        <w:tc>
          <w:tcPr>
            <w:tcW w:w="1063" w:type="dxa"/>
            <w:tcBorders>
              <w:top w:val="nil"/>
              <w:left w:val="nil"/>
              <w:bottom w:val="single" w:sz="4" w:space="0" w:color="auto"/>
              <w:right w:val="nil"/>
            </w:tcBorders>
            <w:vAlign w:val="center"/>
          </w:tcPr>
          <w:p w14:paraId="69F22B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A805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78BC6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6FD34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163.375,62</w:t>
            </w:r>
          </w:p>
        </w:tc>
      </w:tr>
      <w:tr w:rsidR="00C376BD" w:rsidRPr="00C01755" w14:paraId="4891E5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A78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14:paraId="6410F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7E74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14:paraId="6055CF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7166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5F5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1434</w:t>
            </w:r>
          </w:p>
        </w:tc>
        <w:tc>
          <w:tcPr>
            <w:tcW w:w="1063" w:type="dxa"/>
            <w:tcBorders>
              <w:top w:val="nil"/>
              <w:left w:val="nil"/>
              <w:bottom w:val="single" w:sz="4" w:space="0" w:color="auto"/>
              <w:right w:val="nil"/>
            </w:tcBorders>
            <w:vAlign w:val="center"/>
          </w:tcPr>
          <w:p w14:paraId="6E96F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1932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767D6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312F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148.892,53</w:t>
            </w:r>
          </w:p>
        </w:tc>
      </w:tr>
      <w:tr w:rsidR="00C376BD" w:rsidRPr="00C01755" w14:paraId="3A599B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25A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14:paraId="5F546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42FAD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14:paraId="2BF35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1ACA3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0BA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w:t>
            </w:r>
          </w:p>
        </w:tc>
        <w:tc>
          <w:tcPr>
            <w:tcW w:w="1063" w:type="dxa"/>
            <w:tcBorders>
              <w:top w:val="nil"/>
              <w:left w:val="nil"/>
              <w:bottom w:val="single" w:sz="4" w:space="0" w:color="auto"/>
              <w:right w:val="nil"/>
            </w:tcBorders>
            <w:vAlign w:val="center"/>
          </w:tcPr>
          <w:p w14:paraId="2469D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CA5F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557046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22/05/2042</w:t>
            </w:r>
          </w:p>
        </w:tc>
        <w:tc>
          <w:tcPr>
            <w:tcW w:w="1509" w:type="dxa"/>
            <w:tcBorders>
              <w:top w:val="nil"/>
              <w:left w:val="nil"/>
              <w:bottom w:val="single" w:sz="4" w:space="0" w:color="auto"/>
              <w:right w:val="nil"/>
            </w:tcBorders>
            <w:shd w:val="clear" w:color="auto" w:fill="auto"/>
            <w:noWrap/>
            <w:vAlign w:val="center"/>
            <w:hideMark/>
          </w:tcPr>
          <w:p w14:paraId="4F4C3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157.444,91</w:t>
            </w:r>
          </w:p>
        </w:tc>
      </w:tr>
      <w:tr w:rsidR="00C376BD" w:rsidRPr="00C01755" w14:paraId="2E9E8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A75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14:paraId="2046C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6EF0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14:paraId="2A98F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14:paraId="49843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C9D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w:t>
            </w:r>
          </w:p>
        </w:tc>
        <w:tc>
          <w:tcPr>
            <w:tcW w:w="1063" w:type="dxa"/>
            <w:tcBorders>
              <w:top w:val="nil"/>
              <w:left w:val="nil"/>
              <w:bottom w:val="single" w:sz="4" w:space="0" w:color="auto"/>
              <w:right w:val="nil"/>
            </w:tcBorders>
            <w:vAlign w:val="center"/>
          </w:tcPr>
          <w:p w14:paraId="0AC4B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83B8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5E926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30B1C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151.860,42</w:t>
            </w:r>
          </w:p>
        </w:tc>
      </w:tr>
      <w:tr w:rsidR="00C376BD" w:rsidRPr="00C01755" w14:paraId="1AAEA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9D2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32C07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D079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14:paraId="485E8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6E4361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2A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1492</w:t>
            </w:r>
          </w:p>
        </w:tc>
        <w:tc>
          <w:tcPr>
            <w:tcW w:w="1063" w:type="dxa"/>
            <w:tcBorders>
              <w:top w:val="nil"/>
              <w:left w:val="nil"/>
              <w:bottom w:val="single" w:sz="4" w:space="0" w:color="auto"/>
              <w:right w:val="nil"/>
            </w:tcBorders>
            <w:vAlign w:val="center"/>
          </w:tcPr>
          <w:p w14:paraId="27F91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A5CC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744510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16/10/2041</w:t>
            </w:r>
          </w:p>
        </w:tc>
        <w:tc>
          <w:tcPr>
            <w:tcW w:w="1509" w:type="dxa"/>
            <w:tcBorders>
              <w:top w:val="nil"/>
              <w:left w:val="nil"/>
              <w:bottom w:val="single" w:sz="4" w:space="0" w:color="auto"/>
              <w:right w:val="nil"/>
            </w:tcBorders>
            <w:shd w:val="clear" w:color="auto" w:fill="auto"/>
            <w:noWrap/>
            <w:vAlign w:val="center"/>
            <w:hideMark/>
          </w:tcPr>
          <w:p w14:paraId="18A55B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150.981,42</w:t>
            </w:r>
          </w:p>
        </w:tc>
      </w:tr>
      <w:tr w:rsidR="00C376BD" w:rsidRPr="00C01755" w14:paraId="56641D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501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14:paraId="50E1C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FF5B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14:paraId="0F904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2D6B8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BA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w:t>
            </w:r>
          </w:p>
        </w:tc>
        <w:tc>
          <w:tcPr>
            <w:tcW w:w="1063" w:type="dxa"/>
            <w:tcBorders>
              <w:top w:val="nil"/>
              <w:left w:val="nil"/>
              <w:bottom w:val="single" w:sz="4" w:space="0" w:color="auto"/>
              <w:right w:val="nil"/>
            </w:tcBorders>
            <w:vAlign w:val="center"/>
          </w:tcPr>
          <w:p w14:paraId="58FDE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033D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00F2C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08/01/2042</w:t>
            </w:r>
          </w:p>
        </w:tc>
        <w:tc>
          <w:tcPr>
            <w:tcW w:w="1509" w:type="dxa"/>
            <w:tcBorders>
              <w:top w:val="nil"/>
              <w:left w:val="nil"/>
              <w:bottom w:val="single" w:sz="4" w:space="0" w:color="auto"/>
              <w:right w:val="nil"/>
            </w:tcBorders>
            <w:shd w:val="clear" w:color="auto" w:fill="auto"/>
            <w:noWrap/>
            <w:vAlign w:val="center"/>
            <w:hideMark/>
          </w:tcPr>
          <w:p w14:paraId="7CFECF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148.591,06</w:t>
            </w:r>
          </w:p>
        </w:tc>
      </w:tr>
      <w:tr w:rsidR="00C376BD" w:rsidRPr="00C01755" w14:paraId="25549B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C25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10BD2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42CDD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14:paraId="6DA9F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BB29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7AD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w:t>
            </w:r>
          </w:p>
        </w:tc>
        <w:tc>
          <w:tcPr>
            <w:tcW w:w="1063" w:type="dxa"/>
            <w:tcBorders>
              <w:top w:val="nil"/>
              <w:left w:val="nil"/>
              <w:bottom w:val="single" w:sz="4" w:space="0" w:color="auto"/>
              <w:right w:val="nil"/>
            </w:tcBorders>
            <w:vAlign w:val="center"/>
          </w:tcPr>
          <w:p w14:paraId="6D12C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4029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731A97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5E3EA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151.336,19</w:t>
            </w:r>
          </w:p>
        </w:tc>
      </w:tr>
      <w:tr w:rsidR="00C376BD" w:rsidRPr="00C01755" w14:paraId="02D169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ED9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14:paraId="6A324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67DD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14:paraId="449BD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28C7F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55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w:t>
            </w:r>
          </w:p>
        </w:tc>
        <w:tc>
          <w:tcPr>
            <w:tcW w:w="1063" w:type="dxa"/>
            <w:tcBorders>
              <w:top w:val="nil"/>
              <w:left w:val="nil"/>
              <w:bottom w:val="single" w:sz="4" w:space="0" w:color="auto"/>
              <w:right w:val="nil"/>
            </w:tcBorders>
            <w:vAlign w:val="center"/>
          </w:tcPr>
          <w:p w14:paraId="1D79E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896F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01B3F9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70803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156.404,12</w:t>
            </w:r>
          </w:p>
        </w:tc>
      </w:tr>
      <w:tr w:rsidR="00C376BD" w:rsidRPr="00C01755" w14:paraId="76DF14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CC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14:paraId="04590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76B3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14:paraId="1806D5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9409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703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1934</w:t>
            </w:r>
          </w:p>
        </w:tc>
        <w:tc>
          <w:tcPr>
            <w:tcW w:w="1063" w:type="dxa"/>
            <w:tcBorders>
              <w:top w:val="nil"/>
              <w:left w:val="nil"/>
              <w:bottom w:val="single" w:sz="4" w:space="0" w:color="auto"/>
              <w:right w:val="nil"/>
            </w:tcBorders>
            <w:vAlign w:val="center"/>
          </w:tcPr>
          <w:p w14:paraId="51EBE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2E32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3F948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08/06/2027</w:t>
            </w:r>
          </w:p>
        </w:tc>
        <w:tc>
          <w:tcPr>
            <w:tcW w:w="1509" w:type="dxa"/>
            <w:tcBorders>
              <w:top w:val="nil"/>
              <w:left w:val="nil"/>
              <w:bottom w:val="single" w:sz="4" w:space="0" w:color="auto"/>
              <w:right w:val="nil"/>
            </w:tcBorders>
            <w:shd w:val="clear" w:color="auto" w:fill="auto"/>
            <w:noWrap/>
            <w:vAlign w:val="center"/>
            <w:hideMark/>
          </w:tcPr>
          <w:p w14:paraId="40181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156.235,48</w:t>
            </w:r>
          </w:p>
        </w:tc>
      </w:tr>
      <w:tr w:rsidR="00C376BD" w:rsidRPr="00C01755" w14:paraId="5E9C6B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31E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14:paraId="00A28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614F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14:paraId="1C7B58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14:paraId="42F80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FE5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w:t>
            </w:r>
          </w:p>
        </w:tc>
        <w:tc>
          <w:tcPr>
            <w:tcW w:w="1063" w:type="dxa"/>
            <w:tcBorders>
              <w:top w:val="nil"/>
              <w:left w:val="nil"/>
              <w:bottom w:val="single" w:sz="4" w:space="0" w:color="auto"/>
              <w:right w:val="nil"/>
            </w:tcBorders>
            <w:vAlign w:val="center"/>
          </w:tcPr>
          <w:p w14:paraId="790AB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B7EA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34750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20/10/2041</w:t>
            </w:r>
          </w:p>
        </w:tc>
        <w:tc>
          <w:tcPr>
            <w:tcW w:w="1509" w:type="dxa"/>
            <w:tcBorders>
              <w:top w:val="nil"/>
              <w:left w:val="nil"/>
              <w:bottom w:val="single" w:sz="4" w:space="0" w:color="auto"/>
              <w:right w:val="nil"/>
            </w:tcBorders>
            <w:shd w:val="clear" w:color="auto" w:fill="auto"/>
            <w:noWrap/>
            <w:vAlign w:val="center"/>
            <w:hideMark/>
          </w:tcPr>
          <w:p w14:paraId="08487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163.356,91</w:t>
            </w:r>
          </w:p>
        </w:tc>
      </w:tr>
      <w:tr w:rsidR="00C376BD" w:rsidRPr="00C01755" w14:paraId="4F3BBE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D35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14:paraId="1355D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02F7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14:paraId="184D8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710BE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CC32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w:t>
            </w:r>
          </w:p>
        </w:tc>
        <w:tc>
          <w:tcPr>
            <w:tcW w:w="1063" w:type="dxa"/>
            <w:tcBorders>
              <w:top w:val="nil"/>
              <w:left w:val="nil"/>
              <w:bottom w:val="single" w:sz="4" w:space="0" w:color="auto"/>
              <w:right w:val="nil"/>
            </w:tcBorders>
            <w:vAlign w:val="center"/>
          </w:tcPr>
          <w:p w14:paraId="64C5D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3EF7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64B98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3BA54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151.338,91</w:t>
            </w:r>
          </w:p>
        </w:tc>
      </w:tr>
      <w:tr w:rsidR="00C376BD" w:rsidRPr="00C01755" w14:paraId="35233E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F70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SADA</w:t>
            </w:r>
          </w:p>
        </w:tc>
        <w:tc>
          <w:tcPr>
            <w:tcW w:w="1280" w:type="dxa"/>
            <w:tcBorders>
              <w:top w:val="nil"/>
              <w:left w:val="nil"/>
              <w:bottom w:val="single" w:sz="4" w:space="0" w:color="auto"/>
              <w:right w:val="nil"/>
            </w:tcBorders>
            <w:shd w:val="clear" w:color="auto" w:fill="auto"/>
            <w:noWrap/>
            <w:vAlign w:val="center"/>
            <w:hideMark/>
          </w:tcPr>
          <w:p w14:paraId="3C78D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03407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14:paraId="5C511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F402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355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w:t>
            </w:r>
          </w:p>
        </w:tc>
        <w:tc>
          <w:tcPr>
            <w:tcW w:w="1063" w:type="dxa"/>
            <w:tcBorders>
              <w:top w:val="nil"/>
              <w:left w:val="nil"/>
              <w:bottom w:val="single" w:sz="4" w:space="0" w:color="auto"/>
              <w:right w:val="nil"/>
            </w:tcBorders>
            <w:vAlign w:val="center"/>
          </w:tcPr>
          <w:p w14:paraId="7A6A77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8218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56EA8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7D475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143.824,25</w:t>
            </w:r>
          </w:p>
        </w:tc>
      </w:tr>
      <w:tr w:rsidR="00C376BD" w:rsidRPr="00C01755" w14:paraId="05CA01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4E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JCR</w:t>
            </w:r>
          </w:p>
        </w:tc>
        <w:tc>
          <w:tcPr>
            <w:tcW w:w="1280" w:type="dxa"/>
            <w:tcBorders>
              <w:top w:val="nil"/>
              <w:left w:val="nil"/>
              <w:bottom w:val="single" w:sz="4" w:space="0" w:color="auto"/>
              <w:right w:val="nil"/>
            </w:tcBorders>
            <w:shd w:val="clear" w:color="auto" w:fill="auto"/>
            <w:noWrap/>
            <w:vAlign w:val="center"/>
            <w:hideMark/>
          </w:tcPr>
          <w:p w14:paraId="50271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5D14C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14:paraId="4977C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14:paraId="14513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D8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w:t>
            </w:r>
          </w:p>
        </w:tc>
        <w:tc>
          <w:tcPr>
            <w:tcW w:w="1063" w:type="dxa"/>
            <w:tcBorders>
              <w:top w:val="nil"/>
              <w:left w:val="nil"/>
              <w:bottom w:val="single" w:sz="4" w:space="0" w:color="auto"/>
              <w:right w:val="nil"/>
            </w:tcBorders>
            <w:vAlign w:val="center"/>
          </w:tcPr>
          <w:p w14:paraId="4604F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A20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FFB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31/07/2038</w:t>
            </w:r>
          </w:p>
        </w:tc>
        <w:tc>
          <w:tcPr>
            <w:tcW w:w="1509" w:type="dxa"/>
            <w:tcBorders>
              <w:top w:val="nil"/>
              <w:left w:val="nil"/>
              <w:bottom w:val="single" w:sz="4" w:space="0" w:color="auto"/>
              <w:right w:val="nil"/>
            </w:tcBorders>
            <w:shd w:val="clear" w:color="auto" w:fill="auto"/>
            <w:noWrap/>
            <w:vAlign w:val="center"/>
            <w:hideMark/>
          </w:tcPr>
          <w:p w14:paraId="1064C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144.981,13</w:t>
            </w:r>
          </w:p>
        </w:tc>
      </w:tr>
      <w:tr w:rsidR="00C376BD" w:rsidRPr="00C01755" w14:paraId="0DF662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AB3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10F2C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4D03EC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14:paraId="2AA48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523D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2B4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w:t>
            </w:r>
          </w:p>
        </w:tc>
        <w:tc>
          <w:tcPr>
            <w:tcW w:w="1063" w:type="dxa"/>
            <w:tcBorders>
              <w:top w:val="nil"/>
              <w:left w:val="nil"/>
              <w:bottom w:val="single" w:sz="4" w:space="0" w:color="auto"/>
              <w:right w:val="nil"/>
            </w:tcBorders>
            <w:vAlign w:val="center"/>
          </w:tcPr>
          <w:p w14:paraId="575BB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4315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23073D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67C86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141.542,30</w:t>
            </w:r>
          </w:p>
        </w:tc>
      </w:tr>
      <w:tr w:rsidR="00C376BD" w:rsidRPr="00C01755" w14:paraId="132435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358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MPDS</w:t>
            </w:r>
          </w:p>
        </w:tc>
        <w:tc>
          <w:tcPr>
            <w:tcW w:w="1280" w:type="dxa"/>
            <w:tcBorders>
              <w:top w:val="nil"/>
              <w:left w:val="nil"/>
              <w:bottom w:val="single" w:sz="4" w:space="0" w:color="auto"/>
              <w:right w:val="nil"/>
            </w:tcBorders>
            <w:shd w:val="clear" w:color="auto" w:fill="auto"/>
            <w:noWrap/>
            <w:vAlign w:val="center"/>
            <w:hideMark/>
          </w:tcPr>
          <w:p w14:paraId="61D0C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216A5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14:paraId="06B6F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3868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171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1361</w:t>
            </w:r>
          </w:p>
        </w:tc>
        <w:tc>
          <w:tcPr>
            <w:tcW w:w="1063" w:type="dxa"/>
            <w:tcBorders>
              <w:top w:val="nil"/>
              <w:left w:val="nil"/>
              <w:bottom w:val="single" w:sz="4" w:space="0" w:color="auto"/>
              <w:right w:val="nil"/>
            </w:tcBorders>
            <w:vAlign w:val="center"/>
          </w:tcPr>
          <w:p w14:paraId="50916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592B7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18845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10/09/2041</w:t>
            </w:r>
          </w:p>
        </w:tc>
        <w:tc>
          <w:tcPr>
            <w:tcW w:w="1509" w:type="dxa"/>
            <w:tcBorders>
              <w:top w:val="nil"/>
              <w:left w:val="nil"/>
              <w:bottom w:val="single" w:sz="4" w:space="0" w:color="auto"/>
              <w:right w:val="nil"/>
            </w:tcBorders>
            <w:shd w:val="clear" w:color="auto" w:fill="auto"/>
            <w:noWrap/>
            <w:vAlign w:val="center"/>
            <w:hideMark/>
          </w:tcPr>
          <w:p w14:paraId="29148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167.893,19</w:t>
            </w:r>
          </w:p>
        </w:tc>
      </w:tr>
      <w:tr w:rsidR="00C376BD" w:rsidRPr="00C01755" w14:paraId="115692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2DB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14:paraId="473BD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5E4AE6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14:paraId="7A7BA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74A9E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7FB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w:t>
            </w:r>
          </w:p>
        </w:tc>
        <w:tc>
          <w:tcPr>
            <w:tcW w:w="1063" w:type="dxa"/>
            <w:tcBorders>
              <w:top w:val="nil"/>
              <w:left w:val="nil"/>
              <w:bottom w:val="single" w:sz="4" w:space="0" w:color="auto"/>
              <w:right w:val="nil"/>
            </w:tcBorders>
            <w:vAlign w:val="center"/>
          </w:tcPr>
          <w:p w14:paraId="7F6CC8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B46D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390483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7D2F0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139.906,89</w:t>
            </w:r>
          </w:p>
        </w:tc>
      </w:tr>
      <w:tr w:rsidR="00C376BD" w:rsidRPr="00C01755" w14:paraId="2AE1E3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4F7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14:paraId="205E5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F08A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14:paraId="68FEC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152D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06F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1795</w:t>
            </w:r>
          </w:p>
        </w:tc>
        <w:tc>
          <w:tcPr>
            <w:tcW w:w="1063" w:type="dxa"/>
            <w:tcBorders>
              <w:top w:val="nil"/>
              <w:left w:val="nil"/>
              <w:bottom w:val="single" w:sz="4" w:space="0" w:color="auto"/>
              <w:right w:val="nil"/>
            </w:tcBorders>
            <w:vAlign w:val="center"/>
          </w:tcPr>
          <w:p w14:paraId="5177CA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BABB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05290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11/08/2035</w:t>
            </w:r>
          </w:p>
        </w:tc>
        <w:tc>
          <w:tcPr>
            <w:tcW w:w="1509" w:type="dxa"/>
            <w:tcBorders>
              <w:top w:val="nil"/>
              <w:left w:val="nil"/>
              <w:bottom w:val="single" w:sz="4" w:space="0" w:color="auto"/>
              <w:right w:val="nil"/>
            </w:tcBorders>
            <w:shd w:val="clear" w:color="auto" w:fill="auto"/>
            <w:noWrap/>
            <w:vAlign w:val="center"/>
            <w:hideMark/>
          </w:tcPr>
          <w:p w14:paraId="112DF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139.107,53</w:t>
            </w:r>
          </w:p>
        </w:tc>
      </w:tr>
      <w:tr w:rsidR="00C376BD" w:rsidRPr="00C01755" w14:paraId="00DED9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86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14:paraId="264E3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21D87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14:paraId="085C47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73A6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D449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w:t>
            </w:r>
          </w:p>
        </w:tc>
        <w:tc>
          <w:tcPr>
            <w:tcW w:w="1063" w:type="dxa"/>
            <w:tcBorders>
              <w:top w:val="nil"/>
              <w:left w:val="nil"/>
              <w:bottom w:val="single" w:sz="4" w:space="0" w:color="auto"/>
              <w:right w:val="nil"/>
            </w:tcBorders>
            <w:vAlign w:val="center"/>
          </w:tcPr>
          <w:p w14:paraId="6C0A5F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4F26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42559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678553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141.583,82</w:t>
            </w:r>
          </w:p>
        </w:tc>
      </w:tr>
      <w:tr w:rsidR="00C376BD" w:rsidRPr="00C01755" w14:paraId="0BB77F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477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50922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1701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78746</w:t>
            </w:r>
            <w:r w:rsidRPr="00C376BD">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14:paraId="1497A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941C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0C8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BC99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FADF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51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7BA53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144.589,01</w:t>
            </w:r>
          </w:p>
        </w:tc>
      </w:tr>
      <w:tr w:rsidR="00C376BD" w:rsidRPr="00C01755" w14:paraId="6FF40B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B21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14:paraId="5FEB3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5E7703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14:paraId="16DA2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A4F38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2E7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w:t>
            </w:r>
          </w:p>
        </w:tc>
        <w:tc>
          <w:tcPr>
            <w:tcW w:w="1063" w:type="dxa"/>
            <w:tcBorders>
              <w:top w:val="nil"/>
              <w:left w:val="nil"/>
              <w:bottom w:val="single" w:sz="4" w:space="0" w:color="auto"/>
              <w:right w:val="nil"/>
            </w:tcBorders>
            <w:vAlign w:val="center"/>
          </w:tcPr>
          <w:p w14:paraId="7E83B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D5A6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2F75F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5BC35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136.768,16</w:t>
            </w:r>
          </w:p>
        </w:tc>
      </w:tr>
      <w:tr w:rsidR="00C376BD" w:rsidRPr="00C01755" w14:paraId="516B77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690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14:paraId="5963F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A81B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14:paraId="0C4C9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7117F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0CA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1476</w:t>
            </w:r>
          </w:p>
        </w:tc>
        <w:tc>
          <w:tcPr>
            <w:tcW w:w="1063" w:type="dxa"/>
            <w:tcBorders>
              <w:top w:val="nil"/>
              <w:left w:val="nil"/>
              <w:bottom w:val="single" w:sz="4" w:space="0" w:color="auto"/>
              <w:right w:val="nil"/>
            </w:tcBorders>
            <w:vAlign w:val="center"/>
          </w:tcPr>
          <w:p w14:paraId="3F8C5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5D01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1BBB1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73710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139.407,27</w:t>
            </w:r>
          </w:p>
        </w:tc>
      </w:tr>
      <w:tr w:rsidR="00C376BD" w:rsidRPr="00C01755" w14:paraId="007E28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DD8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14:paraId="26874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DCBFC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14:paraId="05A303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14:paraId="59CE3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5C7F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0002202</w:t>
            </w:r>
          </w:p>
        </w:tc>
        <w:tc>
          <w:tcPr>
            <w:tcW w:w="1063" w:type="dxa"/>
            <w:tcBorders>
              <w:top w:val="nil"/>
              <w:left w:val="nil"/>
              <w:bottom w:val="single" w:sz="4" w:space="0" w:color="auto"/>
              <w:right w:val="nil"/>
            </w:tcBorders>
            <w:vAlign w:val="center"/>
          </w:tcPr>
          <w:p w14:paraId="6FA056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51FB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5D2349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DCBD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138.588,68</w:t>
            </w:r>
          </w:p>
        </w:tc>
      </w:tr>
      <w:tr w:rsidR="00C376BD" w:rsidRPr="00C01755" w14:paraId="762AFA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D9E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14:paraId="7BDED9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F44E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14:paraId="0198A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804D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011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2322</w:t>
            </w:r>
          </w:p>
        </w:tc>
        <w:tc>
          <w:tcPr>
            <w:tcW w:w="1063" w:type="dxa"/>
            <w:tcBorders>
              <w:top w:val="nil"/>
              <w:left w:val="nil"/>
              <w:bottom w:val="single" w:sz="4" w:space="0" w:color="auto"/>
              <w:right w:val="nil"/>
            </w:tcBorders>
            <w:vAlign w:val="center"/>
          </w:tcPr>
          <w:p w14:paraId="3E127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5510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70C55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14:paraId="5E8A2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137.971,67</w:t>
            </w:r>
          </w:p>
        </w:tc>
      </w:tr>
      <w:tr w:rsidR="00C376BD" w:rsidRPr="00C01755" w14:paraId="4E36BA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992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14:paraId="750E0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7111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14:paraId="26FFE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4186A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AC8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w:t>
            </w:r>
          </w:p>
        </w:tc>
        <w:tc>
          <w:tcPr>
            <w:tcW w:w="1063" w:type="dxa"/>
            <w:tcBorders>
              <w:top w:val="nil"/>
              <w:left w:val="nil"/>
              <w:bottom w:val="single" w:sz="4" w:space="0" w:color="auto"/>
              <w:right w:val="nil"/>
            </w:tcBorders>
            <w:vAlign w:val="center"/>
          </w:tcPr>
          <w:p w14:paraId="2769F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663A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5796A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14:paraId="49E41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135.323,04</w:t>
            </w:r>
          </w:p>
        </w:tc>
      </w:tr>
      <w:tr w:rsidR="00C376BD" w:rsidRPr="00C01755" w14:paraId="6B3276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4F4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14:paraId="67461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7C47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14:paraId="17C81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3056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2E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0002454</w:t>
            </w:r>
          </w:p>
        </w:tc>
        <w:tc>
          <w:tcPr>
            <w:tcW w:w="1063" w:type="dxa"/>
            <w:tcBorders>
              <w:top w:val="nil"/>
              <w:left w:val="nil"/>
              <w:bottom w:val="single" w:sz="4" w:space="0" w:color="auto"/>
              <w:right w:val="nil"/>
            </w:tcBorders>
            <w:vAlign w:val="center"/>
          </w:tcPr>
          <w:p w14:paraId="23F7F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A2C8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C2F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0B0C1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135.791,41</w:t>
            </w:r>
          </w:p>
        </w:tc>
      </w:tr>
      <w:tr w:rsidR="00C376BD" w:rsidRPr="00C01755" w14:paraId="295A55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55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14:paraId="244D8B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DFC5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14:paraId="63DC7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Registro de Imóveis de Itapoa/SC</w:t>
            </w:r>
          </w:p>
        </w:tc>
        <w:tc>
          <w:tcPr>
            <w:tcW w:w="2525" w:type="dxa"/>
            <w:tcBorders>
              <w:top w:val="nil"/>
              <w:left w:val="nil"/>
              <w:bottom w:val="single" w:sz="4" w:space="0" w:color="auto"/>
              <w:right w:val="nil"/>
            </w:tcBorders>
            <w:shd w:val="clear" w:color="auto" w:fill="auto"/>
            <w:noWrap/>
            <w:vAlign w:val="center"/>
            <w:hideMark/>
          </w:tcPr>
          <w:p w14:paraId="1CF91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AE0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2059</w:t>
            </w:r>
          </w:p>
        </w:tc>
        <w:tc>
          <w:tcPr>
            <w:tcW w:w="1063" w:type="dxa"/>
            <w:tcBorders>
              <w:top w:val="nil"/>
              <w:left w:val="nil"/>
              <w:bottom w:val="single" w:sz="4" w:space="0" w:color="auto"/>
              <w:right w:val="nil"/>
            </w:tcBorders>
            <w:vAlign w:val="center"/>
          </w:tcPr>
          <w:p w14:paraId="7F8625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869A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6766A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69136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146.391,99</w:t>
            </w:r>
          </w:p>
        </w:tc>
      </w:tr>
      <w:tr w:rsidR="00C376BD" w:rsidRPr="00C01755" w14:paraId="4D3972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874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14:paraId="26F73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7642A2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14:paraId="75739F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FC81C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089D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1531</w:t>
            </w:r>
          </w:p>
        </w:tc>
        <w:tc>
          <w:tcPr>
            <w:tcW w:w="1063" w:type="dxa"/>
            <w:tcBorders>
              <w:top w:val="nil"/>
              <w:left w:val="nil"/>
              <w:bottom w:val="single" w:sz="4" w:space="0" w:color="auto"/>
              <w:right w:val="nil"/>
            </w:tcBorders>
            <w:vAlign w:val="center"/>
          </w:tcPr>
          <w:p w14:paraId="448F5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B5D8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5D23C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3FE84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133.206,19</w:t>
            </w:r>
          </w:p>
        </w:tc>
      </w:tr>
      <w:tr w:rsidR="00C376BD" w:rsidRPr="00C01755" w14:paraId="3A0602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EFA3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14:paraId="176E4E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DC71A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14:paraId="5A417D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14:paraId="1D6C6C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7F2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1921</w:t>
            </w:r>
          </w:p>
        </w:tc>
        <w:tc>
          <w:tcPr>
            <w:tcW w:w="1063" w:type="dxa"/>
            <w:tcBorders>
              <w:top w:val="nil"/>
              <w:left w:val="nil"/>
              <w:bottom w:val="single" w:sz="4" w:space="0" w:color="auto"/>
              <w:right w:val="nil"/>
            </w:tcBorders>
            <w:vAlign w:val="center"/>
          </w:tcPr>
          <w:p w14:paraId="20189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A762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2CF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30/12/2027</w:t>
            </w:r>
          </w:p>
        </w:tc>
        <w:tc>
          <w:tcPr>
            <w:tcW w:w="1509" w:type="dxa"/>
            <w:tcBorders>
              <w:top w:val="nil"/>
              <w:left w:val="nil"/>
              <w:bottom w:val="single" w:sz="4" w:space="0" w:color="auto"/>
              <w:right w:val="nil"/>
            </w:tcBorders>
            <w:shd w:val="clear" w:color="auto" w:fill="auto"/>
            <w:noWrap/>
            <w:vAlign w:val="center"/>
            <w:hideMark/>
          </w:tcPr>
          <w:p w14:paraId="44458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128.316,85</w:t>
            </w:r>
          </w:p>
        </w:tc>
      </w:tr>
      <w:tr w:rsidR="00C376BD" w:rsidRPr="00C01755" w14:paraId="59831F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9AA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w:t>
            </w:r>
          </w:p>
        </w:tc>
        <w:tc>
          <w:tcPr>
            <w:tcW w:w="1280" w:type="dxa"/>
            <w:tcBorders>
              <w:top w:val="nil"/>
              <w:left w:val="nil"/>
              <w:bottom w:val="single" w:sz="4" w:space="0" w:color="auto"/>
              <w:right w:val="nil"/>
            </w:tcBorders>
            <w:shd w:val="clear" w:color="auto" w:fill="auto"/>
            <w:noWrap/>
            <w:vAlign w:val="center"/>
            <w:hideMark/>
          </w:tcPr>
          <w:p w14:paraId="2FD9D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3B00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60995</w:t>
            </w:r>
            <w:r w:rsidRPr="00C376BD">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14:paraId="21FCD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B692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DB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w:t>
            </w:r>
          </w:p>
        </w:tc>
        <w:tc>
          <w:tcPr>
            <w:tcW w:w="1063" w:type="dxa"/>
            <w:tcBorders>
              <w:top w:val="nil"/>
              <w:left w:val="nil"/>
              <w:bottom w:val="single" w:sz="4" w:space="0" w:color="auto"/>
              <w:right w:val="nil"/>
            </w:tcBorders>
            <w:vAlign w:val="center"/>
          </w:tcPr>
          <w:p w14:paraId="36734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F4C4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2C449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5E82C3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143.757,80</w:t>
            </w:r>
          </w:p>
        </w:tc>
      </w:tr>
      <w:tr w:rsidR="00C376BD" w:rsidRPr="00C01755" w14:paraId="51A6C5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E6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25414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55A08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14:paraId="09C8F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7E6B0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B7D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0002081</w:t>
            </w:r>
          </w:p>
        </w:tc>
        <w:tc>
          <w:tcPr>
            <w:tcW w:w="1063" w:type="dxa"/>
            <w:tcBorders>
              <w:top w:val="nil"/>
              <w:left w:val="nil"/>
              <w:bottom w:val="single" w:sz="4" w:space="0" w:color="auto"/>
              <w:right w:val="nil"/>
            </w:tcBorders>
            <w:vAlign w:val="center"/>
          </w:tcPr>
          <w:p w14:paraId="28EC7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033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2153A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14:paraId="227DD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139.048,23</w:t>
            </w:r>
          </w:p>
        </w:tc>
      </w:tr>
      <w:tr w:rsidR="00C376BD" w:rsidRPr="00C01755" w14:paraId="4DD182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FA3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AEDO</w:t>
            </w:r>
          </w:p>
        </w:tc>
        <w:tc>
          <w:tcPr>
            <w:tcW w:w="1280" w:type="dxa"/>
            <w:tcBorders>
              <w:top w:val="nil"/>
              <w:left w:val="nil"/>
              <w:bottom w:val="single" w:sz="4" w:space="0" w:color="auto"/>
              <w:right w:val="nil"/>
            </w:tcBorders>
            <w:shd w:val="clear" w:color="auto" w:fill="auto"/>
            <w:noWrap/>
            <w:vAlign w:val="center"/>
            <w:hideMark/>
          </w:tcPr>
          <w:p w14:paraId="6B76A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10AD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14:paraId="56E78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C88F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5C8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0002099</w:t>
            </w:r>
          </w:p>
        </w:tc>
        <w:tc>
          <w:tcPr>
            <w:tcW w:w="1063" w:type="dxa"/>
            <w:tcBorders>
              <w:top w:val="nil"/>
              <w:left w:val="nil"/>
              <w:bottom w:val="single" w:sz="4" w:space="0" w:color="auto"/>
              <w:right w:val="nil"/>
            </w:tcBorders>
            <w:vAlign w:val="center"/>
          </w:tcPr>
          <w:p w14:paraId="3F209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BC1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2BB0D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3B412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135.142,90</w:t>
            </w:r>
          </w:p>
        </w:tc>
      </w:tr>
      <w:tr w:rsidR="00C376BD" w:rsidRPr="00C01755" w14:paraId="679CA2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89AA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14:paraId="3156E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6E0EF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14:paraId="4F764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0879D5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F92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0002094</w:t>
            </w:r>
          </w:p>
        </w:tc>
        <w:tc>
          <w:tcPr>
            <w:tcW w:w="1063" w:type="dxa"/>
            <w:tcBorders>
              <w:top w:val="nil"/>
              <w:left w:val="nil"/>
              <w:bottom w:val="single" w:sz="4" w:space="0" w:color="auto"/>
              <w:right w:val="nil"/>
            </w:tcBorders>
            <w:vAlign w:val="center"/>
          </w:tcPr>
          <w:p w14:paraId="266F9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2A4A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20A86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11/07/2027</w:t>
            </w:r>
          </w:p>
        </w:tc>
        <w:tc>
          <w:tcPr>
            <w:tcW w:w="1509" w:type="dxa"/>
            <w:tcBorders>
              <w:top w:val="nil"/>
              <w:left w:val="nil"/>
              <w:bottom w:val="single" w:sz="4" w:space="0" w:color="auto"/>
              <w:right w:val="nil"/>
            </w:tcBorders>
            <w:shd w:val="clear" w:color="auto" w:fill="auto"/>
            <w:noWrap/>
            <w:vAlign w:val="center"/>
            <w:hideMark/>
          </w:tcPr>
          <w:p w14:paraId="769C5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143.595,45</w:t>
            </w:r>
          </w:p>
        </w:tc>
      </w:tr>
      <w:tr w:rsidR="00C376BD" w:rsidRPr="00C01755" w14:paraId="3BBDE5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35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14:paraId="0A3EC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5B772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14:paraId="09B70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4ED47B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85A5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0002133</w:t>
            </w:r>
          </w:p>
        </w:tc>
        <w:tc>
          <w:tcPr>
            <w:tcW w:w="1063" w:type="dxa"/>
            <w:tcBorders>
              <w:top w:val="nil"/>
              <w:left w:val="nil"/>
              <w:bottom w:val="single" w:sz="4" w:space="0" w:color="auto"/>
              <w:right w:val="nil"/>
            </w:tcBorders>
            <w:vAlign w:val="center"/>
          </w:tcPr>
          <w:p w14:paraId="4A334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BE37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5192FA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0EA3C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134.347,65</w:t>
            </w:r>
          </w:p>
        </w:tc>
      </w:tr>
      <w:tr w:rsidR="00C376BD" w:rsidRPr="00C01755" w14:paraId="160BED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096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14:paraId="27F72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03B9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14:paraId="19C43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6D13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3EB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1428</w:t>
            </w:r>
          </w:p>
        </w:tc>
        <w:tc>
          <w:tcPr>
            <w:tcW w:w="1063" w:type="dxa"/>
            <w:tcBorders>
              <w:top w:val="nil"/>
              <w:left w:val="nil"/>
              <w:bottom w:val="single" w:sz="4" w:space="0" w:color="auto"/>
              <w:right w:val="nil"/>
            </w:tcBorders>
            <w:vAlign w:val="center"/>
          </w:tcPr>
          <w:p w14:paraId="47F6C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2170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288F4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25/09/2041</w:t>
            </w:r>
          </w:p>
        </w:tc>
        <w:tc>
          <w:tcPr>
            <w:tcW w:w="1509" w:type="dxa"/>
            <w:tcBorders>
              <w:top w:val="nil"/>
              <w:left w:val="nil"/>
              <w:bottom w:val="single" w:sz="4" w:space="0" w:color="auto"/>
              <w:right w:val="nil"/>
            </w:tcBorders>
            <w:shd w:val="clear" w:color="auto" w:fill="auto"/>
            <w:noWrap/>
            <w:vAlign w:val="center"/>
            <w:hideMark/>
          </w:tcPr>
          <w:p w14:paraId="1C58CF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63.416,57</w:t>
            </w:r>
          </w:p>
        </w:tc>
      </w:tr>
      <w:tr w:rsidR="00C376BD" w:rsidRPr="00C01755" w14:paraId="50590D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97C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14:paraId="73FA2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FB8F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14:paraId="5604C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102A2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DE8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w:t>
            </w:r>
          </w:p>
        </w:tc>
        <w:tc>
          <w:tcPr>
            <w:tcW w:w="1063" w:type="dxa"/>
            <w:tcBorders>
              <w:top w:val="nil"/>
              <w:left w:val="nil"/>
              <w:bottom w:val="single" w:sz="4" w:space="0" w:color="auto"/>
              <w:right w:val="nil"/>
            </w:tcBorders>
            <w:vAlign w:val="center"/>
          </w:tcPr>
          <w:p w14:paraId="62156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A00E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3FF33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6F955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144.827,17</w:t>
            </w:r>
          </w:p>
        </w:tc>
      </w:tr>
      <w:tr w:rsidR="00C376BD" w:rsidRPr="00C01755" w14:paraId="53EF0C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623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14:paraId="69D18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2688F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14:paraId="70287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5BF894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62D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1326</w:t>
            </w:r>
          </w:p>
        </w:tc>
        <w:tc>
          <w:tcPr>
            <w:tcW w:w="1063" w:type="dxa"/>
            <w:tcBorders>
              <w:top w:val="nil"/>
              <w:left w:val="nil"/>
              <w:bottom w:val="single" w:sz="4" w:space="0" w:color="auto"/>
              <w:right w:val="nil"/>
            </w:tcBorders>
            <w:vAlign w:val="center"/>
          </w:tcPr>
          <w:p w14:paraId="6D5C0C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202107</w:t>
            </w:r>
          </w:p>
        </w:tc>
        <w:tc>
          <w:tcPr>
            <w:tcW w:w="980" w:type="dxa"/>
            <w:tcBorders>
              <w:top w:val="nil"/>
              <w:left w:val="nil"/>
              <w:bottom w:val="single" w:sz="4" w:space="0" w:color="auto"/>
              <w:right w:val="nil"/>
            </w:tcBorders>
            <w:shd w:val="clear" w:color="auto" w:fill="auto"/>
            <w:noWrap/>
            <w:vAlign w:val="center"/>
            <w:hideMark/>
          </w:tcPr>
          <w:p w14:paraId="7F646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49723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13/09/2033</w:t>
            </w:r>
          </w:p>
        </w:tc>
        <w:tc>
          <w:tcPr>
            <w:tcW w:w="1509" w:type="dxa"/>
            <w:tcBorders>
              <w:top w:val="nil"/>
              <w:left w:val="nil"/>
              <w:bottom w:val="single" w:sz="4" w:space="0" w:color="auto"/>
              <w:right w:val="nil"/>
            </w:tcBorders>
            <w:shd w:val="clear" w:color="auto" w:fill="auto"/>
            <w:noWrap/>
            <w:vAlign w:val="center"/>
            <w:hideMark/>
          </w:tcPr>
          <w:p w14:paraId="3DF75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132.950,60</w:t>
            </w:r>
          </w:p>
        </w:tc>
      </w:tr>
      <w:tr w:rsidR="00C376BD" w:rsidRPr="00C01755" w14:paraId="53FA8D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CE5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PHDS</w:t>
            </w:r>
          </w:p>
        </w:tc>
        <w:tc>
          <w:tcPr>
            <w:tcW w:w="1280" w:type="dxa"/>
            <w:tcBorders>
              <w:top w:val="nil"/>
              <w:left w:val="nil"/>
              <w:bottom w:val="single" w:sz="4" w:space="0" w:color="auto"/>
              <w:right w:val="nil"/>
            </w:tcBorders>
            <w:shd w:val="clear" w:color="auto" w:fill="auto"/>
            <w:noWrap/>
            <w:vAlign w:val="center"/>
            <w:hideMark/>
          </w:tcPr>
          <w:p w14:paraId="4A87E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AB5D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14:paraId="0DC855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98C0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202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1423</w:t>
            </w:r>
          </w:p>
        </w:tc>
        <w:tc>
          <w:tcPr>
            <w:tcW w:w="1063" w:type="dxa"/>
            <w:tcBorders>
              <w:top w:val="nil"/>
              <w:left w:val="nil"/>
              <w:bottom w:val="single" w:sz="4" w:space="0" w:color="auto"/>
              <w:right w:val="nil"/>
            </w:tcBorders>
            <w:vAlign w:val="center"/>
          </w:tcPr>
          <w:p w14:paraId="06114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281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5A588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10597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143.281,11</w:t>
            </w:r>
          </w:p>
        </w:tc>
      </w:tr>
      <w:tr w:rsidR="00C376BD" w:rsidRPr="00C01755" w14:paraId="1373E8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068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14:paraId="6C452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3EF8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14:paraId="06A53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0B4DF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7D5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0002475</w:t>
            </w:r>
          </w:p>
        </w:tc>
        <w:tc>
          <w:tcPr>
            <w:tcW w:w="1063" w:type="dxa"/>
            <w:tcBorders>
              <w:top w:val="nil"/>
              <w:left w:val="nil"/>
              <w:bottom w:val="single" w:sz="4" w:space="0" w:color="auto"/>
              <w:right w:val="nil"/>
            </w:tcBorders>
            <w:vAlign w:val="center"/>
          </w:tcPr>
          <w:p w14:paraId="6947B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F77E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CB0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499C7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136.292,05</w:t>
            </w:r>
          </w:p>
        </w:tc>
      </w:tr>
      <w:tr w:rsidR="00C376BD" w:rsidRPr="00C01755" w14:paraId="025282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AD3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14:paraId="716E5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30A9F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14:paraId="046DA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CDFA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C92F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0002462</w:t>
            </w:r>
          </w:p>
        </w:tc>
        <w:tc>
          <w:tcPr>
            <w:tcW w:w="1063" w:type="dxa"/>
            <w:tcBorders>
              <w:top w:val="nil"/>
              <w:left w:val="nil"/>
              <w:bottom w:val="single" w:sz="4" w:space="0" w:color="auto"/>
              <w:right w:val="nil"/>
            </w:tcBorders>
            <w:vAlign w:val="center"/>
          </w:tcPr>
          <w:p w14:paraId="601D5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AB4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22D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25/04/2042</w:t>
            </w:r>
          </w:p>
        </w:tc>
        <w:tc>
          <w:tcPr>
            <w:tcW w:w="1509" w:type="dxa"/>
            <w:tcBorders>
              <w:top w:val="nil"/>
              <w:left w:val="nil"/>
              <w:bottom w:val="single" w:sz="4" w:space="0" w:color="auto"/>
              <w:right w:val="nil"/>
            </w:tcBorders>
            <w:shd w:val="clear" w:color="auto" w:fill="auto"/>
            <w:noWrap/>
            <w:vAlign w:val="center"/>
            <w:hideMark/>
          </w:tcPr>
          <w:p w14:paraId="0D1BE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131.653,94</w:t>
            </w:r>
          </w:p>
        </w:tc>
      </w:tr>
      <w:tr w:rsidR="00C376BD" w:rsidRPr="00C01755" w14:paraId="5C3D6E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1D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14:paraId="6E9F5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3043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14:paraId="03510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71D8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3F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2319</w:t>
            </w:r>
          </w:p>
        </w:tc>
        <w:tc>
          <w:tcPr>
            <w:tcW w:w="1063" w:type="dxa"/>
            <w:tcBorders>
              <w:top w:val="nil"/>
              <w:left w:val="nil"/>
              <w:bottom w:val="single" w:sz="4" w:space="0" w:color="auto"/>
              <w:right w:val="nil"/>
            </w:tcBorders>
            <w:vAlign w:val="center"/>
          </w:tcPr>
          <w:p w14:paraId="649DC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2FE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31160E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362FA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141.831,70</w:t>
            </w:r>
          </w:p>
        </w:tc>
      </w:tr>
      <w:tr w:rsidR="00C376BD" w:rsidRPr="00C01755" w14:paraId="1A059B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CDA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14:paraId="5C50A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1D109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14:paraId="20A8E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14:paraId="0ACEB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62F5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0000000000001755</w:t>
            </w:r>
          </w:p>
        </w:tc>
        <w:tc>
          <w:tcPr>
            <w:tcW w:w="1063" w:type="dxa"/>
            <w:tcBorders>
              <w:top w:val="nil"/>
              <w:left w:val="nil"/>
              <w:bottom w:val="single" w:sz="4" w:space="0" w:color="auto"/>
              <w:right w:val="nil"/>
            </w:tcBorders>
            <w:vAlign w:val="center"/>
          </w:tcPr>
          <w:p w14:paraId="476A7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9BF3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18F02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05/12/2041</w:t>
            </w:r>
          </w:p>
        </w:tc>
        <w:tc>
          <w:tcPr>
            <w:tcW w:w="1509" w:type="dxa"/>
            <w:tcBorders>
              <w:top w:val="nil"/>
              <w:left w:val="nil"/>
              <w:bottom w:val="single" w:sz="4" w:space="0" w:color="auto"/>
              <w:right w:val="nil"/>
            </w:tcBorders>
            <w:shd w:val="clear" w:color="auto" w:fill="auto"/>
            <w:noWrap/>
            <w:vAlign w:val="center"/>
            <w:hideMark/>
          </w:tcPr>
          <w:p w14:paraId="512F2E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128.356,82</w:t>
            </w:r>
          </w:p>
        </w:tc>
      </w:tr>
      <w:tr w:rsidR="00C376BD" w:rsidRPr="00C01755" w14:paraId="013CBD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306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14:paraId="310E8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1640B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14:paraId="4BCBF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C031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896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1436</w:t>
            </w:r>
          </w:p>
        </w:tc>
        <w:tc>
          <w:tcPr>
            <w:tcW w:w="1063" w:type="dxa"/>
            <w:tcBorders>
              <w:top w:val="nil"/>
              <w:left w:val="nil"/>
              <w:bottom w:val="single" w:sz="4" w:space="0" w:color="auto"/>
              <w:right w:val="nil"/>
            </w:tcBorders>
            <w:vAlign w:val="center"/>
          </w:tcPr>
          <w:p w14:paraId="2C0B7E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FF8B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131C4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FDC4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127.717,22</w:t>
            </w:r>
          </w:p>
        </w:tc>
      </w:tr>
      <w:tr w:rsidR="00C376BD" w:rsidRPr="00C01755" w14:paraId="031270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46C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14:paraId="40C34E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1FB07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14:paraId="4FAF7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1ABC9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1AB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094EF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52E18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7A6B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2783B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133.345,74</w:t>
            </w:r>
          </w:p>
        </w:tc>
      </w:tr>
      <w:tr w:rsidR="00C376BD" w:rsidRPr="00C01755" w14:paraId="3F41A6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82E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14:paraId="3A486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5AE2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14:paraId="054E8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30A73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D38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0002472</w:t>
            </w:r>
          </w:p>
        </w:tc>
        <w:tc>
          <w:tcPr>
            <w:tcW w:w="1063" w:type="dxa"/>
            <w:tcBorders>
              <w:top w:val="nil"/>
              <w:left w:val="nil"/>
              <w:bottom w:val="single" w:sz="4" w:space="0" w:color="auto"/>
              <w:right w:val="nil"/>
            </w:tcBorders>
            <w:vAlign w:val="center"/>
          </w:tcPr>
          <w:p w14:paraId="6334A0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ED0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C1B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71149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124.668,27</w:t>
            </w:r>
          </w:p>
        </w:tc>
      </w:tr>
      <w:tr w:rsidR="00C376BD" w:rsidRPr="00C01755" w14:paraId="76E44B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8DF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65701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9856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2DD68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1AD69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CBA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60657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980" w:type="dxa"/>
            <w:tcBorders>
              <w:top w:val="nil"/>
              <w:left w:val="nil"/>
              <w:bottom w:val="single" w:sz="4" w:space="0" w:color="auto"/>
              <w:right w:val="nil"/>
            </w:tcBorders>
            <w:shd w:val="clear" w:color="auto" w:fill="auto"/>
            <w:noWrap/>
            <w:vAlign w:val="center"/>
            <w:hideMark/>
          </w:tcPr>
          <w:p w14:paraId="2FCCF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64E8C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14:paraId="516A5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127.893,48</w:t>
            </w:r>
          </w:p>
        </w:tc>
      </w:tr>
      <w:tr w:rsidR="00C376BD" w:rsidRPr="00C01755" w14:paraId="0A41E4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F63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KCMDSC</w:t>
            </w:r>
          </w:p>
        </w:tc>
        <w:tc>
          <w:tcPr>
            <w:tcW w:w="1280" w:type="dxa"/>
            <w:tcBorders>
              <w:top w:val="nil"/>
              <w:left w:val="nil"/>
              <w:bottom w:val="single" w:sz="4" w:space="0" w:color="auto"/>
              <w:right w:val="nil"/>
            </w:tcBorders>
            <w:shd w:val="clear" w:color="auto" w:fill="auto"/>
            <w:noWrap/>
            <w:vAlign w:val="center"/>
            <w:hideMark/>
          </w:tcPr>
          <w:p w14:paraId="62446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751EC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14:paraId="3A147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3F690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041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2346</w:t>
            </w:r>
          </w:p>
        </w:tc>
        <w:tc>
          <w:tcPr>
            <w:tcW w:w="1063" w:type="dxa"/>
            <w:tcBorders>
              <w:top w:val="nil"/>
              <w:left w:val="nil"/>
              <w:bottom w:val="single" w:sz="4" w:space="0" w:color="auto"/>
              <w:right w:val="nil"/>
            </w:tcBorders>
            <w:vAlign w:val="center"/>
          </w:tcPr>
          <w:p w14:paraId="04F2F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5579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02268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28/03/2030</w:t>
            </w:r>
          </w:p>
        </w:tc>
        <w:tc>
          <w:tcPr>
            <w:tcW w:w="1509" w:type="dxa"/>
            <w:tcBorders>
              <w:top w:val="nil"/>
              <w:left w:val="nil"/>
              <w:bottom w:val="single" w:sz="4" w:space="0" w:color="auto"/>
              <w:right w:val="nil"/>
            </w:tcBorders>
            <w:shd w:val="clear" w:color="auto" w:fill="auto"/>
            <w:noWrap/>
            <w:vAlign w:val="center"/>
            <w:hideMark/>
          </w:tcPr>
          <w:p w14:paraId="1BD66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125.324,61</w:t>
            </w:r>
          </w:p>
        </w:tc>
      </w:tr>
      <w:tr w:rsidR="00C376BD" w:rsidRPr="00C01755" w14:paraId="34E8B9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DB6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14:paraId="2822E7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E04B3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14:paraId="755CBC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1ABA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346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2189</w:t>
            </w:r>
          </w:p>
        </w:tc>
        <w:tc>
          <w:tcPr>
            <w:tcW w:w="1063" w:type="dxa"/>
            <w:tcBorders>
              <w:top w:val="nil"/>
              <w:left w:val="nil"/>
              <w:bottom w:val="single" w:sz="4" w:space="0" w:color="auto"/>
              <w:right w:val="nil"/>
            </w:tcBorders>
            <w:vAlign w:val="center"/>
          </w:tcPr>
          <w:p w14:paraId="662B8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239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EAA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05/02/2043</w:t>
            </w:r>
          </w:p>
        </w:tc>
        <w:tc>
          <w:tcPr>
            <w:tcW w:w="1509" w:type="dxa"/>
            <w:tcBorders>
              <w:top w:val="nil"/>
              <w:left w:val="nil"/>
              <w:bottom w:val="single" w:sz="4" w:space="0" w:color="auto"/>
              <w:right w:val="nil"/>
            </w:tcBorders>
            <w:shd w:val="clear" w:color="auto" w:fill="auto"/>
            <w:noWrap/>
            <w:vAlign w:val="center"/>
            <w:hideMark/>
          </w:tcPr>
          <w:p w14:paraId="47E19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130.217,25</w:t>
            </w:r>
          </w:p>
        </w:tc>
      </w:tr>
      <w:tr w:rsidR="00C376BD" w:rsidRPr="00C01755" w14:paraId="5910A3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162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14:paraId="70B6FD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72FA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14:paraId="393BC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4ECA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897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1482</w:t>
            </w:r>
          </w:p>
        </w:tc>
        <w:tc>
          <w:tcPr>
            <w:tcW w:w="1063" w:type="dxa"/>
            <w:tcBorders>
              <w:top w:val="nil"/>
              <w:left w:val="nil"/>
              <w:bottom w:val="single" w:sz="4" w:space="0" w:color="auto"/>
              <w:right w:val="nil"/>
            </w:tcBorders>
            <w:vAlign w:val="center"/>
          </w:tcPr>
          <w:p w14:paraId="232E4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156D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3B49E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10/12/2036</w:t>
            </w:r>
          </w:p>
        </w:tc>
        <w:tc>
          <w:tcPr>
            <w:tcW w:w="1509" w:type="dxa"/>
            <w:tcBorders>
              <w:top w:val="nil"/>
              <w:left w:val="nil"/>
              <w:bottom w:val="single" w:sz="4" w:space="0" w:color="auto"/>
              <w:right w:val="nil"/>
            </w:tcBorders>
            <w:shd w:val="clear" w:color="auto" w:fill="auto"/>
            <w:noWrap/>
            <w:vAlign w:val="center"/>
            <w:hideMark/>
          </w:tcPr>
          <w:p w14:paraId="1D40C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126.286,76</w:t>
            </w:r>
          </w:p>
        </w:tc>
      </w:tr>
      <w:tr w:rsidR="00C376BD" w:rsidRPr="00C01755" w14:paraId="5A018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08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CHDSA</w:t>
            </w:r>
          </w:p>
        </w:tc>
        <w:tc>
          <w:tcPr>
            <w:tcW w:w="1280" w:type="dxa"/>
            <w:tcBorders>
              <w:top w:val="nil"/>
              <w:left w:val="nil"/>
              <w:bottom w:val="single" w:sz="4" w:space="0" w:color="auto"/>
              <w:right w:val="nil"/>
            </w:tcBorders>
            <w:shd w:val="clear" w:color="auto" w:fill="auto"/>
            <w:noWrap/>
            <w:vAlign w:val="center"/>
            <w:hideMark/>
          </w:tcPr>
          <w:p w14:paraId="226D3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21A3A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14:paraId="53390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14:paraId="4D925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A9CA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w:t>
            </w:r>
          </w:p>
        </w:tc>
        <w:tc>
          <w:tcPr>
            <w:tcW w:w="1063" w:type="dxa"/>
            <w:tcBorders>
              <w:top w:val="nil"/>
              <w:left w:val="nil"/>
              <w:bottom w:val="single" w:sz="4" w:space="0" w:color="auto"/>
              <w:right w:val="nil"/>
            </w:tcBorders>
            <w:vAlign w:val="center"/>
          </w:tcPr>
          <w:p w14:paraId="69C25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0C3B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509CF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27/01/2034</w:t>
            </w:r>
          </w:p>
        </w:tc>
        <w:tc>
          <w:tcPr>
            <w:tcW w:w="1509" w:type="dxa"/>
            <w:tcBorders>
              <w:top w:val="nil"/>
              <w:left w:val="nil"/>
              <w:bottom w:val="single" w:sz="4" w:space="0" w:color="auto"/>
              <w:right w:val="nil"/>
            </w:tcBorders>
            <w:shd w:val="clear" w:color="auto" w:fill="auto"/>
            <w:noWrap/>
            <w:vAlign w:val="center"/>
            <w:hideMark/>
          </w:tcPr>
          <w:p w14:paraId="30AF8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125.429,04</w:t>
            </w:r>
          </w:p>
        </w:tc>
      </w:tr>
      <w:tr w:rsidR="00C376BD" w:rsidRPr="00C01755" w14:paraId="4E745B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DF3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14:paraId="188C3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710D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14:paraId="3B47F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14:paraId="51FEE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1F2F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w:t>
            </w:r>
          </w:p>
        </w:tc>
        <w:tc>
          <w:tcPr>
            <w:tcW w:w="1063" w:type="dxa"/>
            <w:tcBorders>
              <w:top w:val="nil"/>
              <w:left w:val="nil"/>
              <w:bottom w:val="single" w:sz="4" w:space="0" w:color="auto"/>
              <w:right w:val="nil"/>
            </w:tcBorders>
            <w:vAlign w:val="center"/>
          </w:tcPr>
          <w:p w14:paraId="36793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493A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0A75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28/03/2034</w:t>
            </w:r>
          </w:p>
        </w:tc>
        <w:tc>
          <w:tcPr>
            <w:tcW w:w="1509" w:type="dxa"/>
            <w:tcBorders>
              <w:top w:val="nil"/>
              <w:left w:val="nil"/>
              <w:bottom w:val="single" w:sz="4" w:space="0" w:color="auto"/>
              <w:right w:val="nil"/>
            </w:tcBorders>
            <w:shd w:val="clear" w:color="auto" w:fill="auto"/>
            <w:noWrap/>
            <w:vAlign w:val="center"/>
            <w:hideMark/>
          </w:tcPr>
          <w:p w14:paraId="7F03C3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127.757,33</w:t>
            </w:r>
          </w:p>
        </w:tc>
      </w:tr>
      <w:tr w:rsidR="00C376BD" w:rsidRPr="00C01755" w14:paraId="1F7707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E2E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14:paraId="7AD7B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14C3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14:paraId="24CC21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4637C8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0AF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01E20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ED8E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665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14:paraId="5C5E0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129.273,82</w:t>
            </w:r>
          </w:p>
        </w:tc>
      </w:tr>
      <w:tr w:rsidR="00C376BD" w:rsidRPr="00C01755" w14:paraId="798F2C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577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14:paraId="1B5FA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F89F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14:paraId="2C03FB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2FCA5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59F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0000000000001608</w:t>
            </w:r>
          </w:p>
        </w:tc>
        <w:tc>
          <w:tcPr>
            <w:tcW w:w="1063" w:type="dxa"/>
            <w:tcBorders>
              <w:top w:val="nil"/>
              <w:left w:val="nil"/>
              <w:bottom w:val="single" w:sz="4" w:space="0" w:color="auto"/>
              <w:right w:val="nil"/>
            </w:tcBorders>
            <w:vAlign w:val="center"/>
          </w:tcPr>
          <w:p w14:paraId="738D3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AC44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27F7A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06/01/2037</w:t>
            </w:r>
          </w:p>
        </w:tc>
        <w:tc>
          <w:tcPr>
            <w:tcW w:w="1509" w:type="dxa"/>
            <w:tcBorders>
              <w:top w:val="nil"/>
              <w:left w:val="nil"/>
              <w:bottom w:val="single" w:sz="4" w:space="0" w:color="auto"/>
              <w:right w:val="nil"/>
            </w:tcBorders>
            <w:shd w:val="clear" w:color="auto" w:fill="auto"/>
            <w:noWrap/>
            <w:vAlign w:val="center"/>
            <w:hideMark/>
          </w:tcPr>
          <w:p w14:paraId="63922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122.076,18</w:t>
            </w:r>
          </w:p>
        </w:tc>
      </w:tr>
      <w:tr w:rsidR="00C376BD" w:rsidRPr="00C01755" w14:paraId="2514CD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BE0F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14:paraId="0A6D1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521F3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14:paraId="528F1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565E6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D205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D302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C2C6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414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7845B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125.247,81</w:t>
            </w:r>
          </w:p>
        </w:tc>
      </w:tr>
      <w:tr w:rsidR="00C376BD" w:rsidRPr="00C01755" w14:paraId="122DB3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182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14:paraId="7BDC7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411D8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14:paraId="4BB85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9F9B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2EE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2264</w:t>
            </w:r>
          </w:p>
        </w:tc>
        <w:tc>
          <w:tcPr>
            <w:tcW w:w="1063" w:type="dxa"/>
            <w:tcBorders>
              <w:top w:val="nil"/>
              <w:left w:val="nil"/>
              <w:bottom w:val="single" w:sz="4" w:space="0" w:color="auto"/>
              <w:right w:val="nil"/>
            </w:tcBorders>
            <w:vAlign w:val="center"/>
          </w:tcPr>
          <w:p w14:paraId="517F3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8077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713DF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17/03/2031</w:t>
            </w:r>
          </w:p>
        </w:tc>
        <w:tc>
          <w:tcPr>
            <w:tcW w:w="1509" w:type="dxa"/>
            <w:tcBorders>
              <w:top w:val="nil"/>
              <w:left w:val="nil"/>
              <w:bottom w:val="single" w:sz="4" w:space="0" w:color="auto"/>
              <w:right w:val="nil"/>
            </w:tcBorders>
            <w:shd w:val="clear" w:color="auto" w:fill="auto"/>
            <w:noWrap/>
            <w:vAlign w:val="center"/>
            <w:hideMark/>
          </w:tcPr>
          <w:p w14:paraId="726E7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118.983,62</w:t>
            </w:r>
          </w:p>
        </w:tc>
      </w:tr>
      <w:tr w:rsidR="00C376BD" w:rsidRPr="00C01755" w14:paraId="7D1E03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5AE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14:paraId="7F63B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3014B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14:paraId="25545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2FE5C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9D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0002343</w:t>
            </w:r>
          </w:p>
        </w:tc>
        <w:tc>
          <w:tcPr>
            <w:tcW w:w="1063" w:type="dxa"/>
            <w:tcBorders>
              <w:top w:val="nil"/>
              <w:left w:val="nil"/>
              <w:bottom w:val="single" w:sz="4" w:space="0" w:color="auto"/>
              <w:right w:val="nil"/>
            </w:tcBorders>
            <w:vAlign w:val="center"/>
          </w:tcPr>
          <w:p w14:paraId="71E6C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CAA3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68231A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03/09/2032</w:t>
            </w:r>
          </w:p>
        </w:tc>
        <w:tc>
          <w:tcPr>
            <w:tcW w:w="1509" w:type="dxa"/>
            <w:tcBorders>
              <w:top w:val="nil"/>
              <w:left w:val="nil"/>
              <w:bottom w:val="single" w:sz="4" w:space="0" w:color="auto"/>
              <w:right w:val="nil"/>
            </w:tcBorders>
            <w:shd w:val="clear" w:color="auto" w:fill="auto"/>
            <w:noWrap/>
            <w:vAlign w:val="center"/>
            <w:hideMark/>
          </w:tcPr>
          <w:p w14:paraId="25C47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131.930,46</w:t>
            </w:r>
          </w:p>
        </w:tc>
      </w:tr>
      <w:tr w:rsidR="00C376BD" w:rsidRPr="00C01755" w14:paraId="54B1B5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865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14:paraId="548EA4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F5CB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14:paraId="2271B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14:paraId="7EF562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17B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0002478</w:t>
            </w:r>
          </w:p>
        </w:tc>
        <w:tc>
          <w:tcPr>
            <w:tcW w:w="1063" w:type="dxa"/>
            <w:tcBorders>
              <w:top w:val="nil"/>
              <w:left w:val="nil"/>
              <w:bottom w:val="single" w:sz="4" w:space="0" w:color="auto"/>
              <w:right w:val="nil"/>
            </w:tcBorders>
            <w:vAlign w:val="center"/>
          </w:tcPr>
          <w:p w14:paraId="67B83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1D23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4C6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245E6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119.551,22</w:t>
            </w:r>
          </w:p>
        </w:tc>
      </w:tr>
      <w:tr w:rsidR="00C376BD" w:rsidRPr="00C01755" w14:paraId="4203BC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B1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14:paraId="33146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1A45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14:paraId="083C7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13807C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394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2269</w:t>
            </w:r>
          </w:p>
        </w:tc>
        <w:tc>
          <w:tcPr>
            <w:tcW w:w="1063" w:type="dxa"/>
            <w:tcBorders>
              <w:top w:val="nil"/>
              <w:left w:val="nil"/>
              <w:bottom w:val="single" w:sz="4" w:space="0" w:color="auto"/>
              <w:right w:val="nil"/>
            </w:tcBorders>
            <w:vAlign w:val="center"/>
          </w:tcPr>
          <w:p w14:paraId="071F2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0A52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6BFD50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70067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121.374,11</w:t>
            </w:r>
          </w:p>
        </w:tc>
      </w:tr>
      <w:tr w:rsidR="00C376BD" w:rsidRPr="00C01755" w14:paraId="14445C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1B8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14:paraId="6E148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4243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14:paraId="1C4D5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D454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D8C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w:t>
            </w:r>
          </w:p>
        </w:tc>
        <w:tc>
          <w:tcPr>
            <w:tcW w:w="1063" w:type="dxa"/>
            <w:tcBorders>
              <w:top w:val="nil"/>
              <w:left w:val="nil"/>
              <w:bottom w:val="single" w:sz="4" w:space="0" w:color="auto"/>
              <w:right w:val="nil"/>
            </w:tcBorders>
            <w:vAlign w:val="center"/>
          </w:tcPr>
          <w:p w14:paraId="27AB77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822C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6A319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14/10/2027</w:t>
            </w:r>
          </w:p>
        </w:tc>
        <w:tc>
          <w:tcPr>
            <w:tcW w:w="1509" w:type="dxa"/>
            <w:tcBorders>
              <w:top w:val="nil"/>
              <w:left w:val="nil"/>
              <w:bottom w:val="single" w:sz="4" w:space="0" w:color="auto"/>
              <w:right w:val="nil"/>
            </w:tcBorders>
            <w:shd w:val="clear" w:color="auto" w:fill="auto"/>
            <w:noWrap/>
            <w:vAlign w:val="center"/>
            <w:hideMark/>
          </w:tcPr>
          <w:p w14:paraId="0BE96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129.677,56</w:t>
            </w:r>
          </w:p>
        </w:tc>
      </w:tr>
      <w:tr w:rsidR="00C376BD" w:rsidRPr="00C01755" w14:paraId="559428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A3C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2FCBC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88FF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14:paraId="05754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7E829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5D0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w:t>
            </w:r>
          </w:p>
        </w:tc>
        <w:tc>
          <w:tcPr>
            <w:tcW w:w="1063" w:type="dxa"/>
            <w:tcBorders>
              <w:top w:val="nil"/>
              <w:left w:val="nil"/>
              <w:bottom w:val="single" w:sz="4" w:space="0" w:color="auto"/>
              <w:right w:val="nil"/>
            </w:tcBorders>
            <w:vAlign w:val="center"/>
          </w:tcPr>
          <w:p w14:paraId="761BA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DEA8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49ACA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19/09/2042</w:t>
            </w:r>
          </w:p>
        </w:tc>
        <w:tc>
          <w:tcPr>
            <w:tcW w:w="1509" w:type="dxa"/>
            <w:tcBorders>
              <w:top w:val="nil"/>
              <w:left w:val="nil"/>
              <w:bottom w:val="single" w:sz="4" w:space="0" w:color="auto"/>
              <w:right w:val="nil"/>
            </w:tcBorders>
            <w:shd w:val="clear" w:color="auto" w:fill="auto"/>
            <w:noWrap/>
            <w:vAlign w:val="center"/>
            <w:hideMark/>
          </w:tcPr>
          <w:p w14:paraId="7F896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130.231,86</w:t>
            </w:r>
          </w:p>
        </w:tc>
      </w:tr>
      <w:tr w:rsidR="00C376BD" w:rsidRPr="00C01755" w14:paraId="735A18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E96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14:paraId="28F49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9E3E5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14:paraId="46E9F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8853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BF12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0000000000001678</w:t>
            </w:r>
          </w:p>
        </w:tc>
        <w:tc>
          <w:tcPr>
            <w:tcW w:w="1063" w:type="dxa"/>
            <w:tcBorders>
              <w:top w:val="nil"/>
              <w:left w:val="nil"/>
              <w:bottom w:val="single" w:sz="4" w:space="0" w:color="auto"/>
              <w:right w:val="nil"/>
            </w:tcBorders>
            <w:vAlign w:val="center"/>
          </w:tcPr>
          <w:p w14:paraId="653D74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1BAC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75C70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25/01/2037</w:t>
            </w:r>
          </w:p>
        </w:tc>
        <w:tc>
          <w:tcPr>
            <w:tcW w:w="1509" w:type="dxa"/>
            <w:tcBorders>
              <w:top w:val="nil"/>
              <w:left w:val="nil"/>
              <w:bottom w:val="single" w:sz="4" w:space="0" w:color="auto"/>
              <w:right w:val="nil"/>
            </w:tcBorders>
            <w:shd w:val="clear" w:color="auto" w:fill="auto"/>
            <w:noWrap/>
            <w:vAlign w:val="center"/>
            <w:hideMark/>
          </w:tcPr>
          <w:p w14:paraId="6F0A2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117.194,00</w:t>
            </w:r>
          </w:p>
        </w:tc>
      </w:tr>
      <w:tr w:rsidR="00C376BD" w:rsidRPr="00C01755" w14:paraId="08558C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6C8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14:paraId="788F8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5B14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14:paraId="6C90A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0584A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428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2025</w:t>
            </w:r>
          </w:p>
        </w:tc>
        <w:tc>
          <w:tcPr>
            <w:tcW w:w="1063" w:type="dxa"/>
            <w:tcBorders>
              <w:top w:val="nil"/>
              <w:left w:val="nil"/>
              <w:bottom w:val="single" w:sz="4" w:space="0" w:color="auto"/>
              <w:right w:val="nil"/>
            </w:tcBorders>
            <w:vAlign w:val="center"/>
          </w:tcPr>
          <w:p w14:paraId="68EBCD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93D95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0A957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2390E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126.582,62</w:t>
            </w:r>
          </w:p>
        </w:tc>
      </w:tr>
      <w:tr w:rsidR="00C376BD" w:rsidRPr="00C01755" w14:paraId="5839E5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0D0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AAFV</w:t>
            </w:r>
          </w:p>
        </w:tc>
        <w:tc>
          <w:tcPr>
            <w:tcW w:w="1280" w:type="dxa"/>
            <w:tcBorders>
              <w:top w:val="nil"/>
              <w:left w:val="nil"/>
              <w:bottom w:val="single" w:sz="4" w:space="0" w:color="auto"/>
              <w:right w:val="nil"/>
            </w:tcBorders>
            <w:shd w:val="clear" w:color="auto" w:fill="auto"/>
            <w:noWrap/>
            <w:vAlign w:val="center"/>
            <w:hideMark/>
          </w:tcPr>
          <w:p w14:paraId="7003D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EC36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14:paraId="0874A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7EEEF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C0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0000000000001847</w:t>
            </w:r>
          </w:p>
        </w:tc>
        <w:tc>
          <w:tcPr>
            <w:tcW w:w="1063" w:type="dxa"/>
            <w:tcBorders>
              <w:top w:val="nil"/>
              <w:left w:val="nil"/>
              <w:bottom w:val="single" w:sz="4" w:space="0" w:color="auto"/>
              <w:right w:val="nil"/>
            </w:tcBorders>
            <w:vAlign w:val="center"/>
          </w:tcPr>
          <w:p w14:paraId="5B4F2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717FB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3E1A8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19BBE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124.785,36</w:t>
            </w:r>
          </w:p>
        </w:tc>
      </w:tr>
      <w:tr w:rsidR="00C376BD" w:rsidRPr="00C01755" w14:paraId="346DD1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2577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w:t>
            </w:r>
          </w:p>
        </w:tc>
        <w:tc>
          <w:tcPr>
            <w:tcW w:w="1280" w:type="dxa"/>
            <w:tcBorders>
              <w:top w:val="nil"/>
              <w:left w:val="nil"/>
              <w:bottom w:val="single" w:sz="4" w:space="0" w:color="auto"/>
              <w:right w:val="nil"/>
            </w:tcBorders>
            <w:shd w:val="clear" w:color="auto" w:fill="auto"/>
            <w:noWrap/>
            <w:vAlign w:val="center"/>
            <w:hideMark/>
          </w:tcPr>
          <w:p w14:paraId="78663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85B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14:paraId="763ED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3A07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23A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844E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5AAC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542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2F10D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118.504,65</w:t>
            </w:r>
          </w:p>
        </w:tc>
      </w:tr>
      <w:tr w:rsidR="00C376BD" w:rsidRPr="00C01755" w14:paraId="670222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2E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14:paraId="2F737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7BC36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14:paraId="11EB6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0E782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FC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w:t>
            </w:r>
          </w:p>
        </w:tc>
        <w:tc>
          <w:tcPr>
            <w:tcW w:w="1063" w:type="dxa"/>
            <w:tcBorders>
              <w:top w:val="nil"/>
              <w:left w:val="nil"/>
              <w:bottom w:val="single" w:sz="4" w:space="0" w:color="auto"/>
              <w:right w:val="nil"/>
            </w:tcBorders>
            <w:vAlign w:val="center"/>
          </w:tcPr>
          <w:p w14:paraId="1D967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00A56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179AA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06/09/2041</w:t>
            </w:r>
          </w:p>
        </w:tc>
        <w:tc>
          <w:tcPr>
            <w:tcW w:w="1509" w:type="dxa"/>
            <w:tcBorders>
              <w:top w:val="nil"/>
              <w:left w:val="nil"/>
              <w:bottom w:val="single" w:sz="4" w:space="0" w:color="auto"/>
              <w:right w:val="nil"/>
            </w:tcBorders>
            <w:shd w:val="clear" w:color="auto" w:fill="auto"/>
            <w:noWrap/>
            <w:vAlign w:val="center"/>
            <w:hideMark/>
          </w:tcPr>
          <w:p w14:paraId="23D61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117.579,44</w:t>
            </w:r>
          </w:p>
        </w:tc>
      </w:tr>
      <w:tr w:rsidR="00C376BD" w:rsidRPr="00C01755" w14:paraId="7A5058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ED2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3F686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22C5C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14:paraId="176DB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7DDE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39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w:t>
            </w:r>
          </w:p>
        </w:tc>
        <w:tc>
          <w:tcPr>
            <w:tcW w:w="1063" w:type="dxa"/>
            <w:tcBorders>
              <w:top w:val="nil"/>
              <w:left w:val="nil"/>
              <w:bottom w:val="single" w:sz="4" w:space="0" w:color="auto"/>
              <w:right w:val="nil"/>
            </w:tcBorders>
            <w:vAlign w:val="center"/>
          </w:tcPr>
          <w:p w14:paraId="137C4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0F4B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6852E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24/09/2041</w:t>
            </w:r>
          </w:p>
        </w:tc>
        <w:tc>
          <w:tcPr>
            <w:tcW w:w="1509" w:type="dxa"/>
            <w:tcBorders>
              <w:top w:val="nil"/>
              <w:left w:val="nil"/>
              <w:bottom w:val="single" w:sz="4" w:space="0" w:color="auto"/>
              <w:right w:val="nil"/>
            </w:tcBorders>
            <w:shd w:val="clear" w:color="auto" w:fill="auto"/>
            <w:noWrap/>
            <w:vAlign w:val="center"/>
            <w:hideMark/>
          </w:tcPr>
          <w:p w14:paraId="4EED22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116.823,59</w:t>
            </w:r>
          </w:p>
        </w:tc>
      </w:tr>
      <w:tr w:rsidR="00C376BD" w:rsidRPr="00C01755" w14:paraId="7C742E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5CE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QDARS</w:t>
            </w:r>
          </w:p>
        </w:tc>
        <w:tc>
          <w:tcPr>
            <w:tcW w:w="1280" w:type="dxa"/>
            <w:tcBorders>
              <w:top w:val="nil"/>
              <w:left w:val="nil"/>
              <w:bottom w:val="single" w:sz="4" w:space="0" w:color="auto"/>
              <w:right w:val="nil"/>
            </w:tcBorders>
            <w:shd w:val="clear" w:color="auto" w:fill="auto"/>
            <w:noWrap/>
            <w:vAlign w:val="center"/>
            <w:hideMark/>
          </w:tcPr>
          <w:p w14:paraId="41140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375C1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14:paraId="64362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0CF31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2096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0000000000001587</w:t>
            </w:r>
          </w:p>
        </w:tc>
        <w:tc>
          <w:tcPr>
            <w:tcW w:w="1063" w:type="dxa"/>
            <w:tcBorders>
              <w:top w:val="nil"/>
              <w:left w:val="nil"/>
              <w:bottom w:val="single" w:sz="4" w:space="0" w:color="auto"/>
              <w:right w:val="nil"/>
            </w:tcBorders>
            <w:vAlign w:val="center"/>
          </w:tcPr>
          <w:p w14:paraId="512CE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30F47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3C3EB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4D98D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110.623,98</w:t>
            </w:r>
          </w:p>
        </w:tc>
      </w:tr>
      <w:tr w:rsidR="00C376BD" w:rsidRPr="00C01755" w14:paraId="4027A7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1DB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14:paraId="5F404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0062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14:paraId="4647A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45EAB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C9C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1829</w:t>
            </w:r>
          </w:p>
        </w:tc>
        <w:tc>
          <w:tcPr>
            <w:tcW w:w="1063" w:type="dxa"/>
            <w:tcBorders>
              <w:top w:val="nil"/>
              <w:left w:val="nil"/>
              <w:bottom w:val="single" w:sz="4" w:space="0" w:color="auto"/>
              <w:right w:val="nil"/>
            </w:tcBorders>
            <w:vAlign w:val="center"/>
          </w:tcPr>
          <w:p w14:paraId="2C205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F91B4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43C25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126B7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122.870,00</w:t>
            </w:r>
          </w:p>
        </w:tc>
      </w:tr>
      <w:tr w:rsidR="00C376BD" w:rsidRPr="00C01755" w14:paraId="54840C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476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14:paraId="69D0ED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F43D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14:paraId="39C2A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7C8C9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8272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0000000000002053</w:t>
            </w:r>
          </w:p>
        </w:tc>
        <w:tc>
          <w:tcPr>
            <w:tcW w:w="1063" w:type="dxa"/>
            <w:tcBorders>
              <w:top w:val="nil"/>
              <w:left w:val="nil"/>
              <w:bottom w:val="single" w:sz="4" w:space="0" w:color="auto"/>
              <w:right w:val="nil"/>
            </w:tcBorders>
            <w:vAlign w:val="center"/>
          </w:tcPr>
          <w:p w14:paraId="5C667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2833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60206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56D56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123.126,94</w:t>
            </w:r>
          </w:p>
        </w:tc>
      </w:tr>
      <w:tr w:rsidR="00C376BD" w:rsidRPr="00C01755" w14:paraId="42FE3D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3E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14:paraId="238B6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5F35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14:paraId="549DBE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2AFD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AA3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2327</w:t>
            </w:r>
          </w:p>
        </w:tc>
        <w:tc>
          <w:tcPr>
            <w:tcW w:w="1063" w:type="dxa"/>
            <w:tcBorders>
              <w:top w:val="nil"/>
              <w:left w:val="nil"/>
              <w:bottom w:val="single" w:sz="4" w:space="0" w:color="auto"/>
              <w:right w:val="nil"/>
            </w:tcBorders>
            <w:vAlign w:val="center"/>
          </w:tcPr>
          <w:p w14:paraId="7100F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DAD8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27E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24/10/2030</w:t>
            </w:r>
          </w:p>
        </w:tc>
        <w:tc>
          <w:tcPr>
            <w:tcW w:w="1509" w:type="dxa"/>
            <w:tcBorders>
              <w:top w:val="nil"/>
              <w:left w:val="nil"/>
              <w:bottom w:val="single" w:sz="4" w:space="0" w:color="auto"/>
              <w:right w:val="nil"/>
            </w:tcBorders>
            <w:shd w:val="clear" w:color="auto" w:fill="auto"/>
            <w:noWrap/>
            <w:vAlign w:val="center"/>
            <w:hideMark/>
          </w:tcPr>
          <w:p w14:paraId="37513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118.050,63</w:t>
            </w:r>
          </w:p>
        </w:tc>
      </w:tr>
      <w:tr w:rsidR="00C376BD" w:rsidRPr="00C01755" w14:paraId="2B1471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99E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14:paraId="61F662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350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14:paraId="42108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F98BB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5BD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w:t>
            </w:r>
          </w:p>
        </w:tc>
        <w:tc>
          <w:tcPr>
            <w:tcW w:w="1063" w:type="dxa"/>
            <w:tcBorders>
              <w:top w:val="nil"/>
              <w:left w:val="nil"/>
              <w:bottom w:val="single" w:sz="4" w:space="0" w:color="auto"/>
              <w:right w:val="nil"/>
            </w:tcBorders>
            <w:vAlign w:val="center"/>
          </w:tcPr>
          <w:p w14:paraId="6C5EB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8716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0102D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13/03/2037</w:t>
            </w:r>
          </w:p>
        </w:tc>
        <w:tc>
          <w:tcPr>
            <w:tcW w:w="1509" w:type="dxa"/>
            <w:tcBorders>
              <w:top w:val="nil"/>
              <w:left w:val="nil"/>
              <w:bottom w:val="single" w:sz="4" w:space="0" w:color="auto"/>
              <w:right w:val="nil"/>
            </w:tcBorders>
            <w:shd w:val="clear" w:color="auto" w:fill="auto"/>
            <w:noWrap/>
            <w:vAlign w:val="center"/>
            <w:hideMark/>
          </w:tcPr>
          <w:p w14:paraId="656D3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117.040,74</w:t>
            </w:r>
          </w:p>
        </w:tc>
      </w:tr>
      <w:tr w:rsidR="00C376BD" w:rsidRPr="00C01755" w14:paraId="59E79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609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14:paraId="7675E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522D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14:paraId="44DC49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200D2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915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w:t>
            </w:r>
          </w:p>
        </w:tc>
        <w:tc>
          <w:tcPr>
            <w:tcW w:w="1063" w:type="dxa"/>
            <w:tcBorders>
              <w:top w:val="nil"/>
              <w:left w:val="nil"/>
              <w:bottom w:val="single" w:sz="4" w:space="0" w:color="auto"/>
              <w:right w:val="nil"/>
            </w:tcBorders>
            <w:vAlign w:val="center"/>
          </w:tcPr>
          <w:p w14:paraId="569574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E9AF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59918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EFF0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114.754,31</w:t>
            </w:r>
          </w:p>
        </w:tc>
      </w:tr>
      <w:tr w:rsidR="00C376BD" w:rsidRPr="00C01755" w14:paraId="4B38D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F7D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14:paraId="76BA0D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941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14:paraId="7EDB7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42B6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C675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w:t>
            </w:r>
          </w:p>
        </w:tc>
        <w:tc>
          <w:tcPr>
            <w:tcW w:w="1063" w:type="dxa"/>
            <w:tcBorders>
              <w:top w:val="nil"/>
              <w:left w:val="nil"/>
              <w:bottom w:val="single" w:sz="4" w:space="0" w:color="auto"/>
              <w:right w:val="nil"/>
            </w:tcBorders>
            <w:vAlign w:val="center"/>
          </w:tcPr>
          <w:p w14:paraId="0B9B1F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90A5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7C970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16/10/2036</w:t>
            </w:r>
          </w:p>
        </w:tc>
        <w:tc>
          <w:tcPr>
            <w:tcW w:w="1509" w:type="dxa"/>
            <w:tcBorders>
              <w:top w:val="nil"/>
              <w:left w:val="nil"/>
              <w:bottom w:val="single" w:sz="4" w:space="0" w:color="auto"/>
              <w:right w:val="nil"/>
            </w:tcBorders>
            <w:shd w:val="clear" w:color="auto" w:fill="auto"/>
            <w:noWrap/>
            <w:vAlign w:val="center"/>
            <w:hideMark/>
          </w:tcPr>
          <w:p w14:paraId="496F3B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114.743,29</w:t>
            </w:r>
          </w:p>
        </w:tc>
      </w:tr>
      <w:tr w:rsidR="00C376BD" w:rsidRPr="00C01755" w14:paraId="4BF6E9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A7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14:paraId="30823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0FCB5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14:paraId="07BBD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4C110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EC0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0000000000002023</w:t>
            </w:r>
          </w:p>
        </w:tc>
        <w:tc>
          <w:tcPr>
            <w:tcW w:w="1063" w:type="dxa"/>
            <w:tcBorders>
              <w:top w:val="nil"/>
              <w:left w:val="nil"/>
              <w:bottom w:val="single" w:sz="4" w:space="0" w:color="auto"/>
              <w:right w:val="nil"/>
            </w:tcBorders>
            <w:vAlign w:val="center"/>
          </w:tcPr>
          <w:p w14:paraId="2F2AAC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13283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08045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2A990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117.713,40</w:t>
            </w:r>
          </w:p>
        </w:tc>
      </w:tr>
      <w:tr w:rsidR="00C376BD" w:rsidRPr="00C01755" w14:paraId="76A280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669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14:paraId="2C2FD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204F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14:paraId="54002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24CF66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95CE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0000000000001740</w:t>
            </w:r>
          </w:p>
        </w:tc>
        <w:tc>
          <w:tcPr>
            <w:tcW w:w="1063" w:type="dxa"/>
            <w:tcBorders>
              <w:top w:val="nil"/>
              <w:left w:val="nil"/>
              <w:bottom w:val="single" w:sz="4" w:space="0" w:color="auto"/>
              <w:right w:val="nil"/>
            </w:tcBorders>
            <w:vAlign w:val="center"/>
          </w:tcPr>
          <w:p w14:paraId="65185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0DE4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1AE313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14:paraId="1478B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114.648,03</w:t>
            </w:r>
          </w:p>
        </w:tc>
      </w:tr>
      <w:tr w:rsidR="00C376BD" w:rsidRPr="00C01755" w14:paraId="04760F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209D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2553A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6248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14:paraId="1215F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70518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045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w:t>
            </w:r>
          </w:p>
        </w:tc>
        <w:tc>
          <w:tcPr>
            <w:tcW w:w="1063" w:type="dxa"/>
            <w:tcBorders>
              <w:top w:val="nil"/>
              <w:left w:val="nil"/>
              <w:bottom w:val="single" w:sz="4" w:space="0" w:color="auto"/>
              <w:right w:val="nil"/>
            </w:tcBorders>
            <w:vAlign w:val="center"/>
          </w:tcPr>
          <w:p w14:paraId="58E37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9D6C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2FA95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15/11/2031</w:t>
            </w:r>
          </w:p>
        </w:tc>
        <w:tc>
          <w:tcPr>
            <w:tcW w:w="1509" w:type="dxa"/>
            <w:tcBorders>
              <w:top w:val="nil"/>
              <w:left w:val="nil"/>
              <w:bottom w:val="single" w:sz="4" w:space="0" w:color="auto"/>
              <w:right w:val="nil"/>
            </w:tcBorders>
            <w:shd w:val="clear" w:color="auto" w:fill="auto"/>
            <w:noWrap/>
            <w:vAlign w:val="center"/>
            <w:hideMark/>
          </w:tcPr>
          <w:p w14:paraId="0D90B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112.722,94</w:t>
            </w:r>
          </w:p>
        </w:tc>
      </w:tr>
      <w:tr w:rsidR="00C376BD" w:rsidRPr="00C01755" w14:paraId="103514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4C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14:paraId="2A5C6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64DD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14:paraId="63B8A8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14:paraId="3E2AC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D9D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2230</w:t>
            </w:r>
          </w:p>
        </w:tc>
        <w:tc>
          <w:tcPr>
            <w:tcW w:w="1063" w:type="dxa"/>
            <w:tcBorders>
              <w:top w:val="nil"/>
              <w:left w:val="nil"/>
              <w:bottom w:val="single" w:sz="4" w:space="0" w:color="auto"/>
              <w:right w:val="nil"/>
            </w:tcBorders>
            <w:vAlign w:val="center"/>
          </w:tcPr>
          <w:p w14:paraId="0457D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1B76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6D9B5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7BA55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119.803,54</w:t>
            </w:r>
          </w:p>
        </w:tc>
      </w:tr>
      <w:tr w:rsidR="00C376BD" w:rsidRPr="00C01755" w14:paraId="66FC8F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544A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14:paraId="3FAEB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2BD31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14:paraId="5C01F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14:paraId="51B56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B9B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w:t>
            </w:r>
          </w:p>
        </w:tc>
        <w:tc>
          <w:tcPr>
            <w:tcW w:w="1063" w:type="dxa"/>
            <w:tcBorders>
              <w:top w:val="nil"/>
              <w:left w:val="nil"/>
              <w:bottom w:val="single" w:sz="4" w:space="0" w:color="auto"/>
              <w:right w:val="nil"/>
            </w:tcBorders>
            <w:vAlign w:val="center"/>
          </w:tcPr>
          <w:p w14:paraId="0DD86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2A7A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34F67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6F45E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118.882,57</w:t>
            </w:r>
          </w:p>
        </w:tc>
      </w:tr>
      <w:tr w:rsidR="00C376BD" w:rsidRPr="00C01755" w14:paraId="483AE3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B84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14:paraId="74A82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18766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14:paraId="72627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6F6F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896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1865</w:t>
            </w:r>
          </w:p>
        </w:tc>
        <w:tc>
          <w:tcPr>
            <w:tcW w:w="1063" w:type="dxa"/>
            <w:tcBorders>
              <w:top w:val="nil"/>
              <w:left w:val="nil"/>
              <w:bottom w:val="single" w:sz="4" w:space="0" w:color="auto"/>
              <w:right w:val="nil"/>
            </w:tcBorders>
            <w:vAlign w:val="center"/>
          </w:tcPr>
          <w:p w14:paraId="0E7A65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89183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517B1A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7AA93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114.436,58</w:t>
            </w:r>
          </w:p>
        </w:tc>
      </w:tr>
      <w:tr w:rsidR="00C376BD" w:rsidRPr="00C01755" w14:paraId="410ABF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29C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14:paraId="5B9FF4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26D34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14:paraId="527B41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D91E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342F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0000000000001522</w:t>
            </w:r>
          </w:p>
        </w:tc>
        <w:tc>
          <w:tcPr>
            <w:tcW w:w="1063" w:type="dxa"/>
            <w:tcBorders>
              <w:top w:val="nil"/>
              <w:left w:val="nil"/>
              <w:bottom w:val="single" w:sz="4" w:space="0" w:color="auto"/>
              <w:right w:val="nil"/>
            </w:tcBorders>
            <w:vAlign w:val="center"/>
          </w:tcPr>
          <w:p w14:paraId="6718E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24FF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10D2B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7EC0A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114.014,45</w:t>
            </w:r>
          </w:p>
        </w:tc>
      </w:tr>
      <w:tr w:rsidR="00C376BD" w:rsidRPr="00C01755" w14:paraId="5ECA8C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628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MDSR</w:t>
            </w:r>
          </w:p>
        </w:tc>
        <w:tc>
          <w:tcPr>
            <w:tcW w:w="1280" w:type="dxa"/>
            <w:tcBorders>
              <w:top w:val="nil"/>
              <w:left w:val="nil"/>
              <w:bottom w:val="single" w:sz="4" w:space="0" w:color="auto"/>
              <w:right w:val="nil"/>
            </w:tcBorders>
            <w:shd w:val="clear" w:color="auto" w:fill="auto"/>
            <w:noWrap/>
            <w:vAlign w:val="center"/>
            <w:hideMark/>
          </w:tcPr>
          <w:p w14:paraId="643001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20BC10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14:paraId="69D3C3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7BFFA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320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1752</w:t>
            </w:r>
          </w:p>
        </w:tc>
        <w:tc>
          <w:tcPr>
            <w:tcW w:w="1063" w:type="dxa"/>
            <w:tcBorders>
              <w:top w:val="nil"/>
              <w:left w:val="nil"/>
              <w:bottom w:val="single" w:sz="4" w:space="0" w:color="auto"/>
              <w:right w:val="nil"/>
            </w:tcBorders>
            <w:vAlign w:val="center"/>
          </w:tcPr>
          <w:p w14:paraId="2F090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7B8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64164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14:paraId="469F0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111.574,14</w:t>
            </w:r>
          </w:p>
        </w:tc>
      </w:tr>
      <w:tr w:rsidR="00C376BD" w:rsidRPr="00C01755" w14:paraId="1BEBC6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C4F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14:paraId="0B124F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587FA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14:paraId="342E0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4E72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797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0000000000001491</w:t>
            </w:r>
          </w:p>
        </w:tc>
        <w:tc>
          <w:tcPr>
            <w:tcW w:w="1063" w:type="dxa"/>
            <w:tcBorders>
              <w:top w:val="nil"/>
              <w:left w:val="nil"/>
              <w:bottom w:val="single" w:sz="4" w:space="0" w:color="auto"/>
              <w:right w:val="nil"/>
            </w:tcBorders>
            <w:vAlign w:val="center"/>
          </w:tcPr>
          <w:p w14:paraId="5A2C1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7D8A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7CA08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35CD3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113.566,70</w:t>
            </w:r>
          </w:p>
        </w:tc>
      </w:tr>
      <w:tr w:rsidR="00C376BD" w:rsidRPr="00C01755" w14:paraId="36BBA0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83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RHAdO</w:t>
            </w:r>
          </w:p>
        </w:tc>
        <w:tc>
          <w:tcPr>
            <w:tcW w:w="1280" w:type="dxa"/>
            <w:tcBorders>
              <w:top w:val="nil"/>
              <w:left w:val="nil"/>
              <w:bottom w:val="single" w:sz="4" w:space="0" w:color="auto"/>
              <w:right w:val="nil"/>
            </w:tcBorders>
            <w:shd w:val="clear" w:color="auto" w:fill="auto"/>
            <w:noWrap/>
            <w:vAlign w:val="center"/>
            <w:hideMark/>
          </w:tcPr>
          <w:p w14:paraId="04DDD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D840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14:paraId="5E1D6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8AEA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0DA0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1688</w:t>
            </w:r>
          </w:p>
        </w:tc>
        <w:tc>
          <w:tcPr>
            <w:tcW w:w="1063" w:type="dxa"/>
            <w:tcBorders>
              <w:top w:val="nil"/>
              <w:left w:val="nil"/>
              <w:bottom w:val="single" w:sz="4" w:space="0" w:color="auto"/>
              <w:right w:val="nil"/>
            </w:tcBorders>
            <w:vAlign w:val="center"/>
          </w:tcPr>
          <w:p w14:paraId="58CFD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9703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203D7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14:paraId="7135C4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118.342,28</w:t>
            </w:r>
          </w:p>
        </w:tc>
      </w:tr>
      <w:tr w:rsidR="00C376BD" w:rsidRPr="00C01755" w14:paraId="2E243F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183B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14:paraId="57A1DE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7F4A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14:paraId="00AA8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29276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B3E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1935</w:t>
            </w:r>
          </w:p>
        </w:tc>
        <w:tc>
          <w:tcPr>
            <w:tcW w:w="1063" w:type="dxa"/>
            <w:tcBorders>
              <w:top w:val="nil"/>
              <w:left w:val="nil"/>
              <w:bottom w:val="single" w:sz="4" w:space="0" w:color="auto"/>
              <w:right w:val="nil"/>
            </w:tcBorders>
            <w:vAlign w:val="center"/>
          </w:tcPr>
          <w:p w14:paraId="5821C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2D3D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33B45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14:paraId="283FA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111.682,20</w:t>
            </w:r>
          </w:p>
        </w:tc>
      </w:tr>
      <w:tr w:rsidR="00C376BD" w:rsidRPr="00C01755" w14:paraId="602EE7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3F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2A53D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EA9F0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14:paraId="086AF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AC13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CA0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2019</w:t>
            </w:r>
          </w:p>
        </w:tc>
        <w:tc>
          <w:tcPr>
            <w:tcW w:w="1063" w:type="dxa"/>
            <w:tcBorders>
              <w:top w:val="nil"/>
              <w:left w:val="nil"/>
              <w:bottom w:val="single" w:sz="4" w:space="0" w:color="auto"/>
              <w:right w:val="nil"/>
            </w:tcBorders>
            <w:vAlign w:val="center"/>
          </w:tcPr>
          <w:p w14:paraId="2F40E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825F5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13373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47FD6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113.343,30</w:t>
            </w:r>
          </w:p>
        </w:tc>
      </w:tr>
      <w:tr w:rsidR="00C376BD" w:rsidRPr="00C01755" w14:paraId="63E4D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80B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14:paraId="1F11B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05FB34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14:paraId="11078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68F07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F51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0000000000001699</w:t>
            </w:r>
          </w:p>
        </w:tc>
        <w:tc>
          <w:tcPr>
            <w:tcW w:w="1063" w:type="dxa"/>
            <w:tcBorders>
              <w:top w:val="nil"/>
              <w:left w:val="nil"/>
              <w:bottom w:val="single" w:sz="4" w:space="0" w:color="auto"/>
              <w:right w:val="nil"/>
            </w:tcBorders>
            <w:vAlign w:val="center"/>
          </w:tcPr>
          <w:p w14:paraId="34343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2D20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5FB2D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6A268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111.084,21</w:t>
            </w:r>
          </w:p>
        </w:tc>
      </w:tr>
      <w:tr w:rsidR="00C376BD" w:rsidRPr="00C01755" w14:paraId="4FFA09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CC91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2EE98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FE4F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14:paraId="1EC04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14:paraId="50E60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F366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6EA72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E38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3BEA4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255BD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118.635,07</w:t>
            </w:r>
          </w:p>
        </w:tc>
      </w:tr>
      <w:tr w:rsidR="00C376BD" w:rsidRPr="00C01755" w14:paraId="7E7E22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3BC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14:paraId="7E4B0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E500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14:paraId="7FB8C3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6E21E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45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w:t>
            </w:r>
          </w:p>
        </w:tc>
        <w:tc>
          <w:tcPr>
            <w:tcW w:w="1063" w:type="dxa"/>
            <w:tcBorders>
              <w:top w:val="nil"/>
              <w:left w:val="nil"/>
              <w:bottom w:val="single" w:sz="4" w:space="0" w:color="auto"/>
              <w:right w:val="nil"/>
            </w:tcBorders>
            <w:vAlign w:val="center"/>
          </w:tcPr>
          <w:p w14:paraId="74536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E5A3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26407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14:paraId="1168D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112.355,37</w:t>
            </w:r>
          </w:p>
        </w:tc>
      </w:tr>
      <w:tr w:rsidR="00C376BD" w:rsidRPr="00C01755" w14:paraId="502FBE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009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14:paraId="596B89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D8CA2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14:paraId="674BE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65442B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586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w:t>
            </w:r>
          </w:p>
        </w:tc>
        <w:tc>
          <w:tcPr>
            <w:tcW w:w="1063" w:type="dxa"/>
            <w:tcBorders>
              <w:top w:val="nil"/>
              <w:left w:val="nil"/>
              <w:bottom w:val="single" w:sz="4" w:space="0" w:color="auto"/>
              <w:right w:val="nil"/>
            </w:tcBorders>
            <w:vAlign w:val="center"/>
          </w:tcPr>
          <w:p w14:paraId="72BF9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BB0FA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0F930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16/03/2026</w:t>
            </w:r>
          </w:p>
        </w:tc>
        <w:tc>
          <w:tcPr>
            <w:tcW w:w="1509" w:type="dxa"/>
            <w:tcBorders>
              <w:top w:val="nil"/>
              <w:left w:val="nil"/>
              <w:bottom w:val="single" w:sz="4" w:space="0" w:color="auto"/>
              <w:right w:val="nil"/>
            </w:tcBorders>
            <w:shd w:val="clear" w:color="auto" w:fill="auto"/>
            <w:noWrap/>
            <w:vAlign w:val="center"/>
            <w:hideMark/>
          </w:tcPr>
          <w:p w14:paraId="174BC0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101.695,80</w:t>
            </w:r>
          </w:p>
        </w:tc>
      </w:tr>
      <w:tr w:rsidR="00C376BD" w:rsidRPr="00C01755" w14:paraId="7916C9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AE17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14:paraId="7BD28D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7838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14:paraId="6BEAA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14:paraId="252F8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23E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0000000000002057</w:t>
            </w:r>
          </w:p>
        </w:tc>
        <w:tc>
          <w:tcPr>
            <w:tcW w:w="1063" w:type="dxa"/>
            <w:tcBorders>
              <w:top w:val="nil"/>
              <w:left w:val="nil"/>
              <w:bottom w:val="single" w:sz="4" w:space="0" w:color="auto"/>
              <w:right w:val="nil"/>
            </w:tcBorders>
            <w:vAlign w:val="center"/>
          </w:tcPr>
          <w:p w14:paraId="1A935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0A4B3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697B8C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43CF0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113.882,92</w:t>
            </w:r>
          </w:p>
        </w:tc>
      </w:tr>
      <w:tr w:rsidR="00C376BD" w:rsidRPr="00C01755" w14:paraId="725C69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2CAA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14:paraId="1E869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D4DA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14:paraId="183B8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EBD5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0F2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w:t>
            </w:r>
          </w:p>
        </w:tc>
        <w:tc>
          <w:tcPr>
            <w:tcW w:w="1063" w:type="dxa"/>
            <w:tcBorders>
              <w:top w:val="nil"/>
              <w:left w:val="nil"/>
              <w:bottom w:val="single" w:sz="4" w:space="0" w:color="auto"/>
              <w:right w:val="nil"/>
            </w:tcBorders>
            <w:vAlign w:val="center"/>
          </w:tcPr>
          <w:p w14:paraId="1B77D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FA4F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5659C7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10/12/2027</w:t>
            </w:r>
          </w:p>
        </w:tc>
        <w:tc>
          <w:tcPr>
            <w:tcW w:w="1509" w:type="dxa"/>
            <w:tcBorders>
              <w:top w:val="nil"/>
              <w:left w:val="nil"/>
              <w:bottom w:val="single" w:sz="4" w:space="0" w:color="auto"/>
              <w:right w:val="nil"/>
            </w:tcBorders>
            <w:shd w:val="clear" w:color="auto" w:fill="auto"/>
            <w:noWrap/>
            <w:vAlign w:val="center"/>
            <w:hideMark/>
          </w:tcPr>
          <w:p w14:paraId="4D528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117.907,14</w:t>
            </w:r>
          </w:p>
        </w:tc>
      </w:tr>
      <w:tr w:rsidR="00C376BD" w:rsidRPr="00C01755" w14:paraId="3113EB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429F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14:paraId="3CF949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295C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14:paraId="0675B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6D52C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B64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w:t>
            </w:r>
          </w:p>
        </w:tc>
        <w:tc>
          <w:tcPr>
            <w:tcW w:w="1063" w:type="dxa"/>
            <w:tcBorders>
              <w:top w:val="nil"/>
              <w:left w:val="nil"/>
              <w:bottom w:val="single" w:sz="4" w:space="0" w:color="auto"/>
              <w:right w:val="nil"/>
            </w:tcBorders>
            <w:vAlign w:val="center"/>
          </w:tcPr>
          <w:p w14:paraId="3A7EF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3BE25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20AF9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0BC8CA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116.047,32</w:t>
            </w:r>
          </w:p>
        </w:tc>
      </w:tr>
      <w:tr w:rsidR="00C376BD" w:rsidRPr="00C01755" w14:paraId="2F7B96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4BA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14:paraId="44AA8F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E5D2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14:paraId="35FD36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E2AA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884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B6D5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2298</w:t>
            </w:r>
          </w:p>
        </w:tc>
        <w:tc>
          <w:tcPr>
            <w:tcW w:w="980" w:type="dxa"/>
            <w:tcBorders>
              <w:top w:val="nil"/>
              <w:left w:val="nil"/>
              <w:bottom w:val="single" w:sz="4" w:space="0" w:color="auto"/>
              <w:right w:val="nil"/>
            </w:tcBorders>
            <w:shd w:val="clear" w:color="auto" w:fill="auto"/>
            <w:noWrap/>
            <w:vAlign w:val="center"/>
            <w:hideMark/>
          </w:tcPr>
          <w:p w14:paraId="7C93F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53822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25/08/2029</w:t>
            </w:r>
          </w:p>
        </w:tc>
        <w:tc>
          <w:tcPr>
            <w:tcW w:w="1509" w:type="dxa"/>
            <w:tcBorders>
              <w:top w:val="nil"/>
              <w:left w:val="nil"/>
              <w:bottom w:val="single" w:sz="4" w:space="0" w:color="auto"/>
              <w:right w:val="nil"/>
            </w:tcBorders>
            <w:shd w:val="clear" w:color="auto" w:fill="auto"/>
            <w:noWrap/>
            <w:vAlign w:val="center"/>
            <w:hideMark/>
          </w:tcPr>
          <w:p w14:paraId="4228B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119.963,74</w:t>
            </w:r>
          </w:p>
        </w:tc>
      </w:tr>
      <w:tr w:rsidR="00C376BD" w:rsidRPr="00C01755" w14:paraId="70ADA7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592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7E984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3A52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14:paraId="617FC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7D9D5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F4B0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w:t>
            </w:r>
          </w:p>
        </w:tc>
        <w:tc>
          <w:tcPr>
            <w:tcW w:w="1063" w:type="dxa"/>
            <w:tcBorders>
              <w:top w:val="nil"/>
              <w:left w:val="nil"/>
              <w:bottom w:val="single" w:sz="4" w:space="0" w:color="auto"/>
              <w:right w:val="nil"/>
            </w:tcBorders>
            <w:vAlign w:val="center"/>
          </w:tcPr>
          <w:p w14:paraId="7E34E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DF70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17DB1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18/11/2026</w:t>
            </w:r>
          </w:p>
        </w:tc>
        <w:tc>
          <w:tcPr>
            <w:tcW w:w="1509" w:type="dxa"/>
            <w:tcBorders>
              <w:top w:val="nil"/>
              <w:left w:val="nil"/>
              <w:bottom w:val="single" w:sz="4" w:space="0" w:color="auto"/>
              <w:right w:val="nil"/>
            </w:tcBorders>
            <w:shd w:val="clear" w:color="auto" w:fill="auto"/>
            <w:noWrap/>
            <w:vAlign w:val="center"/>
            <w:hideMark/>
          </w:tcPr>
          <w:p w14:paraId="4A1DB4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103.343,71</w:t>
            </w:r>
          </w:p>
        </w:tc>
      </w:tr>
      <w:tr w:rsidR="00C376BD" w:rsidRPr="00C01755" w14:paraId="2BBE7A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107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14:paraId="7F3F5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C21D7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14:paraId="79449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57DC1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44C8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w:t>
            </w:r>
          </w:p>
        </w:tc>
        <w:tc>
          <w:tcPr>
            <w:tcW w:w="1063" w:type="dxa"/>
            <w:tcBorders>
              <w:top w:val="nil"/>
              <w:left w:val="nil"/>
              <w:bottom w:val="single" w:sz="4" w:space="0" w:color="auto"/>
              <w:right w:val="nil"/>
            </w:tcBorders>
            <w:vAlign w:val="center"/>
          </w:tcPr>
          <w:p w14:paraId="13C9E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351BE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320EC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13/11/2041</w:t>
            </w:r>
          </w:p>
        </w:tc>
        <w:tc>
          <w:tcPr>
            <w:tcW w:w="1509" w:type="dxa"/>
            <w:tcBorders>
              <w:top w:val="nil"/>
              <w:left w:val="nil"/>
              <w:bottom w:val="single" w:sz="4" w:space="0" w:color="auto"/>
              <w:right w:val="nil"/>
            </w:tcBorders>
            <w:shd w:val="clear" w:color="auto" w:fill="auto"/>
            <w:noWrap/>
            <w:vAlign w:val="center"/>
            <w:hideMark/>
          </w:tcPr>
          <w:p w14:paraId="7BE8C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111.603,69</w:t>
            </w:r>
          </w:p>
        </w:tc>
      </w:tr>
      <w:tr w:rsidR="00C376BD" w:rsidRPr="00C01755" w14:paraId="04C102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766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69F92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73E7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14:paraId="51CB7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5E97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5255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2287</w:t>
            </w:r>
          </w:p>
        </w:tc>
        <w:tc>
          <w:tcPr>
            <w:tcW w:w="1063" w:type="dxa"/>
            <w:tcBorders>
              <w:top w:val="nil"/>
              <w:left w:val="nil"/>
              <w:bottom w:val="single" w:sz="4" w:space="0" w:color="auto"/>
              <w:right w:val="nil"/>
            </w:tcBorders>
            <w:vAlign w:val="center"/>
          </w:tcPr>
          <w:p w14:paraId="16AD1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A4C8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358A9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14:paraId="2058A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114.502,87</w:t>
            </w:r>
          </w:p>
        </w:tc>
      </w:tr>
      <w:tr w:rsidR="00C376BD" w:rsidRPr="00C01755" w14:paraId="4437DA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7EF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LMCDMA</w:t>
            </w:r>
          </w:p>
        </w:tc>
        <w:tc>
          <w:tcPr>
            <w:tcW w:w="1280" w:type="dxa"/>
            <w:tcBorders>
              <w:top w:val="nil"/>
              <w:left w:val="nil"/>
              <w:bottom w:val="single" w:sz="4" w:space="0" w:color="auto"/>
              <w:right w:val="nil"/>
            </w:tcBorders>
            <w:shd w:val="clear" w:color="auto" w:fill="auto"/>
            <w:noWrap/>
            <w:vAlign w:val="center"/>
            <w:hideMark/>
          </w:tcPr>
          <w:p w14:paraId="51D5C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11E54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14:paraId="250F8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05BA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91A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0002442</w:t>
            </w:r>
          </w:p>
        </w:tc>
        <w:tc>
          <w:tcPr>
            <w:tcW w:w="1063" w:type="dxa"/>
            <w:tcBorders>
              <w:top w:val="nil"/>
              <w:left w:val="nil"/>
              <w:bottom w:val="single" w:sz="4" w:space="0" w:color="auto"/>
              <w:right w:val="nil"/>
            </w:tcBorders>
            <w:vAlign w:val="center"/>
          </w:tcPr>
          <w:p w14:paraId="68D61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4F9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2135C9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277B6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110.413,69</w:t>
            </w:r>
          </w:p>
        </w:tc>
      </w:tr>
      <w:tr w:rsidR="00C376BD" w:rsidRPr="00C01755" w14:paraId="69F813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BBE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14:paraId="1C66C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D2BE9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14:paraId="08A36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F04F0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912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002492</w:t>
            </w:r>
          </w:p>
        </w:tc>
        <w:tc>
          <w:tcPr>
            <w:tcW w:w="1063" w:type="dxa"/>
            <w:tcBorders>
              <w:top w:val="nil"/>
              <w:left w:val="nil"/>
              <w:bottom w:val="single" w:sz="4" w:space="0" w:color="auto"/>
              <w:right w:val="nil"/>
            </w:tcBorders>
            <w:vAlign w:val="center"/>
          </w:tcPr>
          <w:p w14:paraId="09CB1F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77C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1E7A3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0A87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110.889,68</w:t>
            </w:r>
          </w:p>
        </w:tc>
      </w:tr>
      <w:tr w:rsidR="00C376BD" w:rsidRPr="00C01755" w14:paraId="4C0B51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80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ACB</w:t>
            </w:r>
          </w:p>
        </w:tc>
        <w:tc>
          <w:tcPr>
            <w:tcW w:w="1280" w:type="dxa"/>
            <w:tcBorders>
              <w:top w:val="nil"/>
              <w:left w:val="nil"/>
              <w:bottom w:val="single" w:sz="4" w:space="0" w:color="auto"/>
              <w:right w:val="nil"/>
            </w:tcBorders>
            <w:shd w:val="clear" w:color="auto" w:fill="auto"/>
            <w:noWrap/>
            <w:vAlign w:val="center"/>
            <w:hideMark/>
          </w:tcPr>
          <w:p w14:paraId="4DA37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26D4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14:paraId="05FB4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14F51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D0FB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014662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449A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1794A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25/09/2042</w:t>
            </w:r>
          </w:p>
        </w:tc>
        <w:tc>
          <w:tcPr>
            <w:tcW w:w="1509" w:type="dxa"/>
            <w:tcBorders>
              <w:top w:val="nil"/>
              <w:left w:val="nil"/>
              <w:bottom w:val="single" w:sz="4" w:space="0" w:color="auto"/>
              <w:right w:val="nil"/>
            </w:tcBorders>
            <w:shd w:val="clear" w:color="auto" w:fill="auto"/>
            <w:noWrap/>
            <w:vAlign w:val="center"/>
            <w:hideMark/>
          </w:tcPr>
          <w:p w14:paraId="3C3158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116.778,53</w:t>
            </w:r>
          </w:p>
        </w:tc>
      </w:tr>
      <w:tr w:rsidR="00C376BD" w:rsidRPr="00C01755" w14:paraId="60980E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2F6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14:paraId="5AED7C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3BC0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14:paraId="3E5F53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14:paraId="6A125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D52C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0002522</w:t>
            </w:r>
          </w:p>
        </w:tc>
        <w:tc>
          <w:tcPr>
            <w:tcW w:w="1063" w:type="dxa"/>
            <w:tcBorders>
              <w:top w:val="nil"/>
              <w:left w:val="nil"/>
              <w:bottom w:val="single" w:sz="4" w:space="0" w:color="auto"/>
              <w:right w:val="nil"/>
            </w:tcBorders>
            <w:vAlign w:val="center"/>
          </w:tcPr>
          <w:p w14:paraId="1C256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2776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19F170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E6B9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113.058,67</w:t>
            </w:r>
          </w:p>
        </w:tc>
      </w:tr>
      <w:tr w:rsidR="00C376BD" w:rsidRPr="00C01755" w14:paraId="6B00AF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7ED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50E4B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0E07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14:paraId="6DCADA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1A279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ECA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w:t>
            </w:r>
          </w:p>
        </w:tc>
        <w:tc>
          <w:tcPr>
            <w:tcW w:w="1063" w:type="dxa"/>
            <w:tcBorders>
              <w:top w:val="nil"/>
              <w:left w:val="nil"/>
              <w:bottom w:val="single" w:sz="4" w:space="0" w:color="auto"/>
              <w:right w:val="nil"/>
            </w:tcBorders>
            <w:vAlign w:val="center"/>
          </w:tcPr>
          <w:p w14:paraId="40E87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26E0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41243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21/06/2037</w:t>
            </w:r>
          </w:p>
        </w:tc>
        <w:tc>
          <w:tcPr>
            <w:tcW w:w="1509" w:type="dxa"/>
            <w:tcBorders>
              <w:top w:val="nil"/>
              <w:left w:val="nil"/>
              <w:bottom w:val="single" w:sz="4" w:space="0" w:color="auto"/>
              <w:right w:val="nil"/>
            </w:tcBorders>
            <w:shd w:val="clear" w:color="auto" w:fill="auto"/>
            <w:noWrap/>
            <w:vAlign w:val="center"/>
            <w:hideMark/>
          </w:tcPr>
          <w:p w14:paraId="2569E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114.706,80</w:t>
            </w:r>
          </w:p>
        </w:tc>
      </w:tr>
      <w:tr w:rsidR="00C376BD" w:rsidRPr="00C01755" w14:paraId="038BE6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62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14:paraId="2F2BF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615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14:paraId="662B6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2B602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AE5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0002367</w:t>
            </w:r>
          </w:p>
        </w:tc>
        <w:tc>
          <w:tcPr>
            <w:tcW w:w="1063" w:type="dxa"/>
            <w:tcBorders>
              <w:top w:val="nil"/>
              <w:left w:val="nil"/>
              <w:bottom w:val="single" w:sz="4" w:space="0" w:color="auto"/>
              <w:right w:val="nil"/>
            </w:tcBorders>
            <w:vAlign w:val="center"/>
          </w:tcPr>
          <w:p w14:paraId="16921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D154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34834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09/05/2037</w:t>
            </w:r>
          </w:p>
        </w:tc>
        <w:tc>
          <w:tcPr>
            <w:tcW w:w="1509" w:type="dxa"/>
            <w:tcBorders>
              <w:top w:val="nil"/>
              <w:left w:val="nil"/>
              <w:bottom w:val="single" w:sz="4" w:space="0" w:color="auto"/>
              <w:right w:val="nil"/>
            </w:tcBorders>
            <w:shd w:val="clear" w:color="auto" w:fill="auto"/>
            <w:noWrap/>
            <w:vAlign w:val="center"/>
            <w:hideMark/>
          </w:tcPr>
          <w:p w14:paraId="2ABBD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113.818,01</w:t>
            </w:r>
          </w:p>
        </w:tc>
      </w:tr>
      <w:tr w:rsidR="00C376BD" w:rsidRPr="00C01755" w14:paraId="0D7A18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268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14:paraId="456C9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2EA6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14:paraId="25F2D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70A9A4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2AE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2276</w:t>
            </w:r>
          </w:p>
        </w:tc>
        <w:tc>
          <w:tcPr>
            <w:tcW w:w="1063" w:type="dxa"/>
            <w:tcBorders>
              <w:top w:val="nil"/>
              <w:left w:val="nil"/>
              <w:bottom w:val="single" w:sz="4" w:space="0" w:color="auto"/>
              <w:right w:val="nil"/>
            </w:tcBorders>
            <w:vAlign w:val="center"/>
          </w:tcPr>
          <w:p w14:paraId="04988D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B773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58A01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22/03/2028</w:t>
            </w:r>
          </w:p>
        </w:tc>
        <w:tc>
          <w:tcPr>
            <w:tcW w:w="1509" w:type="dxa"/>
            <w:tcBorders>
              <w:top w:val="nil"/>
              <w:left w:val="nil"/>
              <w:bottom w:val="single" w:sz="4" w:space="0" w:color="auto"/>
              <w:right w:val="nil"/>
            </w:tcBorders>
            <w:shd w:val="clear" w:color="auto" w:fill="auto"/>
            <w:noWrap/>
            <w:vAlign w:val="center"/>
            <w:hideMark/>
          </w:tcPr>
          <w:p w14:paraId="0FBE2A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106.415,75</w:t>
            </w:r>
          </w:p>
        </w:tc>
      </w:tr>
      <w:tr w:rsidR="00C376BD" w:rsidRPr="00C01755" w14:paraId="2F02C3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0CE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14:paraId="2A8D5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C7A0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14:paraId="41191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79AC7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16E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0002366</w:t>
            </w:r>
          </w:p>
        </w:tc>
        <w:tc>
          <w:tcPr>
            <w:tcW w:w="1063" w:type="dxa"/>
            <w:tcBorders>
              <w:top w:val="nil"/>
              <w:left w:val="nil"/>
              <w:bottom w:val="single" w:sz="4" w:space="0" w:color="auto"/>
              <w:right w:val="nil"/>
            </w:tcBorders>
            <w:vAlign w:val="center"/>
          </w:tcPr>
          <w:p w14:paraId="2DD8F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7926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46C1F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18/04/2025</w:t>
            </w:r>
          </w:p>
        </w:tc>
        <w:tc>
          <w:tcPr>
            <w:tcW w:w="1509" w:type="dxa"/>
            <w:tcBorders>
              <w:top w:val="nil"/>
              <w:left w:val="nil"/>
              <w:bottom w:val="single" w:sz="4" w:space="0" w:color="auto"/>
              <w:right w:val="nil"/>
            </w:tcBorders>
            <w:shd w:val="clear" w:color="auto" w:fill="auto"/>
            <w:noWrap/>
            <w:vAlign w:val="center"/>
            <w:hideMark/>
          </w:tcPr>
          <w:p w14:paraId="1A46F3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98.431,95</w:t>
            </w:r>
          </w:p>
        </w:tc>
      </w:tr>
      <w:tr w:rsidR="00C376BD" w:rsidRPr="00C01755" w14:paraId="4D23FF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14E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14:paraId="745AE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E99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14:paraId="65D94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5B1AE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202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2348</w:t>
            </w:r>
          </w:p>
        </w:tc>
        <w:tc>
          <w:tcPr>
            <w:tcW w:w="1063" w:type="dxa"/>
            <w:tcBorders>
              <w:top w:val="nil"/>
              <w:left w:val="nil"/>
              <w:bottom w:val="single" w:sz="4" w:space="0" w:color="auto"/>
              <w:right w:val="nil"/>
            </w:tcBorders>
            <w:vAlign w:val="center"/>
          </w:tcPr>
          <w:p w14:paraId="749FF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0F3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17134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25/05/2034</w:t>
            </w:r>
          </w:p>
        </w:tc>
        <w:tc>
          <w:tcPr>
            <w:tcW w:w="1509" w:type="dxa"/>
            <w:tcBorders>
              <w:top w:val="nil"/>
              <w:left w:val="nil"/>
              <w:bottom w:val="single" w:sz="4" w:space="0" w:color="auto"/>
              <w:right w:val="nil"/>
            </w:tcBorders>
            <w:shd w:val="clear" w:color="auto" w:fill="auto"/>
            <w:noWrap/>
            <w:vAlign w:val="center"/>
            <w:hideMark/>
          </w:tcPr>
          <w:p w14:paraId="5A8C2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115.176,23</w:t>
            </w:r>
          </w:p>
        </w:tc>
      </w:tr>
      <w:tr w:rsidR="00C376BD" w:rsidRPr="00C01755" w14:paraId="5D4F65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120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14:paraId="42E39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115A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14:paraId="25BD5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6C29F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71D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0002102</w:t>
            </w:r>
          </w:p>
        </w:tc>
        <w:tc>
          <w:tcPr>
            <w:tcW w:w="1063" w:type="dxa"/>
            <w:tcBorders>
              <w:top w:val="nil"/>
              <w:left w:val="nil"/>
              <w:bottom w:val="single" w:sz="4" w:space="0" w:color="auto"/>
              <w:right w:val="nil"/>
            </w:tcBorders>
            <w:vAlign w:val="center"/>
          </w:tcPr>
          <w:p w14:paraId="26B57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B80B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135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14:paraId="42088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113.180,56</w:t>
            </w:r>
          </w:p>
        </w:tc>
      </w:tr>
      <w:tr w:rsidR="00C376BD" w:rsidRPr="00C01755" w14:paraId="08180C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624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14:paraId="1D031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A64F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14:paraId="2D66D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14:paraId="5D4BC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85B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0002251</w:t>
            </w:r>
          </w:p>
        </w:tc>
        <w:tc>
          <w:tcPr>
            <w:tcW w:w="1063" w:type="dxa"/>
            <w:tcBorders>
              <w:top w:val="nil"/>
              <w:left w:val="nil"/>
              <w:bottom w:val="single" w:sz="4" w:space="0" w:color="auto"/>
              <w:right w:val="nil"/>
            </w:tcBorders>
            <w:vAlign w:val="center"/>
          </w:tcPr>
          <w:p w14:paraId="2B0CF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B7F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0911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6D023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110.361,12</w:t>
            </w:r>
          </w:p>
        </w:tc>
      </w:tr>
      <w:tr w:rsidR="00C376BD" w:rsidRPr="00C01755" w14:paraId="170A1E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A87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14:paraId="63D75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816A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14:paraId="77459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14:paraId="45098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FD2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2389</w:t>
            </w:r>
          </w:p>
        </w:tc>
        <w:tc>
          <w:tcPr>
            <w:tcW w:w="1063" w:type="dxa"/>
            <w:tcBorders>
              <w:top w:val="nil"/>
              <w:left w:val="nil"/>
              <w:bottom w:val="single" w:sz="4" w:space="0" w:color="auto"/>
              <w:right w:val="nil"/>
            </w:tcBorders>
            <w:vAlign w:val="center"/>
          </w:tcPr>
          <w:p w14:paraId="20405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4B0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5D3FD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22/04/2039</w:t>
            </w:r>
          </w:p>
        </w:tc>
        <w:tc>
          <w:tcPr>
            <w:tcW w:w="1509" w:type="dxa"/>
            <w:tcBorders>
              <w:top w:val="nil"/>
              <w:left w:val="nil"/>
              <w:bottom w:val="single" w:sz="4" w:space="0" w:color="auto"/>
              <w:right w:val="nil"/>
            </w:tcBorders>
            <w:shd w:val="clear" w:color="auto" w:fill="auto"/>
            <w:noWrap/>
            <w:vAlign w:val="center"/>
            <w:hideMark/>
          </w:tcPr>
          <w:p w14:paraId="761B7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108.416,78</w:t>
            </w:r>
          </w:p>
        </w:tc>
      </w:tr>
      <w:tr w:rsidR="00C376BD" w:rsidRPr="00C01755" w14:paraId="2A2D02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3D0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14:paraId="113D9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03449E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14:paraId="7A81B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D87F1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4DC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2255</w:t>
            </w:r>
          </w:p>
        </w:tc>
        <w:tc>
          <w:tcPr>
            <w:tcW w:w="1063" w:type="dxa"/>
            <w:tcBorders>
              <w:top w:val="nil"/>
              <w:left w:val="nil"/>
              <w:bottom w:val="single" w:sz="4" w:space="0" w:color="auto"/>
              <w:right w:val="nil"/>
            </w:tcBorders>
            <w:vAlign w:val="center"/>
          </w:tcPr>
          <w:p w14:paraId="19490B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253B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012122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6F339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103.014,41</w:t>
            </w:r>
          </w:p>
        </w:tc>
      </w:tr>
      <w:tr w:rsidR="00C376BD" w:rsidRPr="00C01755" w14:paraId="6E609A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60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14:paraId="7CC64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5CD99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14:paraId="21B68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71FF1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DE2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2121</w:t>
            </w:r>
          </w:p>
        </w:tc>
        <w:tc>
          <w:tcPr>
            <w:tcW w:w="1063" w:type="dxa"/>
            <w:tcBorders>
              <w:top w:val="nil"/>
              <w:left w:val="nil"/>
              <w:bottom w:val="single" w:sz="4" w:space="0" w:color="auto"/>
              <w:right w:val="nil"/>
            </w:tcBorders>
            <w:vAlign w:val="center"/>
          </w:tcPr>
          <w:p w14:paraId="7F5C8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C523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18CEB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20/02/2026</w:t>
            </w:r>
          </w:p>
        </w:tc>
        <w:tc>
          <w:tcPr>
            <w:tcW w:w="1509" w:type="dxa"/>
            <w:tcBorders>
              <w:top w:val="nil"/>
              <w:left w:val="nil"/>
              <w:bottom w:val="single" w:sz="4" w:space="0" w:color="auto"/>
              <w:right w:val="nil"/>
            </w:tcBorders>
            <w:shd w:val="clear" w:color="auto" w:fill="auto"/>
            <w:noWrap/>
            <w:vAlign w:val="center"/>
            <w:hideMark/>
          </w:tcPr>
          <w:p w14:paraId="4E640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99.856,84</w:t>
            </w:r>
          </w:p>
        </w:tc>
      </w:tr>
      <w:tr w:rsidR="00C376BD" w:rsidRPr="00C01755" w14:paraId="4A7F0E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243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JATP</w:t>
            </w:r>
          </w:p>
        </w:tc>
        <w:tc>
          <w:tcPr>
            <w:tcW w:w="1280" w:type="dxa"/>
            <w:tcBorders>
              <w:top w:val="nil"/>
              <w:left w:val="nil"/>
              <w:bottom w:val="single" w:sz="4" w:space="0" w:color="auto"/>
              <w:right w:val="nil"/>
            </w:tcBorders>
            <w:shd w:val="clear" w:color="auto" w:fill="auto"/>
            <w:noWrap/>
            <w:vAlign w:val="center"/>
            <w:hideMark/>
          </w:tcPr>
          <w:p w14:paraId="06671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B2C3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14:paraId="293F06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71E2A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6EB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0002529</w:t>
            </w:r>
          </w:p>
        </w:tc>
        <w:tc>
          <w:tcPr>
            <w:tcW w:w="1063" w:type="dxa"/>
            <w:tcBorders>
              <w:top w:val="nil"/>
              <w:left w:val="nil"/>
              <w:bottom w:val="single" w:sz="4" w:space="0" w:color="auto"/>
              <w:right w:val="nil"/>
            </w:tcBorders>
            <w:vAlign w:val="center"/>
          </w:tcPr>
          <w:p w14:paraId="180B5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5F0A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7BFDD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42C8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107.230,07</w:t>
            </w:r>
          </w:p>
        </w:tc>
      </w:tr>
      <w:tr w:rsidR="00C376BD" w:rsidRPr="00C01755" w14:paraId="62566A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B9C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7AACDF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5167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14:paraId="5B1F8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4A16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9A4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w:t>
            </w:r>
          </w:p>
        </w:tc>
        <w:tc>
          <w:tcPr>
            <w:tcW w:w="1063" w:type="dxa"/>
            <w:tcBorders>
              <w:top w:val="nil"/>
              <w:left w:val="nil"/>
              <w:bottom w:val="single" w:sz="4" w:space="0" w:color="auto"/>
              <w:right w:val="nil"/>
            </w:tcBorders>
            <w:vAlign w:val="center"/>
          </w:tcPr>
          <w:p w14:paraId="20A5E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8C0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717E6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A6651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109.483,04</w:t>
            </w:r>
          </w:p>
        </w:tc>
      </w:tr>
      <w:tr w:rsidR="00C376BD" w:rsidRPr="00C01755" w14:paraId="689E6A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340E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14:paraId="701469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A26C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14:paraId="1CD16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14:paraId="2986F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7CB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w:t>
            </w:r>
          </w:p>
        </w:tc>
        <w:tc>
          <w:tcPr>
            <w:tcW w:w="1063" w:type="dxa"/>
            <w:tcBorders>
              <w:top w:val="nil"/>
              <w:left w:val="nil"/>
              <w:bottom w:val="single" w:sz="4" w:space="0" w:color="auto"/>
              <w:right w:val="nil"/>
            </w:tcBorders>
            <w:vAlign w:val="center"/>
          </w:tcPr>
          <w:p w14:paraId="5DD5D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D06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06B18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23/03/2027</w:t>
            </w:r>
          </w:p>
        </w:tc>
        <w:tc>
          <w:tcPr>
            <w:tcW w:w="1509" w:type="dxa"/>
            <w:tcBorders>
              <w:top w:val="nil"/>
              <w:left w:val="nil"/>
              <w:bottom w:val="single" w:sz="4" w:space="0" w:color="auto"/>
              <w:right w:val="nil"/>
            </w:tcBorders>
            <w:shd w:val="clear" w:color="auto" w:fill="auto"/>
            <w:noWrap/>
            <w:vAlign w:val="center"/>
            <w:hideMark/>
          </w:tcPr>
          <w:p w14:paraId="63D11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104.983,34</w:t>
            </w:r>
          </w:p>
        </w:tc>
      </w:tr>
      <w:tr w:rsidR="00C376BD" w:rsidRPr="00C01755" w14:paraId="4F83B0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5A8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PRPDS</w:t>
            </w:r>
          </w:p>
        </w:tc>
        <w:tc>
          <w:tcPr>
            <w:tcW w:w="1280" w:type="dxa"/>
            <w:tcBorders>
              <w:top w:val="nil"/>
              <w:left w:val="nil"/>
              <w:bottom w:val="single" w:sz="4" w:space="0" w:color="auto"/>
              <w:right w:val="nil"/>
            </w:tcBorders>
            <w:shd w:val="clear" w:color="auto" w:fill="auto"/>
            <w:noWrap/>
            <w:vAlign w:val="center"/>
            <w:hideMark/>
          </w:tcPr>
          <w:p w14:paraId="4C756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4F0E9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14:paraId="7CBEE4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42443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2C5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1596</w:t>
            </w:r>
          </w:p>
        </w:tc>
        <w:tc>
          <w:tcPr>
            <w:tcW w:w="1063" w:type="dxa"/>
            <w:tcBorders>
              <w:top w:val="nil"/>
              <w:left w:val="nil"/>
              <w:bottom w:val="single" w:sz="4" w:space="0" w:color="auto"/>
              <w:right w:val="nil"/>
            </w:tcBorders>
            <w:vAlign w:val="center"/>
          </w:tcPr>
          <w:p w14:paraId="165CB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EFDD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6AFC6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702ED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104.024,75</w:t>
            </w:r>
          </w:p>
        </w:tc>
      </w:tr>
      <w:tr w:rsidR="00C376BD" w:rsidRPr="00C01755" w14:paraId="23F544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158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7725E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528A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14:paraId="03476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65C1E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DD7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w:t>
            </w:r>
          </w:p>
        </w:tc>
        <w:tc>
          <w:tcPr>
            <w:tcW w:w="1063" w:type="dxa"/>
            <w:tcBorders>
              <w:top w:val="nil"/>
              <w:left w:val="nil"/>
              <w:bottom w:val="single" w:sz="4" w:space="0" w:color="auto"/>
              <w:right w:val="nil"/>
            </w:tcBorders>
            <w:vAlign w:val="center"/>
          </w:tcPr>
          <w:p w14:paraId="7C836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8817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7916F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30/03/2027</w:t>
            </w:r>
          </w:p>
        </w:tc>
        <w:tc>
          <w:tcPr>
            <w:tcW w:w="1509" w:type="dxa"/>
            <w:tcBorders>
              <w:top w:val="nil"/>
              <w:left w:val="nil"/>
              <w:bottom w:val="single" w:sz="4" w:space="0" w:color="auto"/>
              <w:right w:val="nil"/>
            </w:tcBorders>
            <w:shd w:val="clear" w:color="auto" w:fill="auto"/>
            <w:noWrap/>
            <w:vAlign w:val="center"/>
            <w:hideMark/>
          </w:tcPr>
          <w:p w14:paraId="006B0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99.281,64</w:t>
            </w:r>
          </w:p>
        </w:tc>
      </w:tr>
      <w:tr w:rsidR="00C376BD" w:rsidRPr="00C01755" w14:paraId="16D27F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A9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ACBS</w:t>
            </w:r>
          </w:p>
        </w:tc>
        <w:tc>
          <w:tcPr>
            <w:tcW w:w="1280" w:type="dxa"/>
            <w:tcBorders>
              <w:top w:val="nil"/>
              <w:left w:val="nil"/>
              <w:bottom w:val="single" w:sz="4" w:space="0" w:color="auto"/>
              <w:right w:val="nil"/>
            </w:tcBorders>
            <w:shd w:val="clear" w:color="auto" w:fill="auto"/>
            <w:noWrap/>
            <w:vAlign w:val="center"/>
            <w:hideMark/>
          </w:tcPr>
          <w:p w14:paraId="165C7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5872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14:paraId="5DDC5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90BE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19D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1551</w:t>
            </w:r>
          </w:p>
        </w:tc>
        <w:tc>
          <w:tcPr>
            <w:tcW w:w="1063" w:type="dxa"/>
            <w:tcBorders>
              <w:top w:val="nil"/>
              <w:left w:val="nil"/>
              <w:bottom w:val="single" w:sz="4" w:space="0" w:color="auto"/>
              <w:right w:val="nil"/>
            </w:tcBorders>
            <w:vAlign w:val="center"/>
          </w:tcPr>
          <w:p w14:paraId="3FF36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7E19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23E7C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14:paraId="0EDED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104.171,02</w:t>
            </w:r>
          </w:p>
        </w:tc>
      </w:tr>
      <w:tr w:rsidR="00C376BD" w:rsidRPr="00C01755" w14:paraId="7C27A5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82A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14:paraId="43A3C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C8782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14:paraId="75A5C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4C4B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EBE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1660</w:t>
            </w:r>
          </w:p>
        </w:tc>
        <w:tc>
          <w:tcPr>
            <w:tcW w:w="1063" w:type="dxa"/>
            <w:tcBorders>
              <w:top w:val="nil"/>
              <w:left w:val="nil"/>
              <w:bottom w:val="single" w:sz="4" w:space="0" w:color="auto"/>
              <w:right w:val="nil"/>
            </w:tcBorders>
            <w:vAlign w:val="center"/>
          </w:tcPr>
          <w:p w14:paraId="083026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A422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1667B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235B2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102.351,77</w:t>
            </w:r>
          </w:p>
        </w:tc>
      </w:tr>
      <w:tr w:rsidR="00C376BD" w:rsidRPr="00C01755" w14:paraId="663794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F80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14:paraId="2149C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6854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14:paraId="61E88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31B8A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6A0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w:t>
            </w:r>
          </w:p>
        </w:tc>
        <w:tc>
          <w:tcPr>
            <w:tcW w:w="1063" w:type="dxa"/>
            <w:tcBorders>
              <w:top w:val="nil"/>
              <w:left w:val="nil"/>
              <w:bottom w:val="single" w:sz="4" w:space="0" w:color="auto"/>
              <w:right w:val="nil"/>
            </w:tcBorders>
            <w:vAlign w:val="center"/>
          </w:tcPr>
          <w:p w14:paraId="42262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F3D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417CD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21/01/2037</w:t>
            </w:r>
          </w:p>
        </w:tc>
        <w:tc>
          <w:tcPr>
            <w:tcW w:w="1509" w:type="dxa"/>
            <w:tcBorders>
              <w:top w:val="nil"/>
              <w:left w:val="nil"/>
              <w:bottom w:val="single" w:sz="4" w:space="0" w:color="auto"/>
              <w:right w:val="nil"/>
            </w:tcBorders>
            <w:shd w:val="clear" w:color="auto" w:fill="auto"/>
            <w:noWrap/>
            <w:vAlign w:val="center"/>
            <w:hideMark/>
          </w:tcPr>
          <w:p w14:paraId="6E379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101.878,37</w:t>
            </w:r>
          </w:p>
        </w:tc>
      </w:tr>
      <w:tr w:rsidR="00C376BD" w:rsidRPr="00C01755" w14:paraId="5DD95E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67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14:paraId="78A8E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28B23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14:paraId="2EDFA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54B97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5AC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w:t>
            </w:r>
          </w:p>
        </w:tc>
        <w:tc>
          <w:tcPr>
            <w:tcW w:w="1063" w:type="dxa"/>
            <w:tcBorders>
              <w:top w:val="nil"/>
              <w:left w:val="nil"/>
              <w:bottom w:val="single" w:sz="4" w:space="0" w:color="auto"/>
              <w:right w:val="nil"/>
            </w:tcBorders>
            <w:vAlign w:val="center"/>
          </w:tcPr>
          <w:p w14:paraId="38A24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4F2A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2CB4B0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20/06/2037</w:t>
            </w:r>
          </w:p>
        </w:tc>
        <w:tc>
          <w:tcPr>
            <w:tcW w:w="1509" w:type="dxa"/>
            <w:tcBorders>
              <w:top w:val="nil"/>
              <w:left w:val="nil"/>
              <w:bottom w:val="single" w:sz="4" w:space="0" w:color="auto"/>
              <w:right w:val="nil"/>
            </w:tcBorders>
            <w:shd w:val="clear" w:color="auto" w:fill="auto"/>
            <w:noWrap/>
            <w:vAlign w:val="center"/>
            <w:hideMark/>
          </w:tcPr>
          <w:p w14:paraId="2AF39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108.017,01</w:t>
            </w:r>
          </w:p>
        </w:tc>
      </w:tr>
      <w:tr w:rsidR="00C376BD" w:rsidRPr="00C01755" w14:paraId="51649A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181C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14:paraId="730260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D358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14:paraId="48D4A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14F3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85C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2184</w:t>
            </w:r>
          </w:p>
        </w:tc>
        <w:tc>
          <w:tcPr>
            <w:tcW w:w="1063" w:type="dxa"/>
            <w:tcBorders>
              <w:top w:val="nil"/>
              <w:left w:val="nil"/>
              <w:bottom w:val="single" w:sz="4" w:space="0" w:color="auto"/>
              <w:right w:val="nil"/>
            </w:tcBorders>
            <w:vAlign w:val="center"/>
          </w:tcPr>
          <w:p w14:paraId="04634D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09F4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2A35A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31/07/2036</w:t>
            </w:r>
          </w:p>
        </w:tc>
        <w:tc>
          <w:tcPr>
            <w:tcW w:w="1509" w:type="dxa"/>
            <w:tcBorders>
              <w:top w:val="nil"/>
              <w:left w:val="nil"/>
              <w:bottom w:val="single" w:sz="4" w:space="0" w:color="auto"/>
              <w:right w:val="nil"/>
            </w:tcBorders>
            <w:shd w:val="clear" w:color="auto" w:fill="auto"/>
            <w:noWrap/>
            <w:vAlign w:val="center"/>
            <w:hideMark/>
          </w:tcPr>
          <w:p w14:paraId="67EED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107.755,48</w:t>
            </w:r>
          </w:p>
        </w:tc>
      </w:tr>
      <w:tr w:rsidR="00C376BD" w:rsidRPr="00C01755" w14:paraId="2BA3FC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8F7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14:paraId="6AE37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30B0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14:paraId="48818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2D12B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310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w:t>
            </w:r>
          </w:p>
        </w:tc>
        <w:tc>
          <w:tcPr>
            <w:tcW w:w="1063" w:type="dxa"/>
            <w:tcBorders>
              <w:top w:val="nil"/>
              <w:left w:val="nil"/>
              <w:bottom w:val="single" w:sz="4" w:space="0" w:color="auto"/>
              <w:right w:val="nil"/>
            </w:tcBorders>
            <w:vAlign w:val="center"/>
          </w:tcPr>
          <w:p w14:paraId="6D0F7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8DB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280C1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07/05/2042</w:t>
            </w:r>
          </w:p>
        </w:tc>
        <w:tc>
          <w:tcPr>
            <w:tcW w:w="1509" w:type="dxa"/>
            <w:tcBorders>
              <w:top w:val="nil"/>
              <w:left w:val="nil"/>
              <w:bottom w:val="single" w:sz="4" w:space="0" w:color="auto"/>
              <w:right w:val="nil"/>
            </w:tcBorders>
            <w:shd w:val="clear" w:color="auto" w:fill="auto"/>
            <w:noWrap/>
            <w:vAlign w:val="center"/>
            <w:hideMark/>
          </w:tcPr>
          <w:p w14:paraId="72A47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103.843,60</w:t>
            </w:r>
          </w:p>
        </w:tc>
      </w:tr>
      <w:tr w:rsidR="00C376BD" w:rsidRPr="00C01755" w14:paraId="75B9E7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07F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14:paraId="45D6F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3CA2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14:paraId="5CC49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DE73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44D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2361</w:t>
            </w:r>
          </w:p>
        </w:tc>
        <w:tc>
          <w:tcPr>
            <w:tcW w:w="1063" w:type="dxa"/>
            <w:tcBorders>
              <w:top w:val="nil"/>
              <w:left w:val="nil"/>
              <w:bottom w:val="single" w:sz="4" w:space="0" w:color="auto"/>
              <w:right w:val="nil"/>
            </w:tcBorders>
            <w:vAlign w:val="center"/>
          </w:tcPr>
          <w:p w14:paraId="51B35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5D7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64E3D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28/08/2032</w:t>
            </w:r>
          </w:p>
        </w:tc>
        <w:tc>
          <w:tcPr>
            <w:tcW w:w="1509" w:type="dxa"/>
            <w:tcBorders>
              <w:top w:val="nil"/>
              <w:left w:val="nil"/>
              <w:bottom w:val="single" w:sz="4" w:space="0" w:color="auto"/>
              <w:right w:val="nil"/>
            </w:tcBorders>
            <w:shd w:val="clear" w:color="auto" w:fill="auto"/>
            <w:noWrap/>
            <w:vAlign w:val="center"/>
            <w:hideMark/>
          </w:tcPr>
          <w:p w14:paraId="12CDA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108.225,94</w:t>
            </w:r>
          </w:p>
        </w:tc>
      </w:tr>
      <w:tr w:rsidR="00C376BD" w:rsidRPr="00C01755" w14:paraId="417015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E183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14:paraId="2183DA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5A6C16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14:paraId="7FA8E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0DEE2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BB8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w:t>
            </w:r>
          </w:p>
        </w:tc>
        <w:tc>
          <w:tcPr>
            <w:tcW w:w="1063" w:type="dxa"/>
            <w:tcBorders>
              <w:top w:val="nil"/>
              <w:left w:val="nil"/>
              <w:bottom w:val="single" w:sz="4" w:space="0" w:color="auto"/>
              <w:right w:val="nil"/>
            </w:tcBorders>
            <w:vAlign w:val="center"/>
          </w:tcPr>
          <w:p w14:paraId="4C170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80BD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27F70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4BEC4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112.628,16</w:t>
            </w:r>
          </w:p>
        </w:tc>
      </w:tr>
      <w:tr w:rsidR="00C376BD" w:rsidRPr="00C01755" w14:paraId="09F90C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EDE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14:paraId="590E2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E220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14:paraId="4A2148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9DCF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05F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w:t>
            </w:r>
          </w:p>
        </w:tc>
        <w:tc>
          <w:tcPr>
            <w:tcW w:w="1063" w:type="dxa"/>
            <w:tcBorders>
              <w:top w:val="nil"/>
              <w:left w:val="nil"/>
              <w:bottom w:val="single" w:sz="4" w:space="0" w:color="auto"/>
              <w:right w:val="nil"/>
            </w:tcBorders>
            <w:vAlign w:val="center"/>
          </w:tcPr>
          <w:p w14:paraId="57E34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5313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0CAA3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855A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69.529,71</w:t>
            </w:r>
          </w:p>
        </w:tc>
      </w:tr>
      <w:tr w:rsidR="00C376BD" w:rsidRPr="00C01755" w14:paraId="34F534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55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14:paraId="73EBE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C4D3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14:paraId="7A4708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122C6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276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w:t>
            </w:r>
          </w:p>
        </w:tc>
        <w:tc>
          <w:tcPr>
            <w:tcW w:w="1063" w:type="dxa"/>
            <w:tcBorders>
              <w:top w:val="nil"/>
              <w:left w:val="nil"/>
              <w:bottom w:val="single" w:sz="4" w:space="0" w:color="auto"/>
              <w:right w:val="nil"/>
            </w:tcBorders>
            <w:vAlign w:val="center"/>
          </w:tcPr>
          <w:p w14:paraId="7C7EE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C44A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6090C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29/01/2039</w:t>
            </w:r>
          </w:p>
        </w:tc>
        <w:tc>
          <w:tcPr>
            <w:tcW w:w="1509" w:type="dxa"/>
            <w:tcBorders>
              <w:top w:val="nil"/>
              <w:left w:val="nil"/>
              <w:bottom w:val="single" w:sz="4" w:space="0" w:color="auto"/>
              <w:right w:val="nil"/>
            </w:tcBorders>
            <w:shd w:val="clear" w:color="auto" w:fill="auto"/>
            <w:noWrap/>
            <w:vAlign w:val="center"/>
            <w:hideMark/>
          </w:tcPr>
          <w:p w14:paraId="2DB93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102.795,58</w:t>
            </w:r>
          </w:p>
        </w:tc>
      </w:tr>
      <w:tr w:rsidR="00C376BD" w:rsidRPr="00C01755" w14:paraId="0D9603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F3D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14:paraId="4DD11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9397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14:paraId="5CBB6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1B73A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0DB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w:t>
            </w:r>
          </w:p>
        </w:tc>
        <w:tc>
          <w:tcPr>
            <w:tcW w:w="1063" w:type="dxa"/>
            <w:tcBorders>
              <w:top w:val="nil"/>
              <w:left w:val="nil"/>
              <w:bottom w:val="single" w:sz="4" w:space="0" w:color="auto"/>
              <w:right w:val="nil"/>
            </w:tcBorders>
            <w:vAlign w:val="center"/>
          </w:tcPr>
          <w:p w14:paraId="0D405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7F4E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09B40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14:paraId="5AEE9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103.245,44</w:t>
            </w:r>
          </w:p>
        </w:tc>
      </w:tr>
      <w:tr w:rsidR="00C376BD" w:rsidRPr="00C01755" w14:paraId="2CE7F3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239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14:paraId="2439F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E6FBC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14:paraId="7F9A7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6422E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258C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0002445</w:t>
            </w:r>
          </w:p>
        </w:tc>
        <w:tc>
          <w:tcPr>
            <w:tcW w:w="1063" w:type="dxa"/>
            <w:tcBorders>
              <w:top w:val="nil"/>
              <w:left w:val="nil"/>
              <w:bottom w:val="single" w:sz="4" w:space="0" w:color="auto"/>
              <w:right w:val="nil"/>
            </w:tcBorders>
            <w:vAlign w:val="center"/>
          </w:tcPr>
          <w:p w14:paraId="208B44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9D62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47049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16C20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100.473,49</w:t>
            </w:r>
          </w:p>
        </w:tc>
      </w:tr>
      <w:tr w:rsidR="00C376BD" w:rsidRPr="00C01755" w14:paraId="09B556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14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6A7A7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7E44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14:paraId="0CA0E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35662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FC9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0002195</w:t>
            </w:r>
          </w:p>
        </w:tc>
        <w:tc>
          <w:tcPr>
            <w:tcW w:w="1063" w:type="dxa"/>
            <w:tcBorders>
              <w:top w:val="nil"/>
              <w:left w:val="nil"/>
              <w:bottom w:val="single" w:sz="4" w:space="0" w:color="auto"/>
              <w:right w:val="nil"/>
            </w:tcBorders>
            <w:vAlign w:val="center"/>
          </w:tcPr>
          <w:p w14:paraId="3D7D3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ED5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5A306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0DCCED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98.370,45</w:t>
            </w:r>
          </w:p>
        </w:tc>
      </w:tr>
      <w:tr w:rsidR="00C376BD" w:rsidRPr="00C01755" w14:paraId="66A98B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C498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14:paraId="6D2AFA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4E2D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14:paraId="2D2CD2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BA0B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5564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w:t>
            </w:r>
          </w:p>
        </w:tc>
        <w:tc>
          <w:tcPr>
            <w:tcW w:w="1063" w:type="dxa"/>
            <w:tcBorders>
              <w:top w:val="nil"/>
              <w:left w:val="nil"/>
              <w:bottom w:val="single" w:sz="4" w:space="0" w:color="auto"/>
              <w:right w:val="nil"/>
            </w:tcBorders>
            <w:vAlign w:val="center"/>
          </w:tcPr>
          <w:p w14:paraId="19F71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5A0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365EE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24/04/2034</w:t>
            </w:r>
          </w:p>
        </w:tc>
        <w:tc>
          <w:tcPr>
            <w:tcW w:w="1509" w:type="dxa"/>
            <w:tcBorders>
              <w:top w:val="nil"/>
              <w:left w:val="nil"/>
              <w:bottom w:val="single" w:sz="4" w:space="0" w:color="auto"/>
              <w:right w:val="nil"/>
            </w:tcBorders>
            <w:shd w:val="clear" w:color="auto" w:fill="auto"/>
            <w:noWrap/>
            <w:vAlign w:val="center"/>
            <w:hideMark/>
          </w:tcPr>
          <w:p w14:paraId="70F44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98.091,82</w:t>
            </w:r>
          </w:p>
        </w:tc>
      </w:tr>
      <w:tr w:rsidR="00C376BD" w:rsidRPr="00C01755" w14:paraId="49748E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4E74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LAOC</w:t>
            </w:r>
          </w:p>
        </w:tc>
        <w:tc>
          <w:tcPr>
            <w:tcW w:w="1280" w:type="dxa"/>
            <w:tcBorders>
              <w:top w:val="nil"/>
              <w:left w:val="nil"/>
              <w:bottom w:val="single" w:sz="4" w:space="0" w:color="auto"/>
              <w:right w:val="nil"/>
            </w:tcBorders>
            <w:shd w:val="clear" w:color="auto" w:fill="auto"/>
            <w:noWrap/>
            <w:vAlign w:val="center"/>
            <w:hideMark/>
          </w:tcPr>
          <w:p w14:paraId="09D283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C09B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14:paraId="4C802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6A68F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DB9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2116</w:t>
            </w:r>
          </w:p>
        </w:tc>
        <w:tc>
          <w:tcPr>
            <w:tcW w:w="1063" w:type="dxa"/>
            <w:tcBorders>
              <w:top w:val="nil"/>
              <w:left w:val="nil"/>
              <w:bottom w:val="single" w:sz="4" w:space="0" w:color="auto"/>
              <w:right w:val="nil"/>
            </w:tcBorders>
            <w:vAlign w:val="center"/>
          </w:tcPr>
          <w:p w14:paraId="40DB1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C2A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35CDE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14:paraId="369D3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106.530,32</w:t>
            </w:r>
          </w:p>
        </w:tc>
      </w:tr>
      <w:tr w:rsidR="00C376BD" w:rsidRPr="00C01755" w14:paraId="083C1C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DF7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14:paraId="5696B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E0D8F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14:paraId="1948A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13C0E2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B30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w:t>
            </w:r>
          </w:p>
        </w:tc>
        <w:tc>
          <w:tcPr>
            <w:tcW w:w="1063" w:type="dxa"/>
            <w:tcBorders>
              <w:top w:val="nil"/>
              <w:left w:val="nil"/>
              <w:bottom w:val="single" w:sz="4" w:space="0" w:color="auto"/>
              <w:right w:val="nil"/>
            </w:tcBorders>
            <w:vAlign w:val="center"/>
          </w:tcPr>
          <w:p w14:paraId="152A3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F3C9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21E53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30/12/2026</w:t>
            </w:r>
          </w:p>
        </w:tc>
        <w:tc>
          <w:tcPr>
            <w:tcW w:w="1509" w:type="dxa"/>
            <w:tcBorders>
              <w:top w:val="nil"/>
              <w:left w:val="nil"/>
              <w:bottom w:val="single" w:sz="4" w:space="0" w:color="auto"/>
              <w:right w:val="nil"/>
            </w:tcBorders>
            <w:shd w:val="clear" w:color="auto" w:fill="auto"/>
            <w:noWrap/>
            <w:vAlign w:val="center"/>
            <w:hideMark/>
          </w:tcPr>
          <w:p w14:paraId="70F87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92.900,24</w:t>
            </w:r>
          </w:p>
        </w:tc>
      </w:tr>
      <w:tr w:rsidR="00C376BD" w:rsidRPr="00C01755" w14:paraId="323859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13F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TADB</w:t>
            </w:r>
          </w:p>
        </w:tc>
        <w:tc>
          <w:tcPr>
            <w:tcW w:w="1280" w:type="dxa"/>
            <w:tcBorders>
              <w:top w:val="nil"/>
              <w:left w:val="nil"/>
              <w:bottom w:val="single" w:sz="4" w:space="0" w:color="auto"/>
              <w:right w:val="nil"/>
            </w:tcBorders>
            <w:shd w:val="clear" w:color="auto" w:fill="auto"/>
            <w:noWrap/>
            <w:vAlign w:val="center"/>
            <w:hideMark/>
          </w:tcPr>
          <w:p w14:paraId="6AB163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23CBA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47382</w:t>
            </w:r>
            <w:r w:rsidRPr="00C376BD">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14:paraId="5EC11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2FAA5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CDD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2350</w:t>
            </w:r>
          </w:p>
        </w:tc>
        <w:tc>
          <w:tcPr>
            <w:tcW w:w="1063" w:type="dxa"/>
            <w:tcBorders>
              <w:top w:val="nil"/>
              <w:left w:val="nil"/>
              <w:bottom w:val="single" w:sz="4" w:space="0" w:color="auto"/>
              <w:right w:val="nil"/>
            </w:tcBorders>
            <w:vAlign w:val="center"/>
          </w:tcPr>
          <w:p w14:paraId="34FCC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D58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1DA03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25/02/2043</w:t>
            </w:r>
          </w:p>
        </w:tc>
        <w:tc>
          <w:tcPr>
            <w:tcW w:w="1509" w:type="dxa"/>
            <w:tcBorders>
              <w:top w:val="nil"/>
              <w:left w:val="nil"/>
              <w:bottom w:val="single" w:sz="4" w:space="0" w:color="auto"/>
              <w:right w:val="nil"/>
            </w:tcBorders>
            <w:shd w:val="clear" w:color="auto" w:fill="auto"/>
            <w:noWrap/>
            <w:vAlign w:val="center"/>
            <w:hideMark/>
          </w:tcPr>
          <w:p w14:paraId="2702D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101.202,61</w:t>
            </w:r>
          </w:p>
        </w:tc>
      </w:tr>
      <w:tr w:rsidR="00C376BD" w:rsidRPr="00C01755" w14:paraId="78C1BD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D3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14:paraId="146398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BEFA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14:paraId="43A93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4D6F1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CCB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1490</w:t>
            </w:r>
          </w:p>
        </w:tc>
        <w:tc>
          <w:tcPr>
            <w:tcW w:w="1063" w:type="dxa"/>
            <w:tcBorders>
              <w:top w:val="nil"/>
              <w:left w:val="nil"/>
              <w:bottom w:val="single" w:sz="4" w:space="0" w:color="auto"/>
              <w:right w:val="nil"/>
            </w:tcBorders>
            <w:vAlign w:val="center"/>
          </w:tcPr>
          <w:p w14:paraId="20B84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7B5E6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784E1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679FC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94.328,82</w:t>
            </w:r>
          </w:p>
        </w:tc>
      </w:tr>
      <w:tr w:rsidR="00C376BD" w:rsidRPr="00C01755" w14:paraId="7B6261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A1B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14:paraId="4648A9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C9DF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14:paraId="02913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14:paraId="18486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DBBA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1573</w:t>
            </w:r>
          </w:p>
        </w:tc>
        <w:tc>
          <w:tcPr>
            <w:tcW w:w="1063" w:type="dxa"/>
            <w:tcBorders>
              <w:top w:val="nil"/>
              <w:left w:val="nil"/>
              <w:bottom w:val="single" w:sz="4" w:space="0" w:color="auto"/>
              <w:right w:val="nil"/>
            </w:tcBorders>
            <w:vAlign w:val="center"/>
          </w:tcPr>
          <w:p w14:paraId="04937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F481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4710A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14:paraId="65DA1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94.012,03</w:t>
            </w:r>
          </w:p>
        </w:tc>
      </w:tr>
      <w:tr w:rsidR="00C376BD" w:rsidRPr="00C01755" w14:paraId="3DD516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39C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14:paraId="2AA71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7948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14:paraId="471156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F355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BB3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1840</w:t>
            </w:r>
          </w:p>
        </w:tc>
        <w:tc>
          <w:tcPr>
            <w:tcW w:w="1063" w:type="dxa"/>
            <w:tcBorders>
              <w:top w:val="nil"/>
              <w:left w:val="nil"/>
              <w:bottom w:val="single" w:sz="4" w:space="0" w:color="auto"/>
              <w:right w:val="nil"/>
            </w:tcBorders>
            <w:vAlign w:val="center"/>
          </w:tcPr>
          <w:p w14:paraId="1784A2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64B0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18422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22/02/2032</w:t>
            </w:r>
          </w:p>
        </w:tc>
        <w:tc>
          <w:tcPr>
            <w:tcW w:w="1509" w:type="dxa"/>
            <w:tcBorders>
              <w:top w:val="nil"/>
              <w:left w:val="nil"/>
              <w:bottom w:val="single" w:sz="4" w:space="0" w:color="auto"/>
              <w:right w:val="nil"/>
            </w:tcBorders>
            <w:shd w:val="clear" w:color="auto" w:fill="auto"/>
            <w:noWrap/>
            <w:vAlign w:val="center"/>
            <w:hideMark/>
          </w:tcPr>
          <w:p w14:paraId="3D31E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93.072,15</w:t>
            </w:r>
          </w:p>
        </w:tc>
      </w:tr>
      <w:tr w:rsidR="00C376BD" w:rsidRPr="00C01755" w14:paraId="087024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2C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5B257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804EF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14:paraId="00607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0F594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831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0002171</w:t>
            </w:r>
          </w:p>
        </w:tc>
        <w:tc>
          <w:tcPr>
            <w:tcW w:w="1063" w:type="dxa"/>
            <w:tcBorders>
              <w:top w:val="nil"/>
              <w:left w:val="nil"/>
              <w:bottom w:val="single" w:sz="4" w:space="0" w:color="auto"/>
              <w:right w:val="nil"/>
            </w:tcBorders>
            <w:vAlign w:val="center"/>
          </w:tcPr>
          <w:p w14:paraId="36360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0C3F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088B0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5914A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92.122,62</w:t>
            </w:r>
          </w:p>
        </w:tc>
      </w:tr>
      <w:tr w:rsidR="00C376BD" w:rsidRPr="00C01755" w14:paraId="0F0250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45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14:paraId="60FC5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4AA0BE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14:paraId="13B2B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4B1B3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4033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1737</w:t>
            </w:r>
          </w:p>
        </w:tc>
        <w:tc>
          <w:tcPr>
            <w:tcW w:w="1063" w:type="dxa"/>
            <w:tcBorders>
              <w:top w:val="nil"/>
              <w:left w:val="nil"/>
              <w:bottom w:val="single" w:sz="4" w:space="0" w:color="auto"/>
              <w:right w:val="nil"/>
            </w:tcBorders>
            <w:vAlign w:val="center"/>
          </w:tcPr>
          <w:p w14:paraId="3006F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5C3E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18714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4BE44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93.880,19</w:t>
            </w:r>
          </w:p>
        </w:tc>
      </w:tr>
      <w:tr w:rsidR="00C376BD" w:rsidRPr="00C01755" w14:paraId="6A8201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C7B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14:paraId="15E46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6A3EA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14:paraId="095A5E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6AE8B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9F2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1680</w:t>
            </w:r>
          </w:p>
        </w:tc>
        <w:tc>
          <w:tcPr>
            <w:tcW w:w="1063" w:type="dxa"/>
            <w:tcBorders>
              <w:top w:val="nil"/>
              <w:left w:val="nil"/>
              <w:bottom w:val="single" w:sz="4" w:space="0" w:color="auto"/>
              <w:right w:val="nil"/>
            </w:tcBorders>
            <w:vAlign w:val="center"/>
          </w:tcPr>
          <w:p w14:paraId="00A5A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ECC8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37EB4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22/02/2026</w:t>
            </w:r>
          </w:p>
        </w:tc>
        <w:tc>
          <w:tcPr>
            <w:tcW w:w="1509" w:type="dxa"/>
            <w:tcBorders>
              <w:top w:val="nil"/>
              <w:left w:val="nil"/>
              <w:bottom w:val="single" w:sz="4" w:space="0" w:color="auto"/>
              <w:right w:val="nil"/>
            </w:tcBorders>
            <w:shd w:val="clear" w:color="auto" w:fill="auto"/>
            <w:noWrap/>
            <w:vAlign w:val="center"/>
            <w:hideMark/>
          </w:tcPr>
          <w:p w14:paraId="57296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91.943,17</w:t>
            </w:r>
          </w:p>
        </w:tc>
      </w:tr>
      <w:tr w:rsidR="00C376BD" w:rsidRPr="00C01755" w14:paraId="5665E0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5D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14:paraId="626AD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8B69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14:paraId="4F429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14:paraId="48EB3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442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0002155</w:t>
            </w:r>
          </w:p>
        </w:tc>
        <w:tc>
          <w:tcPr>
            <w:tcW w:w="1063" w:type="dxa"/>
            <w:tcBorders>
              <w:top w:val="nil"/>
              <w:left w:val="nil"/>
              <w:bottom w:val="single" w:sz="4" w:space="0" w:color="auto"/>
              <w:right w:val="nil"/>
            </w:tcBorders>
            <w:vAlign w:val="center"/>
          </w:tcPr>
          <w:p w14:paraId="0C8F6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B24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18FDA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6B41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92.617,23</w:t>
            </w:r>
          </w:p>
        </w:tc>
      </w:tr>
      <w:tr w:rsidR="00C376BD" w:rsidRPr="00C01755" w14:paraId="03F583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6C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24CC39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9D1E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14:paraId="14B87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04D9A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27F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1617</w:t>
            </w:r>
          </w:p>
        </w:tc>
        <w:tc>
          <w:tcPr>
            <w:tcW w:w="1063" w:type="dxa"/>
            <w:tcBorders>
              <w:top w:val="nil"/>
              <w:left w:val="nil"/>
              <w:bottom w:val="single" w:sz="4" w:space="0" w:color="auto"/>
              <w:right w:val="nil"/>
            </w:tcBorders>
            <w:vAlign w:val="center"/>
          </w:tcPr>
          <w:p w14:paraId="1541E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CDDC3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0298B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13/11/2031</w:t>
            </w:r>
          </w:p>
        </w:tc>
        <w:tc>
          <w:tcPr>
            <w:tcW w:w="1509" w:type="dxa"/>
            <w:tcBorders>
              <w:top w:val="nil"/>
              <w:left w:val="nil"/>
              <w:bottom w:val="single" w:sz="4" w:space="0" w:color="auto"/>
              <w:right w:val="nil"/>
            </w:tcBorders>
            <w:shd w:val="clear" w:color="auto" w:fill="auto"/>
            <w:noWrap/>
            <w:vAlign w:val="center"/>
            <w:hideMark/>
          </w:tcPr>
          <w:p w14:paraId="382F2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90.705,86</w:t>
            </w:r>
          </w:p>
        </w:tc>
      </w:tr>
      <w:tr w:rsidR="00C376BD" w:rsidRPr="00C01755" w14:paraId="4AC765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BB2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14:paraId="32FD0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F20E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14:paraId="1B499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71EDB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E56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1949</w:t>
            </w:r>
          </w:p>
        </w:tc>
        <w:tc>
          <w:tcPr>
            <w:tcW w:w="1063" w:type="dxa"/>
            <w:tcBorders>
              <w:top w:val="nil"/>
              <w:left w:val="nil"/>
              <w:bottom w:val="single" w:sz="4" w:space="0" w:color="auto"/>
              <w:right w:val="nil"/>
            </w:tcBorders>
            <w:vAlign w:val="center"/>
          </w:tcPr>
          <w:p w14:paraId="46259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A7573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76E9A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09/01/2034</w:t>
            </w:r>
          </w:p>
        </w:tc>
        <w:tc>
          <w:tcPr>
            <w:tcW w:w="1509" w:type="dxa"/>
            <w:tcBorders>
              <w:top w:val="nil"/>
              <w:left w:val="nil"/>
              <w:bottom w:val="single" w:sz="4" w:space="0" w:color="auto"/>
              <w:right w:val="nil"/>
            </w:tcBorders>
            <w:shd w:val="clear" w:color="auto" w:fill="auto"/>
            <w:noWrap/>
            <w:vAlign w:val="center"/>
            <w:hideMark/>
          </w:tcPr>
          <w:p w14:paraId="7DFC1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90.701,44</w:t>
            </w:r>
          </w:p>
        </w:tc>
      </w:tr>
      <w:tr w:rsidR="00C376BD" w:rsidRPr="00C01755" w14:paraId="0A1776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8BF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14:paraId="3AB89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56A12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14:paraId="7F0C5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16C64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A75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1683</w:t>
            </w:r>
          </w:p>
        </w:tc>
        <w:tc>
          <w:tcPr>
            <w:tcW w:w="1063" w:type="dxa"/>
            <w:tcBorders>
              <w:top w:val="nil"/>
              <w:left w:val="nil"/>
              <w:bottom w:val="single" w:sz="4" w:space="0" w:color="auto"/>
              <w:right w:val="nil"/>
            </w:tcBorders>
            <w:vAlign w:val="center"/>
          </w:tcPr>
          <w:p w14:paraId="62721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D627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5542C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27/11/2031</w:t>
            </w:r>
          </w:p>
        </w:tc>
        <w:tc>
          <w:tcPr>
            <w:tcW w:w="1509" w:type="dxa"/>
            <w:tcBorders>
              <w:top w:val="nil"/>
              <w:left w:val="nil"/>
              <w:bottom w:val="single" w:sz="4" w:space="0" w:color="auto"/>
              <w:right w:val="nil"/>
            </w:tcBorders>
            <w:shd w:val="clear" w:color="auto" w:fill="auto"/>
            <w:noWrap/>
            <w:vAlign w:val="center"/>
            <w:hideMark/>
          </w:tcPr>
          <w:p w14:paraId="7CE22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89.991,44</w:t>
            </w:r>
          </w:p>
        </w:tc>
      </w:tr>
      <w:tr w:rsidR="00C376BD" w:rsidRPr="00C01755" w14:paraId="48C596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2DC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14:paraId="145A3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3E67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14:paraId="1A71F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14:paraId="20A9C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41A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w:t>
            </w:r>
          </w:p>
        </w:tc>
        <w:tc>
          <w:tcPr>
            <w:tcW w:w="1063" w:type="dxa"/>
            <w:tcBorders>
              <w:top w:val="nil"/>
              <w:left w:val="nil"/>
              <w:bottom w:val="single" w:sz="4" w:space="0" w:color="auto"/>
              <w:right w:val="nil"/>
            </w:tcBorders>
            <w:vAlign w:val="center"/>
          </w:tcPr>
          <w:p w14:paraId="4A153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AE5C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4CCBD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4337A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90.964,19</w:t>
            </w:r>
          </w:p>
        </w:tc>
      </w:tr>
      <w:tr w:rsidR="00C376BD" w:rsidRPr="00C01755" w14:paraId="61564B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3D1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14:paraId="46B10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12BD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14:paraId="58EA3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14:paraId="2D6F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E3D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2123</w:t>
            </w:r>
          </w:p>
        </w:tc>
        <w:tc>
          <w:tcPr>
            <w:tcW w:w="1063" w:type="dxa"/>
            <w:tcBorders>
              <w:top w:val="nil"/>
              <w:left w:val="nil"/>
              <w:bottom w:val="single" w:sz="4" w:space="0" w:color="auto"/>
              <w:right w:val="nil"/>
            </w:tcBorders>
            <w:vAlign w:val="center"/>
          </w:tcPr>
          <w:p w14:paraId="0E5BD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D5D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49FFC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19/07/2042</w:t>
            </w:r>
          </w:p>
        </w:tc>
        <w:tc>
          <w:tcPr>
            <w:tcW w:w="1509" w:type="dxa"/>
            <w:tcBorders>
              <w:top w:val="nil"/>
              <w:left w:val="nil"/>
              <w:bottom w:val="single" w:sz="4" w:space="0" w:color="auto"/>
              <w:right w:val="nil"/>
            </w:tcBorders>
            <w:shd w:val="clear" w:color="auto" w:fill="auto"/>
            <w:noWrap/>
            <w:vAlign w:val="center"/>
            <w:hideMark/>
          </w:tcPr>
          <w:p w14:paraId="749A5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97.908,84</w:t>
            </w:r>
          </w:p>
        </w:tc>
      </w:tr>
      <w:tr w:rsidR="00C376BD" w:rsidRPr="00C01755" w14:paraId="335BA3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A19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14:paraId="408A3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260A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54939</w:t>
            </w:r>
            <w:r w:rsidRPr="00C376BD">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14:paraId="21647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25A5F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571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w:t>
            </w:r>
          </w:p>
        </w:tc>
        <w:tc>
          <w:tcPr>
            <w:tcW w:w="1063" w:type="dxa"/>
            <w:tcBorders>
              <w:top w:val="nil"/>
              <w:left w:val="nil"/>
              <w:bottom w:val="single" w:sz="4" w:space="0" w:color="auto"/>
              <w:right w:val="nil"/>
            </w:tcBorders>
            <w:vAlign w:val="center"/>
          </w:tcPr>
          <w:p w14:paraId="29A8B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908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6CECA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D5E3D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90.793,67</w:t>
            </w:r>
          </w:p>
        </w:tc>
      </w:tr>
      <w:tr w:rsidR="00C376BD" w:rsidRPr="00C01755" w14:paraId="0F4F40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94C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MSDP</w:t>
            </w:r>
          </w:p>
        </w:tc>
        <w:tc>
          <w:tcPr>
            <w:tcW w:w="1280" w:type="dxa"/>
            <w:tcBorders>
              <w:top w:val="nil"/>
              <w:left w:val="nil"/>
              <w:bottom w:val="single" w:sz="4" w:space="0" w:color="auto"/>
              <w:right w:val="nil"/>
            </w:tcBorders>
            <w:shd w:val="clear" w:color="auto" w:fill="auto"/>
            <w:noWrap/>
            <w:vAlign w:val="center"/>
            <w:hideMark/>
          </w:tcPr>
          <w:p w14:paraId="2FB24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4A5C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14:paraId="46D52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AC4F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AD88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w:t>
            </w:r>
          </w:p>
        </w:tc>
        <w:tc>
          <w:tcPr>
            <w:tcW w:w="1063" w:type="dxa"/>
            <w:tcBorders>
              <w:top w:val="nil"/>
              <w:left w:val="nil"/>
              <w:bottom w:val="single" w:sz="4" w:space="0" w:color="auto"/>
              <w:right w:val="nil"/>
            </w:tcBorders>
            <w:vAlign w:val="center"/>
          </w:tcPr>
          <w:p w14:paraId="4C69C2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058D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3BA30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28/02/2025</w:t>
            </w:r>
          </w:p>
        </w:tc>
        <w:tc>
          <w:tcPr>
            <w:tcW w:w="1509" w:type="dxa"/>
            <w:tcBorders>
              <w:top w:val="nil"/>
              <w:left w:val="nil"/>
              <w:bottom w:val="single" w:sz="4" w:space="0" w:color="auto"/>
              <w:right w:val="nil"/>
            </w:tcBorders>
            <w:shd w:val="clear" w:color="auto" w:fill="auto"/>
            <w:noWrap/>
            <w:vAlign w:val="center"/>
            <w:hideMark/>
          </w:tcPr>
          <w:p w14:paraId="77F86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91.205,95</w:t>
            </w:r>
          </w:p>
        </w:tc>
      </w:tr>
      <w:tr w:rsidR="00C376BD" w:rsidRPr="00C01755" w14:paraId="5E71FE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57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14:paraId="4690C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B6C8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14:paraId="4E0625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5CD3A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AC9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w:t>
            </w:r>
          </w:p>
        </w:tc>
        <w:tc>
          <w:tcPr>
            <w:tcW w:w="1063" w:type="dxa"/>
            <w:tcBorders>
              <w:top w:val="nil"/>
              <w:left w:val="nil"/>
              <w:bottom w:val="single" w:sz="4" w:space="0" w:color="auto"/>
              <w:right w:val="nil"/>
            </w:tcBorders>
            <w:vAlign w:val="center"/>
          </w:tcPr>
          <w:p w14:paraId="5A5E9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9C88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1C3BE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27/05/2033</w:t>
            </w:r>
          </w:p>
        </w:tc>
        <w:tc>
          <w:tcPr>
            <w:tcW w:w="1509" w:type="dxa"/>
            <w:tcBorders>
              <w:top w:val="nil"/>
              <w:left w:val="nil"/>
              <w:bottom w:val="single" w:sz="4" w:space="0" w:color="auto"/>
              <w:right w:val="nil"/>
            </w:tcBorders>
            <w:shd w:val="clear" w:color="auto" w:fill="auto"/>
            <w:noWrap/>
            <w:vAlign w:val="center"/>
            <w:hideMark/>
          </w:tcPr>
          <w:p w14:paraId="4042D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92.905,79</w:t>
            </w:r>
          </w:p>
        </w:tc>
      </w:tr>
      <w:tr w:rsidR="00C376BD" w:rsidRPr="00C01755" w14:paraId="0CE5B9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AD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ADCESF</w:t>
            </w:r>
          </w:p>
        </w:tc>
        <w:tc>
          <w:tcPr>
            <w:tcW w:w="1280" w:type="dxa"/>
            <w:tcBorders>
              <w:top w:val="nil"/>
              <w:left w:val="nil"/>
              <w:bottom w:val="single" w:sz="4" w:space="0" w:color="auto"/>
              <w:right w:val="nil"/>
            </w:tcBorders>
            <w:shd w:val="clear" w:color="auto" w:fill="auto"/>
            <w:noWrap/>
            <w:vAlign w:val="center"/>
            <w:hideMark/>
          </w:tcPr>
          <w:p w14:paraId="2981F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AC26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14:paraId="0E71B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14:paraId="3CD75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1D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2130</w:t>
            </w:r>
          </w:p>
        </w:tc>
        <w:tc>
          <w:tcPr>
            <w:tcW w:w="1063" w:type="dxa"/>
            <w:tcBorders>
              <w:top w:val="nil"/>
              <w:left w:val="nil"/>
              <w:bottom w:val="single" w:sz="4" w:space="0" w:color="auto"/>
              <w:right w:val="nil"/>
            </w:tcBorders>
            <w:vAlign w:val="center"/>
          </w:tcPr>
          <w:p w14:paraId="41AD3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E2AD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3D736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20/02/2040</w:t>
            </w:r>
          </w:p>
        </w:tc>
        <w:tc>
          <w:tcPr>
            <w:tcW w:w="1509" w:type="dxa"/>
            <w:tcBorders>
              <w:top w:val="nil"/>
              <w:left w:val="nil"/>
              <w:bottom w:val="single" w:sz="4" w:space="0" w:color="auto"/>
              <w:right w:val="nil"/>
            </w:tcBorders>
            <w:shd w:val="clear" w:color="auto" w:fill="auto"/>
            <w:noWrap/>
            <w:vAlign w:val="center"/>
            <w:hideMark/>
          </w:tcPr>
          <w:p w14:paraId="108D0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89.458,45</w:t>
            </w:r>
          </w:p>
        </w:tc>
      </w:tr>
      <w:tr w:rsidR="00C376BD" w:rsidRPr="00C01755" w14:paraId="79A50C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32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14:paraId="690E1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5C0E7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14:paraId="32291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6E1B6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7B0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0002431</w:t>
            </w:r>
          </w:p>
        </w:tc>
        <w:tc>
          <w:tcPr>
            <w:tcW w:w="1063" w:type="dxa"/>
            <w:tcBorders>
              <w:top w:val="nil"/>
              <w:left w:val="nil"/>
              <w:bottom w:val="single" w:sz="4" w:space="0" w:color="auto"/>
              <w:right w:val="nil"/>
            </w:tcBorders>
            <w:vAlign w:val="center"/>
          </w:tcPr>
          <w:p w14:paraId="64D8E8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5B0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6E6BCC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21/10/2038</w:t>
            </w:r>
          </w:p>
        </w:tc>
        <w:tc>
          <w:tcPr>
            <w:tcW w:w="1509" w:type="dxa"/>
            <w:tcBorders>
              <w:top w:val="nil"/>
              <w:left w:val="nil"/>
              <w:bottom w:val="single" w:sz="4" w:space="0" w:color="auto"/>
              <w:right w:val="nil"/>
            </w:tcBorders>
            <w:shd w:val="clear" w:color="auto" w:fill="auto"/>
            <w:noWrap/>
            <w:vAlign w:val="center"/>
            <w:hideMark/>
          </w:tcPr>
          <w:p w14:paraId="3885A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88.384,59</w:t>
            </w:r>
          </w:p>
        </w:tc>
      </w:tr>
      <w:tr w:rsidR="00C376BD" w:rsidRPr="00C01755" w14:paraId="35D893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53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14:paraId="338B0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8A54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14:paraId="77AC6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2BCC4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DF5F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0002408</w:t>
            </w:r>
          </w:p>
        </w:tc>
        <w:tc>
          <w:tcPr>
            <w:tcW w:w="1063" w:type="dxa"/>
            <w:tcBorders>
              <w:top w:val="nil"/>
              <w:left w:val="nil"/>
              <w:bottom w:val="single" w:sz="4" w:space="0" w:color="auto"/>
              <w:right w:val="nil"/>
            </w:tcBorders>
            <w:vAlign w:val="center"/>
          </w:tcPr>
          <w:p w14:paraId="2F5AA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0F9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03054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16/04/2028</w:t>
            </w:r>
          </w:p>
        </w:tc>
        <w:tc>
          <w:tcPr>
            <w:tcW w:w="1509" w:type="dxa"/>
            <w:tcBorders>
              <w:top w:val="nil"/>
              <w:left w:val="nil"/>
              <w:bottom w:val="single" w:sz="4" w:space="0" w:color="auto"/>
              <w:right w:val="nil"/>
            </w:tcBorders>
            <w:shd w:val="clear" w:color="auto" w:fill="auto"/>
            <w:noWrap/>
            <w:vAlign w:val="center"/>
            <w:hideMark/>
          </w:tcPr>
          <w:p w14:paraId="7B7796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85.413,98</w:t>
            </w:r>
          </w:p>
        </w:tc>
      </w:tr>
      <w:tr w:rsidR="00C376BD" w:rsidRPr="00C01755" w14:paraId="327B32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A9B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1A8F6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0A988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14:paraId="194A3E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5049F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6760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w:t>
            </w:r>
          </w:p>
        </w:tc>
        <w:tc>
          <w:tcPr>
            <w:tcW w:w="1063" w:type="dxa"/>
            <w:tcBorders>
              <w:top w:val="nil"/>
              <w:left w:val="nil"/>
              <w:bottom w:val="single" w:sz="4" w:space="0" w:color="auto"/>
              <w:right w:val="nil"/>
            </w:tcBorders>
            <w:vAlign w:val="center"/>
          </w:tcPr>
          <w:p w14:paraId="35F7D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F4647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461F0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16/08/2032</w:t>
            </w:r>
          </w:p>
        </w:tc>
        <w:tc>
          <w:tcPr>
            <w:tcW w:w="1509" w:type="dxa"/>
            <w:tcBorders>
              <w:top w:val="nil"/>
              <w:left w:val="nil"/>
              <w:bottom w:val="single" w:sz="4" w:space="0" w:color="auto"/>
              <w:right w:val="nil"/>
            </w:tcBorders>
            <w:shd w:val="clear" w:color="auto" w:fill="auto"/>
            <w:noWrap/>
            <w:vAlign w:val="center"/>
            <w:hideMark/>
          </w:tcPr>
          <w:p w14:paraId="2FA6F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95.530,79</w:t>
            </w:r>
          </w:p>
        </w:tc>
      </w:tr>
      <w:tr w:rsidR="00C376BD" w:rsidRPr="00C01755" w14:paraId="581767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4C6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7CBBA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6387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14:paraId="7F23E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1EB81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4A3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w:t>
            </w:r>
          </w:p>
        </w:tc>
        <w:tc>
          <w:tcPr>
            <w:tcW w:w="1063" w:type="dxa"/>
            <w:tcBorders>
              <w:top w:val="nil"/>
              <w:left w:val="nil"/>
              <w:bottom w:val="single" w:sz="4" w:space="0" w:color="auto"/>
              <w:right w:val="nil"/>
            </w:tcBorders>
            <w:vAlign w:val="center"/>
          </w:tcPr>
          <w:p w14:paraId="71338A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156F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5FD5C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275A8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88.937,53</w:t>
            </w:r>
          </w:p>
        </w:tc>
      </w:tr>
      <w:tr w:rsidR="00C376BD" w:rsidRPr="00C01755" w14:paraId="746FC9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E21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14:paraId="4026B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28134C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14:paraId="0774B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24638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BC9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2169</w:t>
            </w:r>
          </w:p>
        </w:tc>
        <w:tc>
          <w:tcPr>
            <w:tcW w:w="1063" w:type="dxa"/>
            <w:tcBorders>
              <w:top w:val="nil"/>
              <w:left w:val="nil"/>
              <w:bottom w:val="single" w:sz="4" w:space="0" w:color="auto"/>
              <w:right w:val="nil"/>
            </w:tcBorders>
            <w:vAlign w:val="center"/>
          </w:tcPr>
          <w:p w14:paraId="16FEF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B65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44D47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27229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92.777,77</w:t>
            </w:r>
          </w:p>
        </w:tc>
      </w:tr>
      <w:tr w:rsidR="00C376BD" w:rsidRPr="00C01755" w14:paraId="781A63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9F0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14:paraId="1254B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6BB8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14:paraId="747393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14:paraId="10E96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0B1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w:t>
            </w:r>
          </w:p>
        </w:tc>
        <w:tc>
          <w:tcPr>
            <w:tcW w:w="1063" w:type="dxa"/>
            <w:tcBorders>
              <w:top w:val="nil"/>
              <w:left w:val="nil"/>
              <w:bottom w:val="single" w:sz="4" w:space="0" w:color="auto"/>
              <w:right w:val="nil"/>
            </w:tcBorders>
            <w:vAlign w:val="center"/>
          </w:tcPr>
          <w:p w14:paraId="76B1B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AE78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3FADB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10/03/2029</w:t>
            </w:r>
          </w:p>
        </w:tc>
        <w:tc>
          <w:tcPr>
            <w:tcW w:w="1509" w:type="dxa"/>
            <w:tcBorders>
              <w:top w:val="nil"/>
              <w:left w:val="nil"/>
              <w:bottom w:val="single" w:sz="4" w:space="0" w:color="auto"/>
              <w:right w:val="nil"/>
            </w:tcBorders>
            <w:shd w:val="clear" w:color="auto" w:fill="auto"/>
            <w:noWrap/>
            <w:vAlign w:val="center"/>
            <w:hideMark/>
          </w:tcPr>
          <w:p w14:paraId="0726D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85.644,68</w:t>
            </w:r>
          </w:p>
        </w:tc>
      </w:tr>
      <w:tr w:rsidR="00C376BD" w:rsidRPr="00C01755" w14:paraId="4D0D86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A9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14:paraId="3F966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6F4B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14:paraId="75644B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23B15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AB7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1687</w:t>
            </w:r>
          </w:p>
        </w:tc>
        <w:tc>
          <w:tcPr>
            <w:tcW w:w="1063" w:type="dxa"/>
            <w:tcBorders>
              <w:top w:val="nil"/>
              <w:left w:val="nil"/>
              <w:bottom w:val="single" w:sz="4" w:space="0" w:color="auto"/>
              <w:right w:val="nil"/>
            </w:tcBorders>
            <w:vAlign w:val="center"/>
          </w:tcPr>
          <w:p w14:paraId="207BC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74E0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173D8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2EECC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89.624,52</w:t>
            </w:r>
          </w:p>
        </w:tc>
      </w:tr>
      <w:tr w:rsidR="00C376BD" w:rsidRPr="00C01755" w14:paraId="63E853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FD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14:paraId="17973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1E85A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14:paraId="07CE8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14:paraId="19ED7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F85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2531</w:t>
            </w:r>
          </w:p>
        </w:tc>
        <w:tc>
          <w:tcPr>
            <w:tcW w:w="1063" w:type="dxa"/>
            <w:tcBorders>
              <w:top w:val="nil"/>
              <w:left w:val="nil"/>
              <w:bottom w:val="single" w:sz="4" w:space="0" w:color="auto"/>
              <w:right w:val="nil"/>
            </w:tcBorders>
            <w:vAlign w:val="center"/>
          </w:tcPr>
          <w:p w14:paraId="63956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3E0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67024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5D88CB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84.754,19</w:t>
            </w:r>
          </w:p>
        </w:tc>
      </w:tr>
      <w:tr w:rsidR="00C376BD" w:rsidRPr="00C01755" w14:paraId="78A3A8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E84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14:paraId="0467A2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16DC2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14:paraId="177C7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14:paraId="1C8E7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995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0002489</w:t>
            </w:r>
          </w:p>
        </w:tc>
        <w:tc>
          <w:tcPr>
            <w:tcW w:w="1063" w:type="dxa"/>
            <w:tcBorders>
              <w:top w:val="nil"/>
              <w:left w:val="nil"/>
              <w:bottom w:val="single" w:sz="4" w:space="0" w:color="auto"/>
              <w:right w:val="nil"/>
            </w:tcBorders>
            <w:vAlign w:val="center"/>
          </w:tcPr>
          <w:p w14:paraId="355B8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3C8D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1BED8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02545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85.916,72</w:t>
            </w:r>
          </w:p>
        </w:tc>
      </w:tr>
      <w:tr w:rsidR="00C376BD" w:rsidRPr="00C01755" w14:paraId="1AA7E2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818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14:paraId="39E5F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6C51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14:paraId="1297E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14:paraId="6946EF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52B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0002137</w:t>
            </w:r>
          </w:p>
        </w:tc>
        <w:tc>
          <w:tcPr>
            <w:tcW w:w="1063" w:type="dxa"/>
            <w:tcBorders>
              <w:top w:val="nil"/>
              <w:left w:val="nil"/>
              <w:bottom w:val="single" w:sz="4" w:space="0" w:color="auto"/>
              <w:right w:val="nil"/>
            </w:tcBorders>
            <w:vAlign w:val="center"/>
          </w:tcPr>
          <w:p w14:paraId="3D385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6BE1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35929F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21/01/2035</w:t>
            </w:r>
          </w:p>
        </w:tc>
        <w:tc>
          <w:tcPr>
            <w:tcW w:w="1509" w:type="dxa"/>
            <w:tcBorders>
              <w:top w:val="nil"/>
              <w:left w:val="nil"/>
              <w:bottom w:val="single" w:sz="4" w:space="0" w:color="auto"/>
              <w:right w:val="nil"/>
            </w:tcBorders>
            <w:shd w:val="clear" w:color="auto" w:fill="auto"/>
            <w:noWrap/>
            <w:vAlign w:val="center"/>
            <w:hideMark/>
          </w:tcPr>
          <w:p w14:paraId="550E2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89.791,55</w:t>
            </w:r>
          </w:p>
        </w:tc>
      </w:tr>
      <w:tr w:rsidR="00C376BD" w:rsidRPr="00C01755" w14:paraId="553A4D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B1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14:paraId="1A7FA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EC98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14:paraId="03864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1DE4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7211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w:t>
            </w:r>
          </w:p>
        </w:tc>
        <w:tc>
          <w:tcPr>
            <w:tcW w:w="1063" w:type="dxa"/>
            <w:tcBorders>
              <w:top w:val="nil"/>
              <w:left w:val="nil"/>
              <w:bottom w:val="single" w:sz="4" w:space="0" w:color="auto"/>
              <w:right w:val="nil"/>
            </w:tcBorders>
            <w:vAlign w:val="center"/>
          </w:tcPr>
          <w:p w14:paraId="4E06A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887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3DA0B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14:paraId="58C9E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78.439,76</w:t>
            </w:r>
          </w:p>
        </w:tc>
      </w:tr>
      <w:tr w:rsidR="00C376BD" w:rsidRPr="00C01755" w14:paraId="3EFEA8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AB8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14:paraId="26C13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C70FE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14:paraId="75F25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D07F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A64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0002369</w:t>
            </w:r>
          </w:p>
        </w:tc>
        <w:tc>
          <w:tcPr>
            <w:tcW w:w="1063" w:type="dxa"/>
            <w:tcBorders>
              <w:top w:val="nil"/>
              <w:left w:val="nil"/>
              <w:bottom w:val="single" w:sz="4" w:space="0" w:color="auto"/>
              <w:right w:val="nil"/>
            </w:tcBorders>
            <w:vAlign w:val="center"/>
          </w:tcPr>
          <w:p w14:paraId="596EB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7C00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6CAEE7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0CFF7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83.119,68</w:t>
            </w:r>
          </w:p>
        </w:tc>
      </w:tr>
      <w:tr w:rsidR="00C376BD" w:rsidRPr="00C01755" w14:paraId="001CEB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99D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09F42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6069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14:paraId="75F57B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6588F0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8E8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w:t>
            </w:r>
          </w:p>
        </w:tc>
        <w:tc>
          <w:tcPr>
            <w:tcW w:w="1063" w:type="dxa"/>
            <w:tcBorders>
              <w:top w:val="nil"/>
              <w:left w:val="nil"/>
              <w:bottom w:val="single" w:sz="4" w:space="0" w:color="auto"/>
              <w:right w:val="nil"/>
            </w:tcBorders>
            <w:vAlign w:val="center"/>
          </w:tcPr>
          <w:p w14:paraId="6403C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FCF1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47873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20/03/2027</w:t>
            </w:r>
          </w:p>
        </w:tc>
        <w:tc>
          <w:tcPr>
            <w:tcW w:w="1509" w:type="dxa"/>
            <w:tcBorders>
              <w:top w:val="nil"/>
              <w:left w:val="nil"/>
              <w:bottom w:val="single" w:sz="4" w:space="0" w:color="auto"/>
              <w:right w:val="nil"/>
            </w:tcBorders>
            <w:shd w:val="clear" w:color="auto" w:fill="auto"/>
            <w:noWrap/>
            <w:vAlign w:val="center"/>
            <w:hideMark/>
          </w:tcPr>
          <w:p w14:paraId="2A259D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78.799,71</w:t>
            </w:r>
          </w:p>
        </w:tc>
      </w:tr>
      <w:tr w:rsidR="00C376BD" w:rsidRPr="00C01755" w14:paraId="76F76C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7AC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w:t>
            </w:r>
          </w:p>
        </w:tc>
        <w:tc>
          <w:tcPr>
            <w:tcW w:w="1280" w:type="dxa"/>
            <w:tcBorders>
              <w:top w:val="nil"/>
              <w:left w:val="nil"/>
              <w:bottom w:val="single" w:sz="4" w:space="0" w:color="auto"/>
              <w:right w:val="nil"/>
            </w:tcBorders>
            <w:shd w:val="clear" w:color="auto" w:fill="auto"/>
            <w:noWrap/>
            <w:vAlign w:val="center"/>
            <w:hideMark/>
          </w:tcPr>
          <w:p w14:paraId="31726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CE36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14:paraId="0B54A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A573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37D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0000000000001120</w:t>
            </w:r>
          </w:p>
        </w:tc>
        <w:tc>
          <w:tcPr>
            <w:tcW w:w="1063" w:type="dxa"/>
            <w:tcBorders>
              <w:top w:val="nil"/>
              <w:left w:val="nil"/>
              <w:bottom w:val="single" w:sz="4" w:space="0" w:color="auto"/>
              <w:right w:val="nil"/>
            </w:tcBorders>
            <w:vAlign w:val="center"/>
          </w:tcPr>
          <w:p w14:paraId="48521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0000202105</w:t>
            </w:r>
          </w:p>
        </w:tc>
        <w:tc>
          <w:tcPr>
            <w:tcW w:w="980" w:type="dxa"/>
            <w:tcBorders>
              <w:top w:val="nil"/>
              <w:left w:val="nil"/>
              <w:bottom w:val="single" w:sz="4" w:space="0" w:color="auto"/>
              <w:right w:val="nil"/>
            </w:tcBorders>
            <w:shd w:val="clear" w:color="auto" w:fill="auto"/>
            <w:noWrap/>
            <w:vAlign w:val="center"/>
            <w:hideMark/>
          </w:tcPr>
          <w:p w14:paraId="0F82C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26D38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30/06/2033</w:t>
            </w:r>
          </w:p>
        </w:tc>
        <w:tc>
          <w:tcPr>
            <w:tcW w:w="1509" w:type="dxa"/>
            <w:tcBorders>
              <w:top w:val="nil"/>
              <w:left w:val="nil"/>
              <w:bottom w:val="single" w:sz="4" w:space="0" w:color="auto"/>
              <w:right w:val="nil"/>
            </w:tcBorders>
            <w:shd w:val="clear" w:color="auto" w:fill="auto"/>
            <w:noWrap/>
            <w:vAlign w:val="center"/>
            <w:hideMark/>
          </w:tcPr>
          <w:p w14:paraId="1CF17A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80.090,44</w:t>
            </w:r>
          </w:p>
        </w:tc>
      </w:tr>
      <w:tr w:rsidR="00C376BD" w:rsidRPr="00C01755" w14:paraId="29942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16F9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14:paraId="45744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17D0D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14:paraId="412D3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DBD7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867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w:t>
            </w:r>
          </w:p>
        </w:tc>
        <w:tc>
          <w:tcPr>
            <w:tcW w:w="1063" w:type="dxa"/>
            <w:tcBorders>
              <w:top w:val="nil"/>
              <w:left w:val="nil"/>
              <w:bottom w:val="single" w:sz="4" w:space="0" w:color="auto"/>
              <w:right w:val="nil"/>
            </w:tcBorders>
            <w:vAlign w:val="center"/>
          </w:tcPr>
          <w:p w14:paraId="67C45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330B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2EC0E2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14/11/2031</w:t>
            </w:r>
          </w:p>
        </w:tc>
        <w:tc>
          <w:tcPr>
            <w:tcW w:w="1509" w:type="dxa"/>
            <w:tcBorders>
              <w:top w:val="nil"/>
              <w:left w:val="nil"/>
              <w:bottom w:val="single" w:sz="4" w:space="0" w:color="auto"/>
              <w:right w:val="nil"/>
            </w:tcBorders>
            <w:shd w:val="clear" w:color="auto" w:fill="auto"/>
            <w:noWrap/>
            <w:vAlign w:val="center"/>
            <w:hideMark/>
          </w:tcPr>
          <w:p w14:paraId="38C99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78.549,56</w:t>
            </w:r>
          </w:p>
        </w:tc>
      </w:tr>
      <w:tr w:rsidR="00C376BD" w:rsidRPr="00C01755" w14:paraId="5BFA1C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AB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DLDS</w:t>
            </w:r>
          </w:p>
        </w:tc>
        <w:tc>
          <w:tcPr>
            <w:tcW w:w="1280" w:type="dxa"/>
            <w:tcBorders>
              <w:top w:val="nil"/>
              <w:left w:val="nil"/>
              <w:bottom w:val="single" w:sz="4" w:space="0" w:color="auto"/>
              <w:right w:val="nil"/>
            </w:tcBorders>
            <w:shd w:val="clear" w:color="auto" w:fill="auto"/>
            <w:noWrap/>
            <w:vAlign w:val="center"/>
            <w:hideMark/>
          </w:tcPr>
          <w:p w14:paraId="1F438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DE0D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14:paraId="36B16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4E633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0AD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w:t>
            </w:r>
          </w:p>
        </w:tc>
        <w:tc>
          <w:tcPr>
            <w:tcW w:w="1063" w:type="dxa"/>
            <w:tcBorders>
              <w:top w:val="nil"/>
              <w:left w:val="nil"/>
              <w:bottom w:val="single" w:sz="4" w:space="0" w:color="auto"/>
              <w:right w:val="nil"/>
            </w:tcBorders>
            <w:vAlign w:val="center"/>
          </w:tcPr>
          <w:p w14:paraId="4B52B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786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0A194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06FAB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78.706,97</w:t>
            </w:r>
          </w:p>
        </w:tc>
      </w:tr>
      <w:tr w:rsidR="00C376BD" w:rsidRPr="00C01755" w14:paraId="635A2A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1B22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14:paraId="1D144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DD53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14:paraId="677C7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2E208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06C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1472</w:t>
            </w:r>
          </w:p>
        </w:tc>
        <w:tc>
          <w:tcPr>
            <w:tcW w:w="1063" w:type="dxa"/>
            <w:tcBorders>
              <w:top w:val="nil"/>
              <w:left w:val="nil"/>
              <w:bottom w:val="single" w:sz="4" w:space="0" w:color="auto"/>
              <w:right w:val="nil"/>
            </w:tcBorders>
            <w:vAlign w:val="center"/>
          </w:tcPr>
          <w:p w14:paraId="0FB1E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665E5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7E104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14:paraId="51346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78.363,39</w:t>
            </w:r>
          </w:p>
        </w:tc>
      </w:tr>
      <w:tr w:rsidR="00C376BD" w:rsidRPr="00C01755" w14:paraId="5EF2D1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15E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14:paraId="05069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689B0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14:paraId="1F4CE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429F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099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1581</w:t>
            </w:r>
          </w:p>
        </w:tc>
        <w:tc>
          <w:tcPr>
            <w:tcW w:w="1063" w:type="dxa"/>
            <w:tcBorders>
              <w:top w:val="nil"/>
              <w:left w:val="nil"/>
              <w:bottom w:val="single" w:sz="4" w:space="0" w:color="auto"/>
              <w:right w:val="nil"/>
            </w:tcBorders>
            <w:vAlign w:val="center"/>
          </w:tcPr>
          <w:p w14:paraId="3F8309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1228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452AD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17DB9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79.217,01</w:t>
            </w:r>
          </w:p>
        </w:tc>
      </w:tr>
      <w:tr w:rsidR="00C376BD" w:rsidRPr="00C01755" w14:paraId="3430FB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6AF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14:paraId="3707F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69ADE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14:paraId="3E65A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5C1DA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E8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2013</w:t>
            </w:r>
          </w:p>
        </w:tc>
        <w:tc>
          <w:tcPr>
            <w:tcW w:w="1063" w:type="dxa"/>
            <w:tcBorders>
              <w:top w:val="nil"/>
              <w:left w:val="nil"/>
              <w:bottom w:val="single" w:sz="4" w:space="0" w:color="auto"/>
              <w:right w:val="nil"/>
            </w:tcBorders>
            <w:vAlign w:val="center"/>
          </w:tcPr>
          <w:p w14:paraId="498AA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6A56C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734F7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22/01/2042</w:t>
            </w:r>
          </w:p>
        </w:tc>
        <w:tc>
          <w:tcPr>
            <w:tcW w:w="1509" w:type="dxa"/>
            <w:tcBorders>
              <w:top w:val="nil"/>
              <w:left w:val="nil"/>
              <w:bottom w:val="single" w:sz="4" w:space="0" w:color="auto"/>
              <w:right w:val="nil"/>
            </w:tcBorders>
            <w:shd w:val="clear" w:color="auto" w:fill="auto"/>
            <w:noWrap/>
            <w:vAlign w:val="center"/>
            <w:hideMark/>
          </w:tcPr>
          <w:p w14:paraId="49DCB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77.776,35</w:t>
            </w:r>
          </w:p>
        </w:tc>
      </w:tr>
      <w:tr w:rsidR="00C376BD" w:rsidRPr="00C01755" w14:paraId="3D6EAD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E0C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14:paraId="257F6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23C97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14:paraId="03274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14C50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D7D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w:t>
            </w:r>
          </w:p>
        </w:tc>
        <w:tc>
          <w:tcPr>
            <w:tcW w:w="1063" w:type="dxa"/>
            <w:tcBorders>
              <w:top w:val="nil"/>
              <w:left w:val="nil"/>
              <w:bottom w:val="single" w:sz="4" w:space="0" w:color="auto"/>
              <w:right w:val="nil"/>
            </w:tcBorders>
            <w:vAlign w:val="center"/>
          </w:tcPr>
          <w:p w14:paraId="46662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735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5AFC2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174B4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34.502,66</w:t>
            </w:r>
          </w:p>
        </w:tc>
      </w:tr>
      <w:tr w:rsidR="00C376BD" w:rsidRPr="00C01755" w14:paraId="31886D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F13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14:paraId="15D3B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5F9E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88342</w:t>
            </w:r>
            <w:r w:rsidRPr="00C376BD">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14:paraId="0FA33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43ED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8AD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2365</w:t>
            </w:r>
          </w:p>
        </w:tc>
        <w:tc>
          <w:tcPr>
            <w:tcW w:w="1063" w:type="dxa"/>
            <w:tcBorders>
              <w:top w:val="nil"/>
              <w:left w:val="nil"/>
              <w:bottom w:val="single" w:sz="4" w:space="0" w:color="auto"/>
              <w:right w:val="nil"/>
            </w:tcBorders>
            <w:vAlign w:val="center"/>
          </w:tcPr>
          <w:p w14:paraId="5E4EF9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6B5D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586F47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40239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78.085,85</w:t>
            </w:r>
          </w:p>
        </w:tc>
      </w:tr>
      <w:tr w:rsidR="00C376BD" w:rsidRPr="00C01755" w14:paraId="03E673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18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14:paraId="56EEF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8051B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14:paraId="66F3C6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121B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1DFB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2536</w:t>
            </w:r>
          </w:p>
        </w:tc>
        <w:tc>
          <w:tcPr>
            <w:tcW w:w="1063" w:type="dxa"/>
            <w:tcBorders>
              <w:top w:val="nil"/>
              <w:left w:val="nil"/>
              <w:bottom w:val="single" w:sz="4" w:space="0" w:color="auto"/>
              <w:right w:val="nil"/>
            </w:tcBorders>
            <w:vAlign w:val="center"/>
          </w:tcPr>
          <w:p w14:paraId="773C1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5E5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7CE43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30/06/2034</w:t>
            </w:r>
          </w:p>
        </w:tc>
        <w:tc>
          <w:tcPr>
            <w:tcW w:w="1509" w:type="dxa"/>
            <w:tcBorders>
              <w:top w:val="nil"/>
              <w:left w:val="nil"/>
              <w:bottom w:val="single" w:sz="4" w:space="0" w:color="auto"/>
              <w:right w:val="nil"/>
            </w:tcBorders>
            <w:shd w:val="clear" w:color="auto" w:fill="auto"/>
            <w:noWrap/>
            <w:vAlign w:val="center"/>
            <w:hideMark/>
          </w:tcPr>
          <w:p w14:paraId="5AB59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80.861,03</w:t>
            </w:r>
          </w:p>
        </w:tc>
      </w:tr>
      <w:tr w:rsidR="00C376BD" w:rsidRPr="00C01755" w14:paraId="6B721E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DE4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7B5D2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ED08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14:paraId="60CFA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14:paraId="199D13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003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2491</w:t>
            </w:r>
          </w:p>
        </w:tc>
        <w:tc>
          <w:tcPr>
            <w:tcW w:w="1063" w:type="dxa"/>
            <w:tcBorders>
              <w:top w:val="nil"/>
              <w:left w:val="nil"/>
              <w:bottom w:val="single" w:sz="4" w:space="0" w:color="auto"/>
              <w:right w:val="nil"/>
            </w:tcBorders>
            <w:vAlign w:val="center"/>
          </w:tcPr>
          <w:p w14:paraId="357564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98F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4E735B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29/03/2037</w:t>
            </w:r>
          </w:p>
        </w:tc>
        <w:tc>
          <w:tcPr>
            <w:tcW w:w="1509" w:type="dxa"/>
            <w:tcBorders>
              <w:top w:val="nil"/>
              <w:left w:val="nil"/>
              <w:bottom w:val="single" w:sz="4" w:space="0" w:color="auto"/>
              <w:right w:val="nil"/>
            </w:tcBorders>
            <w:shd w:val="clear" w:color="auto" w:fill="auto"/>
            <w:noWrap/>
            <w:vAlign w:val="center"/>
            <w:hideMark/>
          </w:tcPr>
          <w:p w14:paraId="3A911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82.709,50</w:t>
            </w:r>
          </w:p>
        </w:tc>
      </w:tr>
      <w:tr w:rsidR="00C376BD" w:rsidRPr="00C01755" w14:paraId="6EFA53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11E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14:paraId="0D1B9D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77813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14:paraId="342F9F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21F3C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43F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0002447</w:t>
            </w:r>
          </w:p>
        </w:tc>
        <w:tc>
          <w:tcPr>
            <w:tcW w:w="1063" w:type="dxa"/>
            <w:tcBorders>
              <w:top w:val="nil"/>
              <w:left w:val="nil"/>
              <w:bottom w:val="single" w:sz="4" w:space="0" w:color="auto"/>
              <w:right w:val="nil"/>
            </w:tcBorders>
            <w:vAlign w:val="center"/>
          </w:tcPr>
          <w:p w14:paraId="0D6E9F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F3E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12C909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458A8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77.359,90</w:t>
            </w:r>
          </w:p>
        </w:tc>
      </w:tr>
      <w:tr w:rsidR="00C376BD" w:rsidRPr="00C01755" w14:paraId="68A01E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755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14:paraId="73F74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03D2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14:paraId="752AFB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0CF18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E70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2043</w:t>
            </w:r>
          </w:p>
        </w:tc>
        <w:tc>
          <w:tcPr>
            <w:tcW w:w="1063" w:type="dxa"/>
            <w:tcBorders>
              <w:top w:val="nil"/>
              <w:left w:val="nil"/>
              <w:bottom w:val="single" w:sz="4" w:space="0" w:color="auto"/>
              <w:right w:val="nil"/>
            </w:tcBorders>
            <w:vAlign w:val="center"/>
          </w:tcPr>
          <w:p w14:paraId="64327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EDA5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1928E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519BF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74.415,83</w:t>
            </w:r>
          </w:p>
        </w:tc>
      </w:tr>
      <w:tr w:rsidR="00C376BD" w:rsidRPr="00C01755" w14:paraId="3F47F0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ACA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14:paraId="38D40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A57B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14:paraId="51EEDB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35DD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D84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w:t>
            </w:r>
          </w:p>
        </w:tc>
        <w:tc>
          <w:tcPr>
            <w:tcW w:w="1063" w:type="dxa"/>
            <w:tcBorders>
              <w:top w:val="nil"/>
              <w:left w:val="nil"/>
              <w:bottom w:val="single" w:sz="4" w:space="0" w:color="auto"/>
              <w:right w:val="nil"/>
            </w:tcBorders>
            <w:vAlign w:val="center"/>
          </w:tcPr>
          <w:p w14:paraId="4D62E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58C73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58298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23/09/2027</w:t>
            </w:r>
          </w:p>
        </w:tc>
        <w:tc>
          <w:tcPr>
            <w:tcW w:w="1509" w:type="dxa"/>
            <w:tcBorders>
              <w:top w:val="nil"/>
              <w:left w:val="nil"/>
              <w:bottom w:val="single" w:sz="4" w:space="0" w:color="auto"/>
              <w:right w:val="nil"/>
            </w:tcBorders>
            <w:shd w:val="clear" w:color="auto" w:fill="auto"/>
            <w:noWrap/>
            <w:vAlign w:val="center"/>
            <w:hideMark/>
          </w:tcPr>
          <w:p w14:paraId="4B240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72.864,12</w:t>
            </w:r>
          </w:p>
        </w:tc>
      </w:tr>
      <w:tr w:rsidR="00C376BD" w:rsidRPr="00C01755" w14:paraId="4D3E2A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E86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14:paraId="7FC62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FE73C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14:paraId="150EF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14:paraId="7A59C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1172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2257</w:t>
            </w:r>
          </w:p>
        </w:tc>
        <w:tc>
          <w:tcPr>
            <w:tcW w:w="1063" w:type="dxa"/>
            <w:tcBorders>
              <w:top w:val="nil"/>
              <w:left w:val="nil"/>
              <w:bottom w:val="single" w:sz="4" w:space="0" w:color="auto"/>
              <w:right w:val="nil"/>
            </w:tcBorders>
            <w:vAlign w:val="center"/>
          </w:tcPr>
          <w:p w14:paraId="7555A1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11CE4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7C6B4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3B01C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77.299,42</w:t>
            </w:r>
          </w:p>
        </w:tc>
      </w:tr>
      <w:tr w:rsidR="00C376BD" w:rsidRPr="00C01755" w14:paraId="79CFE9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FF7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14:paraId="380AE0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482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14:paraId="2E037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56C84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36C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2321</w:t>
            </w:r>
          </w:p>
        </w:tc>
        <w:tc>
          <w:tcPr>
            <w:tcW w:w="1063" w:type="dxa"/>
            <w:tcBorders>
              <w:top w:val="nil"/>
              <w:left w:val="nil"/>
              <w:bottom w:val="single" w:sz="4" w:space="0" w:color="auto"/>
              <w:right w:val="nil"/>
            </w:tcBorders>
            <w:vAlign w:val="center"/>
          </w:tcPr>
          <w:p w14:paraId="193A7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690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20706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327D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77.044,56</w:t>
            </w:r>
          </w:p>
        </w:tc>
      </w:tr>
      <w:tr w:rsidR="00C376BD" w:rsidRPr="00C01755" w14:paraId="500033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500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14:paraId="71814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07247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14:paraId="1C548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2FB9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F1C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0002331</w:t>
            </w:r>
          </w:p>
        </w:tc>
        <w:tc>
          <w:tcPr>
            <w:tcW w:w="1063" w:type="dxa"/>
            <w:tcBorders>
              <w:top w:val="nil"/>
              <w:left w:val="nil"/>
              <w:bottom w:val="single" w:sz="4" w:space="0" w:color="auto"/>
              <w:right w:val="nil"/>
            </w:tcBorders>
            <w:vAlign w:val="center"/>
          </w:tcPr>
          <w:p w14:paraId="2FAB4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7F11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56C52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17/04/2037</w:t>
            </w:r>
          </w:p>
        </w:tc>
        <w:tc>
          <w:tcPr>
            <w:tcW w:w="1509" w:type="dxa"/>
            <w:tcBorders>
              <w:top w:val="nil"/>
              <w:left w:val="nil"/>
              <w:bottom w:val="single" w:sz="4" w:space="0" w:color="auto"/>
              <w:right w:val="nil"/>
            </w:tcBorders>
            <w:shd w:val="clear" w:color="auto" w:fill="auto"/>
            <w:noWrap/>
            <w:vAlign w:val="center"/>
            <w:hideMark/>
          </w:tcPr>
          <w:p w14:paraId="63A51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77.059,30</w:t>
            </w:r>
          </w:p>
        </w:tc>
      </w:tr>
      <w:tr w:rsidR="00C376BD" w:rsidRPr="00C01755" w14:paraId="259FD9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8A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LFDCLA</w:t>
            </w:r>
          </w:p>
        </w:tc>
        <w:tc>
          <w:tcPr>
            <w:tcW w:w="1280" w:type="dxa"/>
            <w:tcBorders>
              <w:top w:val="nil"/>
              <w:left w:val="nil"/>
              <w:bottom w:val="single" w:sz="4" w:space="0" w:color="auto"/>
              <w:right w:val="nil"/>
            </w:tcBorders>
            <w:shd w:val="clear" w:color="auto" w:fill="auto"/>
            <w:noWrap/>
            <w:vAlign w:val="center"/>
            <w:hideMark/>
          </w:tcPr>
          <w:p w14:paraId="5667A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0B6C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14:paraId="5F145D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2B53C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5F3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1713</w:t>
            </w:r>
          </w:p>
        </w:tc>
        <w:tc>
          <w:tcPr>
            <w:tcW w:w="1063" w:type="dxa"/>
            <w:tcBorders>
              <w:top w:val="nil"/>
              <w:left w:val="nil"/>
              <w:bottom w:val="single" w:sz="4" w:space="0" w:color="auto"/>
              <w:right w:val="nil"/>
            </w:tcBorders>
            <w:vAlign w:val="center"/>
          </w:tcPr>
          <w:p w14:paraId="07ABE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82BC4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72223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14:paraId="2514AF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79.271,71</w:t>
            </w:r>
          </w:p>
        </w:tc>
      </w:tr>
      <w:tr w:rsidR="00C376BD" w:rsidRPr="00C01755" w14:paraId="01AEE6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5FC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14:paraId="76143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FC20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14:paraId="528C6E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707C8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58C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w:t>
            </w:r>
          </w:p>
        </w:tc>
        <w:tc>
          <w:tcPr>
            <w:tcW w:w="1063" w:type="dxa"/>
            <w:tcBorders>
              <w:top w:val="nil"/>
              <w:left w:val="nil"/>
              <w:bottom w:val="single" w:sz="4" w:space="0" w:color="auto"/>
              <w:right w:val="nil"/>
            </w:tcBorders>
            <w:vAlign w:val="center"/>
          </w:tcPr>
          <w:p w14:paraId="0DDA8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3197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51F8D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20/12/2031</w:t>
            </w:r>
          </w:p>
        </w:tc>
        <w:tc>
          <w:tcPr>
            <w:tcW w:w="1509" w:type="dxa"/>
            <w:tcBorders>
              <w:top w:val="nil"/>
              <w:left w:val="nil"/>
              <w:bottom w:val="single" w:sz="4" w:space="0" w:color="auto"/>
              <w:right w:val="nil"/>
            </w:tcBorders>
            <w:shd w:val="clear" w:color="auto" w:fill="auto"/>
            <w:noWrap/>
            <w:vAlign w:val="center"/>
            <w:hideMark/>
          </w:tcPr>
          <w:p w14:paraId="52A43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75.229,62</w:t>
            </w:r>
          </w:p>
        </w:tc>
      </w:tr>
      <w:tr w:rsidR="00C376BD" w:rsidRPr="00C01755" w14:paraId="3B9A6F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CEC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LMFBP</w:t>
            </w:r>
          </w:p>
        </w:tc>
        <w:tc>
          <w:tcPr>
            <w:tcW w:w="1280" w:type="dxa"/>
            <w:tcBorders>
              <w:top w:val="nil"/>
              <w:left w:val="nil"/>
              <w:bottom w:val="single" w:sz="4" w:space="0" w:color="auto"/>
              <w:right w:val="nil"/>
            </w:tcBorders>
            <w:shd w:val="clear" w:color="auto" w:fill="auto"/>
            <w:noWrap/>
            <w:vAlign w:val="center"/>
            <w:hideMark/>
          </w:tcPr>
          <w:p w14:paraId="71AC4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82C5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14:paraId="57816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A1F0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4E3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w:t>
            </w:r>
          </w:p>
        </w:tc>
        <w:tc>
          <w:tcPr>
            <w:tcW w:w="1063" w:type="dxa"/>
            <w:tcBorders>
              <w:top w:val="nil"/>
              <w:left w:val="nil"/>
              <w:bottom w:val="single" w:sz="4" w:space="0" w:color="auto"/>
              <w:right w:val="nil"/>
            </w:tcBorders>
            <w:vAlign w:val="center"/>
          </w:tcPr>
          <w:p w14:paraId="37F59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3DD8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43A10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3D05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53.790,63</w:t>
            </w:r>
          </w:p>
        </w:tc>
      </w:tr>
      <w:tr w:rsidR="00C376BD" w:rsidRPr="00C01755" w14:paraId="72ABB0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A55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14:paraId="1771BC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1529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14:paraId="58B59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14:paraId="4A8B5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C19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w:t>
            </w:r>
          </w:p>
        </w:tc>
        <w:tc>
          <w:tcPr>
            <w:tcW w:w="1063" w:type="dxa"/>
            <w:tcBorders>
              <w:top w:val="nil"/>
              <w:left w:val="nil"/>
              <w:bottom w:val="single" w:sz="4" w:space="0" w:color="auto"/>
              <w:right w:val="nil"/>
            </w:tcBorders>
            <w:vAlign w:val="center"/>
          </w:tcPr>
          <w:p w14:paraId="678F33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BABC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2A42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27/10/2037</w:t>
            </w:r>
          </w:p>
        </w:tc>
        <w:tc>
          <w:tcPr>
            <w:tcW w:w="1509" w:type="dxa"/>
            <w:tcBorders>
              <w:top w:val="nil"/>
              <w:left w:val="nil"/>
              <w:bottom w:val="single" w:sz="4" w:space="0" w:color="auto"/>
              <w:right w:val="nil"/>
            </w:tcBorders>
            <w:shd w:val="clear" w:color="auto" w:fill="auto"/>
            <w:noWrap/>
            <w:vAlign w:val="center"/>
            <w:hideMark/>
          </w:tcPr>
          <w:p w14:paraId="58453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74.831,67</w:t>
            </w:r>
          </w:p>
        </w:tc>
      </w:tr>
      <w:tr w:rsidR="00C376BD" w:rsidRPr="00C01755" w14:paraId="365296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A49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14:paraId="2862B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F3C67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14:paraId="7B5A6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7572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129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1855</w:t>
            </w:r>
          </w:p>
        </w:tc>
        <w:tc>
          <w:tcPr>
            <w:tcW w:w="1063" w:type="dxa"/>
            <w:tcBorders>
              <w:top w:val="nil"/>
              <w:left w:val="nil"/>
              <w:bottom w:val="single" w:sz="4" w:space="0" w:color="auto"/>
              <w:right w:val="nil"/>
            </w:tcBorders>
            <w:vAlign w:val="center"/>
          </w:tcPr>
          <w:p w14:paraId="75471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42A3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2277C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30/12/2025</w:t>
            </w:r>
          </w:p>
        </w:tc>
        <w:tc>
          <w:tcPr>
            <w:tcW w:w="1509" w:type="dxa"/>
            <w:tcBorders>
              <w:top w:val="nil"/>
              <w:left w:val="nil"/>
              <w:bottom w:val="single" w:sz="4" w:space="0" w:color="auto"/>
              <w:right w:val="nil"/>
            </w:tcBorders>
            <w:shd w:val="clear" w:color="auto" w:fill="auto"/>
            <w:noWrap/>
            <w:vAlign w:val="center"/>
            <w:hideMark/>
          </w:tcPr>
          <w:p w14:paraId="68CA5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67.072,08</w:t>
            </w:r>
          </w:p>
        </w:tc>
      </w:tr>
      <w:tr w:rsidR="00C376BD" w:rsidRPr="00C01755" w14:paraId="0C5DB9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56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14:paraId="491FB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14CE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14:paraId="5E7A2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0EC7D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ED4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w:t>
            </w:r>
          </w:p>
        </w:tc>
        <w:tc>
          <w:tcPr>
            <w:tcW w:w="1063" w:type="dxa"/>
            <w:tcBorders>
              <w:top w:val="nil"/>
              <w:left w:val="nil"/>
              <w:bottom w:val="single" w:sz="4" w:space="0" w:color="auto"/>
              <w:right w:val="nil"/>
            </w:tcBorders>
            <w:vAlign w:val="center"/>
          </w:tcPr>
          <w:p w14:paraId="04407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73A3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4EB44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75565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72.051,21</w:t>
            </w:r>
          </w:p>
        </w:tc>
      </w:tr>
      <w:tr w:rsidR="00C376BD" w:rsidRPr="00C01755" w14:paraId="78F4D1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9A4F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14:paraId="74D8B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8911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14:paraId="30B08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14:paraId="7F3D65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73F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1063" w:type="dxa"/>
            <w:tcBorders>
              <w:top w:val="nil"/>
              <w:left w:val="nil"/>
              <w:bottom w:val="single" w:sz="4" w:space="0" w:color="auto"/>
              <w:right w:val="nil"/>
            </w:tcBorders>
            <w:vAlign w:val="center"/>
          </w:tcPr>
          <w:p w14:paraId="09E68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C6B6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6E5C9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14:paraId="71E1A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65.407,77</w:t>
            </w:r>
          </w:p>
        </w:tc>
      </w:tr>
      <w:tr w:rsidR="00C376BD" w:rsidRPr="00C01755" w14:paraId="4166D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085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14:paraId="520CDD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28B4F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14:paraId="4582C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63FF8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379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0002154</w:t>
            </w:r>
          </w:p>
        </w:tc>
        <w:tc>
          <w:tcPr>
            <w:tcW w:w="1063" w:type="dxa"/>
            <w:tcBorders>
              <w:top w:val="nil"/>
              <w:left w:val="nil"/>
              <w:bottom w:val="single" w:sz="4" w:space="0" w:color="auto"/>
              <w:right w:val="nil"/>
            </w:tcBorders>
            <w:vAlign w:val="center"/>
          </w:tcPr>
          <w:p w14:paraId="33CED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241D4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5277F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5FE07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73.764,04</w:t>
            </w:r>
          </w:p>
        </w:tc>
      </w:tr>
      <w:tr w:rsidR="00C376BD" w:rsidRPr="00C01755" w14:paraId="3A25D7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382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14:paraId="076C04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5FAFA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14:paraId="1877E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B952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BAB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2268</w:t>
            </w:r>
          </w:p>
        </w:tc>
        <w:tc>
          <w:tcPr>
            <w:tcW w:w="1063" w:type="dxa"/>
            <w:tcBorders>
              <w:top w:val="nil"/>
              <w:left w:val="nil"/>
              <w:bottom w:val="single" w:sz="4" w:space="0" w:color="auto"/>
              <w:right w:val="nil"/>
            </w:tcBorders>
            <w:vAlign w:val="center"/>
          </w:tcPr>
          <w:p w14:paraId="7B566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B41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40A03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5C6C1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64.212,25</w:t>
            </w:r>
          </w:p>
        </w:tc>
      </w:tr>
      <w:tr w:rsidR="00C376BD" w:rsidRPr="00C01755" w14:paraId="315948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D31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14:paraId="367E3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2D92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14:paraId="00D9B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3BE3A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933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0002360</w:t>
            </w:r>
          </w:p>
        </w:tc>
        <w:tc>
          <w:tcPr>
            <w:tcW w:w="1063" w:type="dxa"/>
            <w:tcBorders>
              <w:top w:val="nil"/>
              <w:left w:val="nil"/>
              <w:bottom w:val="single" w:sz="4" w:space="0" w:color="auto"/>
              <w:right w:val="nil"/>
            </w:tcBorders>
            <w:vAlign w:val="center"/>
          </w:tcPr>
          <w:p w14:paraId="55208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CDEC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6A905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3DD1B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71.930,27</w:t>
            </w:r>
          </w:p>
        </w:tc>
      </w:tr>
      <w:tr w:rsidR="00C376BD" w:rsidRPr="00C01755" w14:paraId="50E8B7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093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14:paraId="4D590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6B4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14:paraId="0E619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50AD4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EFF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0002533</w:t>
            </w:r>
          </w:p>
        </w:tc>
        <w:tc>
          <w:tcPr>
            <w:tcW w:w="1063" w:type="dxa"/>
            <w:tcBorders>
              <w:top w:val="nil"/>
              <w:left w:val="nil"/>
              <w:bottom w:val="single" w:sz="4" w:space="0" w:color="auto"/>
              <w:right w:val="nil"/>
            </w:tcBorders>
            <w:vAlign w:val="center"/>
          </w:tcPr>
          <w:p w14:paraId="0E8CF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C5B4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4BAFC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317AD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66.369,81</w:t>
            </w:r>
          </w:p>
        </w:tc>
      </w:tr>
      <w:tr w:rsidR="00C376BD" w:rsidRPr="00C01755" w14:paraId="373C41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DE4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14:paraId="0D8DE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851D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14:paraId="17B65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492882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28A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0002392</w:t>
            </w:r>
          </w:p>
        </w:tc>
        <w:tc>
          <w:tcPr>
            <w:tcW w:w="1063" w:type="dxa"/>
            <w:tcBorders>
              <w:top w:val="nil"/>
              <w:left w:val="nil"/>
              <w:bottom w:val="single" w:sz="4" w:space="0" w:color="auto"/>
              <w:right w:val="nil"/>
            </w:tcBorders>
            <w:vAlign w:val="center"/>
          </w:tcPr>
          <w:p w14:paraId="5D637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CC97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680925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17/04/2028</w:t>
            </w:r>
          </w:p>
        </w:tc>
        <w:tc>
          <w:tcPr>
            <w:tcW w:w="1509" w:type="dxa"/>
            <w:tcBorders>
              <w:top w:val="nil"/>
              <w:left w:val="nil"/>
              <w:bottom w:val="single" w:sz="4" w:space="0" w:color="auto"/>
              <w:right w:val="nil"/>
            </w:tcBorders>
            <w:shd w:val="clear" w:color="auto" w:fill="auto"/>
            <w:noWrap/>
            <w:vAlign w:val="center"/>
            <w:hideMark/>
          </w:tcPr>
          <w:p w14:paraId="41F6E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64.047,16</w:t>
            </w:r>
          </w:p>
        </w:tc>
      </w:tr>
      <w:tr w:rsidR="00C376BD" w:rsidRPr="00C01755" w14:paraId="554A02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995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1F5B2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74AC9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14:paraId="5B2BBA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14:paraId="3798C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1B9B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2456</w:t>
            </w:r>
          </w:p>
        </w:tc>
        <w:tc>
          <w:tcPr>
            <w:tcW w:w="1063" w:type="dxa"/>
            <w:tcBorders>
              <w:top w:val="nil"/>
              <w:left w:val="nil"/>
              <w:bottom w:val="single" w:sz="4" w:space="0" w:color="auto"/>
              <w:right w:val="nil"/>
            </w:tcBorders>
            <w:vAlign w:val="center"/>
          </w:tcPr>
          <w:p w14:paraId="6D1AC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CC1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2B24EE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24/04/2032</w:t>
            </w:r>
          </w:p>
        </w:tc>
        <w:tc>
          <w:tcPr>
            <w:tcW w:w="1509" w:type="dxa"/>
            <w:tcBorders>
              <w:top w:val="nil"/>
              <w:left w:val="nil"/>
              <w:bottom w:val="single" w:sz="4" w:space="0" w:color="auto"/>
              <w:right w:val="nil"/>
            </w:tcBorders>
            <w:shd w:val="clear" w:color="auto" w:fill="auto"/>
            <w:noWrap/>
            <w:vAlign w:val="center"/>
            <w:hideMark/>
          </w:tcPr>
          <w:p w14:paraId="42EE91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65.815,55</w:t>
            </w:r>
          </w:p>
        </w:tc>
      </w:tr>
      <w:tr w:rsidR="00C376BD" w:rsidRPr="00C01755" w14:paraId="726C30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B6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14:paraId="35385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E08F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14:paraId="4A1C1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31F97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7F1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2274</w:t>
            </w:r>
          </w:p>
        </w:tc>
        <w:tc>
          <w:tcPr>
            <w:tcW w:w="1063" w:type="dxa"/>
            <w:tcBorders>
              <w:top w:val="nil"/>
              <w:left w:val="nil"/>
              <w:bottom w:val="single" w:sz="4" w:space="0" w:color="auto"/>
              <w:right w:val="nil"/>
            </w:tcBorders>
            <w:vAlign w:val="center"/>
          </w:tcPr>
          <w:p w14:paraId="2CE68C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3993E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48F4F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77EDA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65.881,24</w:t>
            </w:r>
          </w:p>
        </w:tc>
      </w:tr>
      <w:tr w:rsidR="00C376BD" w:rsidRPr="00C01755" w14:paraId="307DD4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819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14:paraId="751D7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6CEF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14:paraId="4CC78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DECE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3D1A9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1440</w:t>
            </w:r>
          </w:p>
        </w:tc>
        <w:tc>
          <w:tcPr>
            <w:tcW w:w="1063" w:type="dxa"/>
            <w:tcBorders>
              <w:top w:val="nil"/>
              <w:left w:val="nil"/>
              <w:bottom w:val="single" w:sz="4" w:space="0" w:color="auto"/>
              <w:right w:val="nil"/>
            </w:tcBorders>
            <w:vAlign w:val="center"/>
          </w:tcPr>
          <w:p w14:paraId="3D6CD8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3C4E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03826B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27/09/2026</w:t>
            </w:r>
          </w:p>
        </w:tc>
        <w:tc>
          <w:tcPr>
            <w:tcW w:w="1509" w:type="dxa"/>
            <w:tcBorders>
              <w:top w:val="nil"/>
              <w:left w:val="nil"/>
              <w:bottom w:val="single" w:sz="4" w:space="0" w:color="auto"/>
              <w:right w:val="nil"/>
            </w:tcBorders>
            <w:shd w:val="clear" w:color="auto" w:fill="auto"/>
            <w:noWrap/>
            <w:vAlign w:val="center"/>
            <w:hideMark/>
          </w:tcPr>
          <w:p w14:paraId="3D6A4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62.043,51</w:t>
            </w:r>
          </w:p>
        </w:tc>
      </w:tr>
      <w:tr w:rsidR="00C376BD" w:rsidRPr="00C01755" w14:paraId="72B9A9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471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14:paraId="4FC5B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05CA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14:paraId="2E55D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D9BF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B5D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w:t>
            </w:r>
          </w:p>
        </w:tc>
        <w:tc>
          <w:tcPr>
            <w:tcW w:w="1063" w:type="dxa"/>
            <w:tcBorders>
              <w:top w:val="nil"/>
              <w:left w:val="nil"/>
              <w:bottom w:val="single" w:sz="4" w:space="0" w:color="auto"/>
              <w:right w:val="nil"/>
            </w:tcBorders>
            <w:vAlign w:val="center"/>
          </w:tcPr>
          <w:p w14:paraId="01E48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8181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0EF2F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18/01/2027</w:t>
            </w:r>
          </w:p>
        </w:tc>
        <w:tc>
          <w:tcPr>
            <w:tcW w:w="1509" w:type="dxa"/>
            <w:tcBorders>
              <w:top w:val="nil"/>
              <w:left w:val="nil"/>
              <w:bottom w:val="single" w:sz="4" w:space="0" w:color="auto"/>
              <w:right w:val="nil"/>
            </w:tcBorders>
            <w:shd w:val="clear" w:color="auto" w:fill="auto"/>
            <w:noWrap/>
            <w:vAlign w:val="center"/>
            <w:hideMark/>
          </w:tcPr>
          <w:p w14:paraId="19F54D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56.177,65</w:t>
            </w:r>
          </w:p>
        </w:tc>
      </w:tr>
      <w:tr w:rsidR="00C376BD" w:rsidRPr="00C01755" w14:paraId="103BF6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A94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14:paraId="14D67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22CD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14:paraId="0CD1D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14:paraId="69C430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88B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1649</w:t>
            </w:r>
          </w:p>
        </w:tc>
        <w:tc>
          <w:tcPr>
            <w:tcW w:w="1063" w:type="dxa"/>
            <w:tcBorders>
              <w:top w:val="nil"/>
              <w:left w:val="nil"/>
              <w:bottom w:val="single" w:sz="4" w:space="0" w:color="auto"/>
              <w:right w:val="nil"/>
            </w:tcBorders>
            <w:vAlign w:val="center"/>
          </w:tcPr>
          <w:p w14:paraId="670E8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4B66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53C3A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15/04/2032</w:t>
            </w:r>
          </w:p>
        </w:tc>
        <w:tc>
          <w:tcPr>
            <w:tcW w:w="1509" w:type="dxa"/>
            <w:tcBorders>
              <w:top w:val="nil"/>
              <w:left w:val="nil"/>
              <w:bottom w:val="single" w:sz="4" w:space="0" w:color="auto"/>
              <w:right w:val="nil"/>
            </w:tcBorders>
            <w:shd w:val="clear" w:color="auto" w:fill="auto"/>
            <w:noWrap/>
            <w:vAlign w:val="center"/>
            <w:hideMark/>
          </w:tcPr>
          <w:p w14:paraId="142CA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62.020,69</w:t>
            </w:r>
          </w:p>
        </w:tc>
      </w:tr>
      <w:tr w:rsidR="00C376BD" w:rsidRPr="00C01755" w14:paraId="0E4641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688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DMSB</w:t>
            </w:r>
          </w:p>
        </w:tc>
        <w:tc>
          <w:tcPr>
            <w:tcW w:w="1280" w:type="dxa"/>
            <w:tcBorders>
              <w:top w:val="nil"/>
              <w:left w:val="nil"/>
              <w:bottom w:val="single" w:sz="4" w:space="0" w:color="auto"/>
              <w:right w:val="nil"/>
            </w:tcBorders>
            <w:shd w:val="clear" w:color="auto" w:fill="auto"/>
            <w:noWrap/>
            <w:vAlign w:val="center"/>
            <w:hideMark/>
          </w:tcPr>
          <w:p w14:paraId="303C7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A93F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14:paraId="38940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14:paraId="22934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28C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w:t>
            </w:r>
          </w:p>
        </w:tc>
        <w:tc>
          <w:tcPr>
            <w:tcW w:w="1063" w:type="dxa"/>
            <w:tcBorders>
              <w:top w:val="nil"/>
              <w:left w:val="nil"/>
              <w:bottom w:val="single" w:sz="4" w:space="0" w:color="auto"/>
              <w:right w:val="nil"/>
            </w:tcBorders>
            <w:vAlign w:val="center"/>
          </w:tcPr>
          <w:p w14:paraId="43977D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B9F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69551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30/11/2034</w:t>
            </w:r>
          </w:p>
        </w:tc>
        <w:tc>
          <w:tcPr>
            <w:tcW w:w="1509" w:type="dxa"/>
            <w:tcBorders>
              <w:top w:val="nil"/>
              <w:left w:val="nil"/>
              <w:bottom w:val="single" w:sz="4" w:space="0" w:color="auto"/>
              <w:right w:val="nil"/>
            </w:tcBorders>
            <w:shd w:val="clear" w:color="auto" w:fill="auto"/>
            <w:noWrap/>
            <w:vAlign w:val="center"/>
            <w:hideMark/>
          </w:tcPr>
          <w:p w14:paraId="018CB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62.472,70</w:t>
            </w:r>
          </w:p>
        </w:tc>
      </w:tr>
      <w:tr w:rsidR="00C376BD" w:rsidRPr="00C01755" w14:paraId="5290C2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4633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14:paraId="7827F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148B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14:paraId="4E526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93BF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F6FC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2052</w:t>
            </w:r>
          </w:p>
        </w:tc>
        <w:tc>
          <w:tcPr>
            <w:tcW w:w="1063" w:type="dxa"/>
            <w:tcBorders>
              <w:top w:val="nil"/>
              <w:left w:val="nil"/>
              <w:bottom w:val="single" w:sz="4" w:space="0" w:color="auto"/>
              <w:right w:val="nil"/>
            </w:tcBorders>
            <w:vAlign w:val="center"/>
          </w:tcPr>
          <w:p w14:paraId="4A337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3605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12C0D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23/12/2032</w:t>
            </w:r>
          </w:p>
        </w:tc>
        <w:tc>
          <w:tcPr>
            <w:tcW w:w="1509" w:type="dxa"/>
            <w:tcBorders>
              <w:top w:val="nil"/>
              <w:left w:val="nil"/>
              <w:bottom w:val="single" w:sz="4" w:space="0" w:color="auto"/>
              <w:right w:val="nil"/>
            </w:tcBorders>
            <w:shd w:val="clear" w:color="auto" w:fill="auto"/>
            <w:noWrap/>
            <w:vAlign w:val="center"/>
            <w:hideMark/>
          </w:tcPr>
          <w:p w14:paraId="0BA4F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62.700,95</w:t>
            </w:r>
          </w:p>
        </w:tc>
      </w:tr>
      <w:tr w:rsidR="00C376BD" w:rsidRPr="00C01755" w14:paraId="77DFD0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5E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FCDM</w:t>
            </w:r>
          </w:p>
        </w:tc>
        <w:tc>
          <w:tcPr>
            <w:tcW w:w="1280" w:type="dxa"/>
            <w:tcBorders>
              <w:top w:val="nil"/>
              <w:left w:val="nil"/>
              <w:bottom w:val="single" w:sz="4" w:space="0" w:color="auto"/>
              <w:right w:val="nil"/>
            </w:tcBorders>
            <w:shd w:val="clear" w:color="auto" w:fill="auto"/>
            <w:noWrap/>
            <w:vAlign w:val="center"/>
            <w:hideMark/>
          </w:tcPr>
          <w:p w14:paraId="43D0D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3E8AC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14:paraId="6D029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180AF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72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w:t>
            </w:r>
          </w:p>
        </w:tc>
        <w:tc>
          <w:tcPr>
            <w:tcW w:w="1063" w:type="dxa"/>
            <w:tcBorders>
              <w:top w:val="nil"/>
              <w:left w:val="nil"/>
              <w:bottom w:val="single" w:sz="4" w:space="0" w:color="auto"/>
              <w:right w:val="nil"/>
            </w:tcBorders>
            <w:vAlign w:val="center"/>
          </w:tcPr>
          <w:p w14:paraId="2DCC5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483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7704F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14/01/2033</w:t>
            </w:r>
          </w:p>
        </w:tc>
        <w:tc>
          <w:tcPr>
            <w:tcW w:w="1509" w:type="dxa"/>
            <w:tcBorders>
              <w:top w:val="nil"/>
              <w:left w:val="nil"/>
              <w:bottom w:val="single" w:sz="4" w:space="0" w:color="auto"/>
              <w:right w:val="nil"/>
            </w:tcBorders>
            <w:shd w:val="clear" w:color="auto" w:fill="auto"/>
            <w:noWrap/>
            <w:vAlign w:val="center"/>
            <w:hideMark/>
          </w:tcPr>
          <w:p w14:paraId="15C9C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62.033,17</w:t>
            </w:r>
          </w:p>
        </w:tc>
      </w:tr>
      <w:tr w:rsidR="00C376BD" w:rsidRPr="00C01755" w14:paraId="719397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423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668AD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7D68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14:paraId="7D132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641252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E20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w:t>
            </w:r>
          </w:p>
        </w:tc>
        <w:tc>
          <w:tcPr>
            <w:tcW w:w="1063" w:type="dxa"/>
            <w:tcBorders>
              <w:top w:val="nil"/>
              <w:left w:val="nil"/>
              <w:bottom w:val="single" w:sz="4" w:space="0" w:color="auto"/>
              <w:right w:val="nil"/>
            </w:tcBorders>
            <w:vAlign w:val="center"/>
          </w:tcPr>
          <w:p w14:paraId="53F11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27BDA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446F1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7490C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57.656,62</w:t>
            </w:r>
          </w:p>
        </w:tc>
      </w:tr>
      <w:tr w:rsidR="00C376BD" w:rsidRPr="00C01755" w14:paraId="3BCD89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41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14:paraId="72B55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1532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14:paraId="5F3A1B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33E9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1FC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w:t>
            </w:r>
          </w:p>
        </w:tc>
        <w:tc>
          <w:tcPr>
            <w:tcW w:w="1063" w:type="dxa"/>
            <w:tcBorders>
              <w:top w:val="nil"/>
              <w:left w:val="nil"/>
              <w:bottom w:val="single" w:sz="4" w:space="0" w:color="auto"/>
              <w:right w:val="nil"/>
            </w:tcBorders>
            <w:vAlign w:val="center"/>
          </w:tcPr>
          <w:p w14:paraId="15F00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4C69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42973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25/12/2031</w:t>
            </w:r>
          </w:p>
        </w:tc>
        <w:tc>
          <w:tcPr>
            <w:tcW w:w="1509" w:type="dxa"/>
            <w:tcBorders>
              <w:top w:val="nil"/>
              <w:left w:val="nil"/>
              <w:bottom w:val="single" w:sz="4" w:space="0" w:color="auto"/>
              <w:right w:val="nil"/>
            </w:tcBorders>
            <w:shd w:val="clear" w:color="auto" w:fill="auto"/>
            <w:noWrap/>
            <w:vAlign w:val="center"/>
            <w:hideMark/>
          </w:tcPr>
          <w:p w14:paraId="3EE6E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54.440,22</w:t>
            </w:r>
          </w:p>
        </w:tc>
      </w:tr>
      <w:tr w:rsidR="00C376BD" w:rsidRPr="00C01755" w14:paraId="1C7287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2AD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14:paraId="21958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7F6BB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14:paraId="61BC2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14:paraId="095208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145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2271</w:t>
            </w:r>
          </w:p>
        </w:tc>
        <w:tc>
          <w:tcPr>
            <w:tcW w:w="1063" w:type="dxa"/>
            <w:tcBorders>
              <w:top w:val="nil"/>
              <w:left w:val="nil"/>
              <w:bottom w:val="single" w:sz="4" w:space="0" w:color="auto"/>
              <w:right w:val="nil"/>
            </w:tcBorders>
            <w:vAlign w:val="center"/>
          </w:tcPr>
          <w:p w14:paraId="47527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1C3D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1201A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63A3C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56.592,55</w:t>
            </w:r>
          </w:p>
        </w:tc>
      </w:tr>
      <w:tr w:rsidR="00C376BD" w:rsidRPr="00C01755" w14:paraId="7AAB6F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B8C4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14:paraId="7B4CE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4F638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384EF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48162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7E44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2258</w:t>
            </w:r>
          </w:p>
        </w:tc>
        <w:tc>
          <w:tcPr>
            <w:tcW w:w="1063" w:type="dxa"/>
            <w:tcBorders>
              <w:top w:val="nil"/>
              <w:left w:val="nil"/>
              <w:bottom w:val="single" w:sz="4" w:space="0" w:color="auto"/>
              <w:right w:val="nil"/>
            </w:tcBorders>
            <w:vAlign w:val="center"/>
          </w:tcPr>
          <w:p w14:paraId="4B0E2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795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630CC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11/03/2028</w:t>
            </w:r>
          </w:p>
        </w:tc>
        <w:tc>
          <w:tcPr>
            <w:tcW w:w="1509" w:type="dxa"/>
            <w:tcBorders>
              <w:top w:val="nil"/>
              <w:left w:val="nil"/>
              <w:bottom w:val="single" w:sz="4" w:space="0" w:color="auto"/>
              <w:right w:val="nil"/>
            </w:tcBorders>
            <w:shd w:val="clear" w:color="auto" w:fill="auto"/>
            <w:noWrap/>
            <w:vAlign w:val="center"/>
            <w:hideMark/>
          </w:tcPr>
          <w:p w14:paraId="7C022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52.160,34</w:t>
            </w:r>
          </w:p>
        </w:tc>
      </w:tr>
      <w:tr w:rsidR="00C376BD" w:rsidRPr="00C01755" w14:paraId="4402BC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E8D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14:paraId="08298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BC94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14:paraId="34FA5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0423E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CD1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1543</w:t>
            </w:r>
          </w:p>
        </w:tc>
        <w:tc>
          <w:tcPr>
            <w:tcW w:w="1063" w:type="dxa"/>
            <w:tcBorders>
              <w:top w:val="nil"/>
              <w:left w:val="nil"/>
              <w:bottom w:val="single" w:sz="4" w:space="0" w:color="auto"/>
              <w:right w:val="nil"/>
            </w:tcBorders>
            <w:vAlign w:val="center"/>
          </w:tcPr>
          <w:p w14:paraId="2B314E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D93A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4441C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14:paraId="2AC78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52.456,95</w:t>
            </w:r>
          </w:p>
        </w:tc>
      </w:tr>
      <w:tr w:rsidR="00C376BD" w:rsidRPr="00C01755" w14:paraId="719E72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FB34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3B0D1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FA6E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14:paraId="4090F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15633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35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0002135</w:t>
            </w:r>
          </w:p>
        </w:tc>
        <w:tc>
          <w:tcPr>
            <w:tcW w:w="1063" w:type="dxa"/>
            <w:tcBorders>
              <w:top w:val="nil"/>
              <w:left w:val="nil"/>
              <w:bottom w:val="single" w:sz="4" w:space="0" w:color="auto"/>
              <w:right w:val="nil"/>
            </w:tcBorders>
            <w:vAlign w:val="center"/>
          </w:tcPr>
          <w:p w14:paraId="51070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56B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5A94D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25/07/2042</w:t>
            </w:r>
          </w:p>
        </w:tc>
        <w:tc>
          <w:tcPr>
            <w:tcW w:w="1509" w:type="dxa"/>
            <w:tcBorders>
              <w:top w:val="nil"/>
              <w:left w:val="nil"/>
              <w:bottom w:val="single" w:sz="4" w:space="0" w:color="auto"/>
              <w:right w:val="nil"/>
            </w:tcBorders>
            <w:shd w:val="clear" w:color="auto" w:fill="auto"/>
            <w:noWrap/>
            <w:vAlign w:val="center"/>
            <w:hideMark/>
          </w:tcPr>
          <w:p w14:paraId="1A98C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60.213,65</w:t>
            </w:r>
          </w:p>
        </w:tc>
      </w:tr>
      <w:tr w:rsidR="00C376BD" w:rsidRPr="00C01755" w14:paraId="174878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AB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14:paraId="71B21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3B2B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14:paraId="13FC67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14:paraId="55225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FD6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0002149</w:t>
            </w:r>
          </w:p>
        </w:tc>
        <w:tc>
          <w:tcPr>
            <w:tcW w:w="1063" w:type="dxa"/>
            <w:tcBorders>
              <w:top w:val="nil"/>
              <w:left w:val="nil"/>
              <w:bottom w:val="single" w:sz="4" w:space="0" w:color="auto"/>
              <w:right w:val="nil"/>
            </w:tcBorders>
            <w:vAlign w:val="center"/>
          </w:tcPr>
          <w:p w14:paraId="3A6DB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E5CD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6A72F6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576D4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55.747,74</w:t>
            </w:r>
          </w:p>
        </w:tc>
      </w:tr>
      <w:tr w:rsidR="00C376BD" w:rsidRPr="00C01755" w14:paraId="6E96F4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4E2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14:paraId="1B824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0D495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14:paraId="267316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8316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ED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2470</w:t>
            </w:r>
          </w:p>
        </w:tc>
        <w:tc>
          <w:tcPr>
            <w:tcW w:w="1063" w:type="dxa"/>
            <w:tcBorders>
              <w:top w:val="nil"/>
              <w:left w:val="nil"/>
              <w:bottom w:val="single" w:sz="4" w:space="0" w:color="auto"/>
              <w:right w:val="nil"/>
            </w:tcBorders>
            <w:vAlign w:val="center"/>
          </w:tcPr>
          <w:p w14:paraId="48FC1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186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647B8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25/10/2034</w:t>
            </w:r>
          </w:p>
        </w:tc>
        <w:tc>
          <w:tcPr>
            <w:tcW w:w="1509" w:type="dxa"/>
            <w:tcBorders>
              <w:top w:val="nil"/>
              <w:left w:val="nil"/>
              <w:bottom w:val="single" w:sz="4" w:space="0" w:color="auto"/>
              <w:right w:val="nil"/>
            </w:tcBorders>
            <w:shd w:val="clear" w:color="auto" w:fill="auto"/>
            <w:noWrap/>
            <w:vAlign w:val="center"/>
            <w:hideMark/>
          </w:tcPr>
          <w:p w14:paraId="73390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55.026,71</w:t>
            </w:r>
          </w:p>
        </w:tc>
      </w:tr>
      <w:tr w:rsidR="00C376BD" w:rsidRPr="00C01755" w14:paraId="0561E9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07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4DB30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81B1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14:paraId="71FA6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2EA18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019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w:t>
            </w:r>
          </w:p>
        </w:tc>
        <w:tc>
          <w:tcPr>
            <w:tcW w:w="1063" w:type="dxa"/>
            <w:tcBorders>
              <w:top w:val="nil"/>
              <w:left w:val="nil"/>
              <w:bottom w:val="single" w:sz="4" w:space="0" w:color="auto"/>
              <w:right w:val="nil"/>
            </w:tcBorders>
            <w:vAlign w:val="center"/>
          </w:tcPr>
          <w:p w14:paraId="63B8B8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843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2AF2F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23/08/2034</w:t>
            </w:r>
          </w:p>
        </w:tc>
        <w:tc>
          <w:tcPr>
            <w:tcW w:w="1509" w:type="dxa"/>
            <w:tcBorders>
              <w:top w:val="nil"/>
              <w:left w:val="nil"/>
              <w:bottom w:val="single" w:sz="4" w:space="0" w:color="auto"/>
              <w:right w:val="nil"/>
            </w:tcBorders>
            <w:shd w:val="clear" w:color="auto" w:fill="auto"/>
            <w:noWrap/>
            <w:vAlign w:val="center"/>
            <w:hideMark/>
          </w:tcPr>
          <w:p w14:paraId="470AD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60.407,54</w:t>
            </w:r>
          </w:p>
        </w:tc>
      </w:tr>
      <w:tr w:rsidR="00C376BD" w:rsidRPr="00C01755" w14:paraId="58D7EB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36F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14:paraId="0EC05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3E56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14:paraId="11D1E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D4C7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509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w:t>
            </w:r>
          </w:p>
        </w:tc>
        <w:tc>
          <w:tcPr>
            <w:tcW w:w="1063" w:type="dxa"/>
            <w:tcBorders>
              <w:top w:val="nil"/>
              <w:left w:val="nil"/>
              <w:bottom w:val="single" w:sz="4" w:space="0" w:color="auto"/>
              <w:right w:val="nil"/>
            </w:tcBorders>
            <w:vAlign w:val="center"/>
          </w:tcPr>
          <w:p w14:paraId="64DBA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96BE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1B55E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49338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52.474,54</w:t>
            </w:r>
          </w:p>
        </w:tc>
      </w:tr>
      <w:tr w:rsidR="00C376BD" w:rsidRPr="00C01755" w14:paraId="5AD57F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BC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14:paraId="382CD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2A615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14:paraId="738861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14:paraId="520F3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EF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1063" w:type="dxa"/>
            <w:tcBorders>
              <w:top w:val="nil"/>
              <w:left w:val="nil"/>
              <w:bottom w:val="single" w:sz="4" w:space="0" w:color="auto"/>
              <w:right w:val="nil"/>
            </w:tcBorders>
            <w:vAlign w:val="center"/>
          </w:tcPr>
          <w:p w14:paraId="38D42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79A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7E537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10/05/2032</w:t>
            </w:r>
          </w:p>
        </w:tc>
        <w:tc>
          <w:tcPr>
            <w:tcW w:w="1509" w:type="dxa"/>
            <w:tcBorders>
              <w:top w:val="nil"/>
              <w:left w:val="nil"/>
              <w:bottom w:val="single" w:sz="4" w:space="0" w:color="auto"/>
              <w:right w:val="nil"/>
            </w:tcBorders>
            <w:shd w:val="clear" w:color="auto" w:fill="auto"/>
            <w:noWrap/>
            <w:vAlign w:val="center"/>
            <w:hideMark/>
          </w:tcPr>
          <w:p w14:paraId="640CD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57.599,66</w:t>
            </w:r>
          </w:p>
        </w:tc>
      </w:tr>
      <w:tr w:rsidR="00C376BD" w:rsidRPr="00C01755" w14:paraId="4F2244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88D8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14:paraId="5BF3A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D9A6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14:paraId="17371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86270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8138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2420</w:t>
            </w:r>
          </w:p>
        </w:tc>
        <w:tc>
          <w:tcPr>
            <w:tcW w:w="1063" w:type="dxa"/>
            <w:tcBorders>
              <w:top w:val="nil"/>
              <w:left w:val="nil"/>
              <w:bottom w:val="single" w:sz="4" w:space="0" w:color="auto"/>
              <w:right w:val="nil"/>
            </w:tcBorders>
            <w:vAlign w:val="center"/>
          </w:tcPr>
          <w:p w14:paraId="7F638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A5E0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7E971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22/04/2027</w:t>
            </w:r>
          </w:p>
        </w:tc>
        <w:tc>
          <w:tcPr>
            <w:tcW w:w="1509" w:type="dxa"/>
            <w:tcBorders>
              <w:top w:val="nil"/>
              <w:left w:val="nil"/>
              <w:bottom w:val="single" w:sz="4" w:space="0" w:color="auto"/>
              <w:right w:val="nil"/>
            </w:tcBorders>
            <w:shd w:val="clear" w:color="auto" w:fill="auto"/>
            <w:noWrap/>
            <w:vAlign w:val="center"/>
            <w:hideMark/>
          </w:tcPr>
          <w:p w14:paraId="06859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52.845,31</w:t>
            </w:r>
          </w:p>
        </w:tc>
      </w:tr>
      <w:tr w:rsidR="00C376BD" w:rsidRPr="00C01755" w14:paraId="3971A8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B63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14:paraId="18980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1A5A3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14:paraId="130B3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FAB4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C3B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w:t>
            </w:r>
          </w:p>
        </w:tc>
        <w:tc>
          <w:tcPr>
            <w:tcW w:w="1063" w:type="dxa"/>
            <w:tcBorders>
              <w:top w:val="nil"/>
              <w:left w:val="nil"/>
              <w:bottom w:val="single" w:sz="4" w:space="0" w:color="auto"/>
              <w:right w:val="nil"/>
            </w:tcBorders>
            <w:vAlign w:val="center"/>
          </w:tcPr>
          <w:p w14:paraId="677DD2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06C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5C609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04/05/2027</w:t>
            </w:r>
          </w:p>
        </w:tc>
        <w:tc>
          <w:tcPr>
            <w:tcW w:w="1509" w:type="dxa"/>
            <w:tcBorders>
              <w:top w:val="nil"/>
              <w:left w:val="nil"/>
              <w:bottom w:val="single" w:sz="4" w:space="0" w:color="auto"/>
              <w:right w:val="nil"/>
            </w:tcBorders>
            <w:shd w:val="clear" w:color="auto" w:fill="auto"/>
            <w:noWrap/>
            <w:vAlign w:val="center"/>
            <w:hideMark/>
          </w:tcPr>
          <w:p w14:paraId="008996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52.488,37</w:t>
            </w:r>
          </w:p>
        </w:tc>
      </w:tr>
      <w:tr w:rsidR="00C376BD" w:rsidRPr="00C01755" w14:paraId="439DB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637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VJDL</w:t>
            </w:r>
          </w:p>
        </w:tc>
        <w:tc>
          <w:tcPr>
            <w:tcW w:w="1280" w:type="dxa"/>
            <w:tcBorders>
              <w:top w:val="nil"/>
              <w:left w:val="nil"/>
              <w:bottom w:val="single" w:sz="4" w:space="0" w:color="auto"/>
              <w:right w:val="nil"/>
            </w:tcBorders>
            <w:shd w:val="clear" w:color="auto" w:fill="auto"/>
            <w:noWrap/>
            <w:vAlign w:val="center"/>
            <w:hideMark/>
          </w:tcPr>
          <w:p w14:paraId="7BAC5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D069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14:paraId="202F9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DD8F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9D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2523</w:t>
            </w:r>
          </w:p>
        </w:tc>
        <w:tc>
          <w:tcPr>
            <w:tcW w:w="1063" w:type="dxa"/>
            <w:tcBorders>
              <w:top w:val="nil"/>
              <w:left w:val="nil"/>
              <w:bottom w:val="single" w:sz="4" w:space="0" w:color="auto"/>
              <w:right w:val="nil"/>
            </w:tcBorders>
            <w:vAlign w:val="center"/>
          </w:tcPr>
          <w:p w14:paraId="7FFAC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326C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12BA0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30/04/2027</w:t>
            </w:r>
          </w:p>
        </w:tc>
        <w:tc>
          <w:tcPr>
            <w:tcW w:w="1509" w:type="dxa"/>
            <w:tcBorders>
              <w:top w:val="nil"/>
              <w:left w:val="nil"/>
              <w:bottom w:val="single" w:sz="4" w:space="0" w:color="auto"/>
              <w:right w:val="nil"/>
            </w:tcBorders>
            <w:shd w:val="clear" w:color="auto" w:fill="auto"/>
            <w:noWrap/>
            <w:vAlign w:val="center"/>
            <w:hideMark/>
          </w:tcPr>
          <w:p w14:paraId="05F283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52.856,87</w:t>
            </w:r>
          </w:p>
        </w:tc>
      </w:tr>
      <w:tr w:rsidR="00C376BD" w:rsidRPr="00C01755" w14:paraId="45A111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86D3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14:paraId="7073D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26161F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14:paraId="39D29B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5FB32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95FE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w:t>
            </w:r>
          </w:p>
        </w:tc>
        <w:tc>
          <w:tcPr>
            <w:tcW w:w="1063" w:type="dxa"/>
            <w:tcBorders>
              <w:top w:val="nil"/>
              <w:left w:val="nil"/>
              <w:bottom w:val="single" w:sz="4" w:space="0" w:color="auto"/>
              <w:right w:val="nil"/>
            </w:tcBorders>
            <w:vAlign w:val="center"/>
          </w:tcPr>
          <w:p w14:paraId="50475D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CE839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53E1A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14:paraId="1289A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52.214,08</w:t>
            </w:r>
          </w:p>
        </w:tc>
      </w:tr>
      <w:tr w:rsidR="00C376BD" w:rsidRPr="00C01755" w14:paraId="599689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1613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MB</w:t>
            </w:r>
          </w:p>
        </w:tc>
        <w:tc>
          <w:tcPr>
            <w:tcW w:w="1280" w:type="dxa"/>
            <w:tcBorders>
              <w:top w:val="nil"/>
              <w:left w:val="nil"/>
              <w:bottom w:val="single" w:sz="4" w:space="0" w:color="auto"/>
              <w:right w:val="nil"/>
            </w:tcBorders>
            <w:shd w:val="clear" w:color="auto" w:fill="auto"/>
            <w:noWrap/>
            <w:vAlign w:val="center"/>
            <w:hideMark/>
          </w:tcPr>
          <w:p w14:paraId="1CFFA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15E4C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14:paraId="056E3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0811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9D2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w:t>
            </w:r>
          </w:p>
        </w:tc>
        <w:tc>
          <w:tcPr>
            <w:tcW w:w="1063" w:type="dxa"/>
            <w:tcBorders>
              <w:top w:val="nil"/>
              <w:left w:val="nil"/>
              <w:bottom w:val="single" w:sz="4" w:space="0" w:color="auto"/>
              <w:right w:val="nil"/>
            </w:tcBorders>
            <w:vAlign w:val="center"/>
          </w:tcPr>
          <w:p w14:paraId="5E2C7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BE90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6560B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25/04/2029</w:t>
            </w:r>
          </w:p>
        </w:tc>
        <w:tc>
          <w:tcPr>
            <w:tcW w:w="1509" w:type="dxa"/>
            <w:tcBorders>
              <w:top w:val="nil"/>
              <w:left w:val="nil"/>
              <w:bottom w:val="single" w:sz="4" w:space="0" w:color="auto"/>
              <w:right w:val="nil"/>
            </w:tcBorders>
            <w:shd w:val="clear" w:color="auto" w:fill="auto"/>
            <w:noWrap/>
            <w:vAlign w:val="center"/>
            <w:hideMark/>
          </w:tcPr>
          <w:p w14:paraId="49B255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55.950,20</w:t>
            </w:r>
          </w:p>
        </w:tc>
      </w:tr>
      <w:tr w:rsidR="00C376BD" w:rsidRPr="00C01755" w14:paraId="151912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CE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14:paraId="78C19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5031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14:paraId="5353E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55FEF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3682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w:t>
            </w:r>
          </w:p>
        </w:tc>
        <w:tc>
          <w:tcPr>
            <w:tcW w:w="1063" w:type="dxa"/>
            <w:tcBorders>
              <w:top w:val="nil"/>
              <w:left w:val="nil"/>
              <w:bottom w:val="single" w:sz="4" w:space="0" w:color="auto"/>
              <w:right w:val="nil"/>
            </w:tcBorders>
            <w:vAlign w:val="center"/>
          </w:tcPr>
          <w:p w14:paraId="13336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651C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7B4931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27/11/2025</w:t>
            </w:r>
          </w:p>
        </w:tc>
        <w:tc>
          <w:tcPr>
            <w:tcW w:w="1509" w:type="dxa"/>
            <w:tcBorders>
              <w:top w:val="nil"/>
              <w:left w:val="nil"/>
              <w:bottom w:val="single" w:sz="4" w:space="0" w:color="auto"/>
              <w:right w:val="nil"/>
            </w:tcBorders>
            <w:shd w:val="clear" w:color="auto" w:fill="auto"/>
            <w:noWrap/>
            <w:vAlign w:val="center"/>
            <w:hideMark/>
          </w:tcPr>
          <w:p w14:paraId="41EBF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47.809,39</w:t>
            </w:r>
          </w:p>
        </w:tc>
      </w:tr>
      <w:tr w:rsidR="00C376BD" w:rsidRPr="00C01755" w14:paraId="7169D2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DA8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14:paraId="43074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A4CA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14:paraId="3973EA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2EF2FD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007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B74B0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69A1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6D9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20/10/2025</w:t>
            </w:r>
          </w:p>
        </w:tc>
        <w:tc>
          <w:tcPr>
            <w:tcW w:w="1509" w:type="dxa"/>
            <w:tcBorders>
              <w:top w:val="nil"/>
              <w:left w:val="nil"/>
              <w:bottom w:val="single" w:sz="4" w:space="0" w:color="auto"/>
              <w:right w:val="nil"/>
            </w:tcBorders>
            <w:shd w:val="clear" w:color="auto" w:fill="auto"/>
            <w:noWrap/>
            <w:vAlign w:val="center"/>
            <w:hideMark/>
          </w:tcPr>
          <w:p w14:paraId="240F1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44.770,15</w:t>
            </w:r>
          </w:p>
        </w:tc>
      </w:tr>
      <w:tr w:rsidR="00C376BD" w:rsidRPr="00C01755" w14:paraId="6B31A2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7D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3E4D4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4B9A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14:paraId="517175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08B01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D6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2BDA3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D452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12075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3F4F9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45.121,74</w:t>
            </w:r>
          </w:p>
        </w:tc>
      </w:tr>
      <w:tr w:rsidR="00C376BD" w:rsidRPr="00C01755" w14:paraId="08A668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84D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14:paraId="2723B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FA228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14:paraId="2B09D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2A06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346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1919</w:t>
            </w:r>
          </w:p>
        </w:tc>
        <w:tc>
          <w:tcPr>
            <w:tcW w:w="1063" w:type="dxa"/>
            <w:tcBorders>
              <w:top w:val="nil"/>
              <w:left w:val="nil"/>
              <w:bottom w:val="single" w:sz="4" w:space="0" w:color="auto"/>
              <w:right w:val="nil"/>
            </w:tcBorders>
            <w:vAlign w:val="center"/>
          </w:tcPr>
          <w:p w14:paraId="4CA3B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69D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5B48A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0E6661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33.569,34</w:t>
            </w:r>
          </w:p>
        </w:tc>
      </w:tr>
      <w:tr w:rsidR="00C376BD" w:rsidRPr="00C01755" w14:paraId="68E4FA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14E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14:paraId="03D5E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410EB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14:paraId="6D8FC1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3F081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671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2473</w:t>
            </w:r>
          </w:p>
        </w:tc>
        <w:tc>
          <w:tcPr>
            <w:tcW w:w="1063" w:type="dxa"/>
            <w:tcBorders>
              <w:top w:val="nil"/>
              <w:left w:val="nil"/>
              <w:bottom w:val="single" w:sz="4" w:space="0" w:color="auto"/>
              <w:right w:val="nil"/>
            </w:tcBorders>
            <w:vAlign w:val="center"/>
          </w:tcPr>
          <w:p w14:paraId="72B9D7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E9DE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6B801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14:paraId="2C6990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229.656,76</w:t>
            </w:r>
          </w:p>
        </w:tc>
      </w:tr>
      <w:tr w:rsidR="00C376BD" w:rsidRPr="00C01755" w14:paraId="1B4263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E3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14:paraId="276D5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7F9A8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14:paraId="2FCFD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5340E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E15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0002416</w:t>
            </w:r>
          </w:p>
        </w:tc>
        <w:tc>
          <w:tcPr>
            <w:tcW w:w="1063" w:type="dxa"/>
            <w:tcBorders>
              <w:top w:val="nil"/>
              <w:left w:val="nil"/>
              <w:bottom w:val="single" w:sz="4" w:space="0" w:color="auto"/>
              <w:right w:val="nil"/>
            </w:tcBorders>
            <w:vAlign w:val="center"/>
          </w:tcPr>
          <w:p w14:paraId="0E644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8536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DF1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14:paraId="51D2B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2.604.677,45</w:t>
            </w:r>
          </w:p>
        </w:tc>
      </w:tr>
      <w:tr w:rsidR="00C376BD" w:rsidRPr="00C01755" w14:paraId="43B4E3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FAD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1EBA2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5708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14:paraId="29D1A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A6C4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7FB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5938C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2B3F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7DEE6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14/08/2036</w:t>
            </w:r>
          </w:p>
        </w:tc>
        <w:tc>
          <w:tcPr>
            <w:tcW w:w="1509" w:type="dxa"/>
            <w:tcBorders>
              <w:top w:val="nil"/>
              <w:left w:val="nil"/>
              <w:bottom w:val="single" w:sz="4" w:space="0" w:color="auto"/>
              <w:right w:val="nil"/>
            </w:tcBorders>
            <w:shd w:val="clear" w:color="auto" w:fill="auto"/>
            <w:noWrap/>
            <w:vAlign w:val="center"/>
            <w:hideMark/>
          </w:tcPr>
          <w:p w14:paraId="3D676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152.234,69</w:t>
            </w:r>
          </w:p>
        </w:tc>
      </w:tr>
      <w:tr w:rsidR="00C376BD" w:rsidRPr="00C01755" w14:paraId="3F7144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86D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14:paraId="09107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80C7B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14:paraId="71E1A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78AC7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3C4E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0002580</w:t>
            </w:r>
          </w:p>
        </w:tc>
        <w:tc>
          <w:tcPr>
            <w:tcW w:w="1063" w:type="dxa"/>
            <w:tcBorders>
              <w:top w:val="nil"/>
              <w:left w:val="nil"/>
              <w:bottom w:val="single" w:sz="4" w:space="0" w:color="auto"/>
              <w:right w:val="nil"/>
            </w:tcBorders>
            <w:vAlign w:val="center"/>
          </w:tcPr>
          <w:p w14:paraId="009FB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B58A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6413E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14/05/2036</w:t>
            </w:r>
          </w:p>
        </w:tc>
        <w:tc>
          <w:tcPr>
            <w:tcW w:w="1509" w:type="dxa"/>
            <w:tcBorders>
              <w:top w:val="nil"/>
              <w:left w:val="nil"/>
              <w:bottom w:val="single" w:sz="4" w:space="0" w:color="auto"/>
              <w:right w:val="nil"/>
            </w:tcBorders>
            <w:shd w:val="clear" w:color="auto" w:fill="auto"/>
            <w:noWrap/>
            <w:vAlign w:val="center"/>
            <w:hideMark/>
          </w:tcPr>
          <w:p w14:paraId="6A50F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76.171,16</w:t>
            </w:r>
          </w:p>
        </w:tc>
      </w:tr>
      <w:tr w:rsidR="00C376BD" w:rsidRPr="00C01755" w14:paraId="48DC1D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4E2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14:paraId="0CD0C6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04D63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14:paraId="73FAE0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7A761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63D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w:t>
            </w:r>
          </w:p>
        </w:tc>
        <w:tc>
          <w:tcPr>
            <w:tcW w:w="1063" w:type="dxa"/>
            <w:tcBorders>
              <w:top w:val="nil"/>
              <w:left w:val="nil"/>
              <w:bottom w:val="single" w:sz="4" w:space="0" w:color="auto"/>
              <w:right w:val="nil"/>
            </w:tcBorders>
            <w:vAlign w:val="center"/>
          </w:tcPr>
          <w:p w14:paraId="30CA6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95E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0F7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6A4A8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216.535,44</w:t>
            </w:r>
          </w:p>
        </w:tc>
      </w:tr>
      <w:tr w:rsidR="00C376BD" w:rsidRPr="00C01755" w14:paraId="5E8666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560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61AA0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3211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14:paraId="37423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1F44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AAF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0002578</w:t>
            </w:r>
          </w:p>
        </w:tc>
        <w:tc>
          <w:tcPr>
            <w:tcW w:w="1063" w:type="dxa"/>
            <w:tcBorders>
              <w:top w:val="nil"/>
              <w:left w:val="nil"/>
              <w:bottom w:val="single" w:sz="4" w:space="0" w:color="auto"/>
              <w:right w:val="nil"/>
            </w:tcBorders>
            <w:vAlign w:val="center"/>
          </w:tcPr>
          <w:p w14:paraId="203CA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1E74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40F2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399C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276.144,91</w:t>
            </w:r>
          </w:p>
        </w:tc>
      </w:tr>
      <w:tr w:rsidR="00C376BD" w:rsidRPr="00C01755" w14:paraId="5E964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0F0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14:paraId="0B96A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E9078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14:paraId="77679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B63B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082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2572</w:t>
            </w:r>
          </w:p>
        </w:tc>
        <w:tc>
          <w:tcPr>
            <w:tcW w:w="1063" w:type="dxa"/>
            <w:tcBorders>
              <w:top w:val="nil"/>
              <w:left w:val="nil"/>
              <w:bottom w:val="single" w:sz="4" w:space="0" w:color="auto"/>
              <w:right w:val="nil"/>
            </w:tcBorders>
            <w:vAlign w:val="center"/>
          </w:tcPr>
          <w:p w14:paraId="0063FC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6CE0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79C87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14:paraId="1BD893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225.324,41</w:t>
            </w:r>
          </w:p>
        </w:tc>
      </w:tr>
      <w:tr w:rsidR="00C376BD" w:rsidRPr="00C01755" w14:paraId="57F938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58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14:paraId="4BF35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0A44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14:paraId="490AA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14:paraId="39DAA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7CA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2568</w:t>
            </w:r>
          </w:p>
        </w:tc>
        <w:tc>
          <w:tcPr>
            <w:tcW w:w="1063" w:type="dxa"/>
            <w:tcBorders>
              <w:top w:val="nil"/>
              <w:left w:val="nil"/>
              <w:bottom w:val="single" w:sz="4" w:space="0" w:color="auto"/>
              <w:right w:val="nil"/>
            </w:tcBorders>
            <w:vAlign w:val="center"/>
          </w:tcPr>
          <w:p w14:paraId="0D6791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480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3A8C2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08/07/2042</w:t>
            </w:r>
          </w:p>
        </w:tc>
        <w:tc>
          <w:tcPr>
            <w:tcW w:w="1509" w:type="dxa"/>
            <w:tcBorders>
              <w:top w:val="nil"/>
              <w:left w:val="nil"/>
              <w:bottom w:val="single" w:sz="4" w:space="0" w:color="auto"/>
              <w:right w:val="nil"/>
            </w:tcBorders>
            <w:shd w:val="clear" w:color="auto" w:fill="auto"/>
            <w:noWrap/>
            <w:vAlign w:val="center"/>
            <w:hideMark/>
          </w:tcPr>
          <w:p w14:paraId="2D4555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170.885,12</w:t>
            </w:r>
          </w:p>
        </w:tc>
      </w:tr>
      <w:tr w:rsidR="00C376BD" w:rsidRPr="00C01755" w14:paraId="1196F0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7D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14:paraId="6FF0F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A472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14:paraId="67672E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7C649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98F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2567</w:t>
            </w:r>
          </w:p>
        </w:tc>
        <w:tc>
          <w:tcPr>
            <w:tcW w:w="1063" w:type="dxa"/>
            <w:tcBorders>
              <w:top w:val="nil"/>
              <w:left w:val="nil"/>
              <w:bottom w:val="single" w:sz="4" w:space="0" w:color="auto"/>
              <w:right w:val="nil"/>
            </w:tcBorders>
            <w:vAlign w:val="center"/>
          </w:tcPr>
          <w:p w14:paraId="19D95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1A17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6A5B0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40A19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167.172,80</w:t>
            </w:r>
          </w:p>
        </w:tc>
      </w:tr>
      <w:tr w:rsidR="00C376BD" w:rsidRPr="00C01755" w14:paraId="1622B0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B7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14:paraId="0FCAA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C25D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14:paraId="0335D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44A96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DAA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2566</w:t>
            </w:r>
          </w:p>
        </w:tc>
        <w:tc>
          <w:tcPr>
            <w:tcW w:w="1063" w:type="dxa"/>
            <w:tcBorders>
              <w:top w:val="nil"/>
              <w:left w:val="nil"/>
              <w:bottom w:val="single" w:sz="4" w:space="0" w:color="auto"/>
              <w:right w:val="nil"/>
            </w:tcBorders>
            <w:vAlign w:val="center"/>
          </w:tcPr>
          <w:p w14:paraId="2C03E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C33A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54540B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3756C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100.808,70</w:t>
            </w:r>
          </w:p>
        </w:tc>
      </w:tr>
      <w:tr w:rsidR="00C376BD" w:rsidRPr="00C01755" w14:paraId="2FDAA4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D94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14:paraId="696B2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EB2F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14:paraId="42DFAB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14:paraId="19C42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8BC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0002564</w:t>
            </w:r>
          </w:p>
        </w:tc>
        <w:tc>
          <w:tcPr>
            <w:tcW w:w="1063" w:type="dxa"/>
            <w:tcBorders>
              <w:top w:val="nil"/>
              <w:left w:val="nil"/>
              <w:bottom w:val="single" w:sz="4" w:space="0" w:color="auto"/>
              <w:right w:val="nil"/>
            </w:tcBorders>
            <w:vAlign w:val="center"/>
          </w:tcPr>
          <w:p w14:paraId="2E7E8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777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B38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14/07/2032</w:t>
            </w:r>
          </w:p>
        </w:tc>
        <w:tc>
          <w:tcPr>
            <w:tcW w:w="1509" w:type="dxa"/>
            <w:tcBorders>
              <w:top w:val="nil"/>
              <w:left w:val="nil"/>
              <w:bottom w:val="single" w:sz="4" w:space="0" w:color="auto"/>
              <w:right w:val="nil"/>
            </w:tcBorders>
            <w:shd w:val="clear" w:color="auto" w:fill="auto"/>
            <w:noWrap/>
            <w:vAlign w:val="center"/>
            <w:hideMark/>
          </w:tcPr>
          <w:p w14:paraId="1EFB7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135.362,04</w:t>
            </w:r>
          </w:p>
        </w:tc>
      </w:tr>
      <w:tr w:rsidR="00C376BD" w:rsidRPr="00C01755" w14:paraId="6EF8BA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F60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14:paraId="05E19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3A9A6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14:paraId="51151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309D75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9F5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2563</w:t>
            </w:r>
          </w:p>
        </w:tc>
        <w:tc>
          <w:tcPr>
            <w:tcW w:w="1063" w:type="dxa"/>
            <w:tcBorders>
              <w:top w:val="nil"/>
              <w:left w:val="nil"/>
              <w:bottom w:val="single" w:sz="4" w:space="0" w:color="auto"/>
              <w:right w:val="nil"/>
            </w:tcBorders>
            <w:vAlign w:val="center"/>
          </w:tcPr>
          <w:p w14:paraId="334B6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E320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1078B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02D98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241.495,92</w:t>
            </w:r>
          </w:p>
        </w:tc>
      </w:tr>
      <w:tr w:rsidR="00C376BD" w:rsidRPr="00C01755" w14:paraId="143E4A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11CF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14:paraId="61416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4B61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14:paraId="79334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F086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E44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2561</w:t>
            </w:r>
          </w:p>
        </w:tc>
        <w:tc>
          <w:tcPr>
            <w:tcW w:w="1063" w:type="dxa"/>
            <w:tcBorders>
              <w:top w:val="nil"/>
              <w:left w:val="nil"/>
              <w:bottom w:val="single" w:sz="4" w:space="0" w:color="auto"/>
              <w:right w:val="nil"/>
            </w:tcBorders>
            <w:vAlign w:val="center"/>
          </w:tcPr>
          <w:p w14:paraId="0FC7D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0482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6A266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08/10/2036</w:t>
            </w:r>
          </w:p>
        </w:tc>
        <w:tc>
          <w:tcPr>
            <w:tcW w:w="1509" w:type="dxa"/>
            <w:tcBorders>
              <w:top w:val="nil"/>
              <w:left w:val="nil"/>
              <w:bottom w:val="single" w:sz="4" w:space="0" w:color="auto"/>
              <w:right w:val="nil"/>
            </w:tcBorders>
            <w:shd w:val="clear" w:color="auto" w:fill="auto"/>
            <w:noWrap/>
            <w:vAlign w:val="center"/>
            <w:hideMark/>
          </w:tcPr>
          <w:p w14:paraId="5E4EE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400.929,65</w:t>
            </w:r>
          </w:p>
        </w:tc>
      </w:tr>
      <w:tr w:rsidR="00C376BD" w:rsidRPr="00C01755" w14:paraId="3C7881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AD2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14:paraId="72E345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3DD37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14:paraId="28A61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06550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446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2560</w:t>
            </w:r>
          </w:p>
        </w:tc>
        <w:tc>
          <w:tcPr>
            <w:tcW w:w="1063" w:type="dxa"/>
            <w:tcBorders>
              <w:top w:val="nil"/>
              <w:left w:val="nil"/>
              <w:bottom w:val="single" w:sz="4" w:space="0" w:color="auto"/>
              <w:right w:val="nil"/>
            </w:tcBorders>
            <w:vAlign w:val="center"/>
          </w:tcPr>
          <w:p w14:paraId="4407F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1654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25E4A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4FFD1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581.863,81</w:t>
            </w:r>
          </w:p>
        </w:tc>
      </w:tr>
      <w:tr w:rsidR="00C376BD" w:rsidRPr="00C01755" w14:paraId="2A8F83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18A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AQG</w:t>
            </w:r>
          </w:p>
        </w:tc>
        <w:tc>
          <w:tcPr>
            <w:tcW w:w="1280" w:type="dxa"/>
            <w:tcBorders>
              <w:top w:val="nil"/>
              <w:left w:val="nil"/>
              <w:bottom w:val="single" w:sz="4" w:space="0" w:color="auto"/>
              <w:right w:val="nil"/>
            </w:tcBorders>
            <w:shd w:val="clear" w:color="auto" w:fill="auto"/>
            <w:noWrap/>
            <w:vAlign w:val="center"/>
            <w:hideMark/>
          </w:tcPr>
          <w:p w14:paraId="29CDE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C0AF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14:paraId="2AD1F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14:paraId="54DDD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0B4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2559</w:t>
            </w:r>
          </w:p>
        </w:tc>
        <w:tc>
          <w:tcPr>
            <w:tcW w:w="1063" w:type="dxa"/>
            <w:tcBorders>
              <w:top w:val="nil"/>
              <w:left w:val="nil"/>
              <w:bottom w:val="single" w:sz="4" w:space="0" w:color="auto"/>
              <w:right w:val="nil"/>
            </w:tcBorders>
            <w:vAlign w:val="center"/>
          </w:tcPr>
          <w:p w14:paraId="13EF6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CCB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04E8F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79040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130.183,55</w:t>
            </w:r>
          </w:p>
        </w:tc>
      </w:tr>
      <w:tr w:rsidR="00C376BD" w:rsidRPr="00C01755" w14:paraId="192182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B37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14:paraId="25A6E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0E087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14:paraId="750F0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CF3C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ADB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2558</w:t>
            </w:r>
          </w:p>
        </w:tc>
        <w:tc>
          <w:tcPr>
            <w:tcW w:w="1063" w:type="dxa"/>
            <w:tcBorders>
              <w:top w:val="nil"/>
              <w:left w:val="nil"/>
              <w:bottom w:val="single" w:sz="4" w:space="0" w:color="auto"/>
              <w:right w:val="nil"/>
            </w:tcBorders>
            <w:vAlign w:val="center"/>
          </w:tcPr>
          <w:p w14:paraId="38B14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1E7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4214DA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35124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86.891,50</w:t>
            </w:r>
          </w:p>
        </w:tc>
      </w:tr>
      <w:tr w:rsidR="00C376BD" w:rsidRPr="00C01755" w14:paraId="235BC4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50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HDSF</w:t>
            </w:r>
          </w:p>
        </w:tc>
        <w:tc>
          <w:tcPr>
            <w:tcW w:w="1280" w:type="dxa"/>
            <w:tcBorders>
              <w:top w:val="nil"/>
              <w:left w:val="nil"/>
              <w:bottom w:val="single" w:sz="4" w:space="0" w:color="auto"/>
              <w:right w:val="nil"/>
            </w:tcBorders>
            <w:shd w:val="clear" w:color="auto" w:fill="auto"/>
            <w:noWrap/>
            <w:vAlign w:val="center"/>
            <w:hideMark/>
          </w:tcPr>
          <w:p w14:paraId="4A68B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D95E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14:paraId="6AADD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14:paraId="29596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010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2557</w:t>
            </w:r>
          </w:p>
        </w:tc>
        <w:tc>
          <w:tcPr>
            <w:tcW w:w="1063" w:type="dxa"/>
            <w:tcBorders>
              <w:top w:val="nil"/>
              <w:left w:val="nil"/>
              <w:bottom w:val="single" w:sz="4" w:space="0" w:color="auto"/>
              <w:right w:val="nil"/>
            </w:tcBorders>
            <w:vAlign w:val="center"/>
          </w:tcPr>
          <w:p w14:paraId="2C7BBF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7ED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77825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14:paraId="5F463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245.920,02</w:t>
            </w:r>
          </w:p>
        </w:tc>
      </w:tr>
      <w:tr w:rsidR="00C376BD" w:rsidRPr="00C01755" w14:paraId="6E2339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8DE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14:paraId="6A030D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22F6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14:paraId="3F13D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78507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722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2556</w:t>
            </w:r>
          </w:p>
        </w:tc>
        <w:tc>
          <w:tcPr>
            <w:tcW w:w="1063" w:type="dxa"/>
            <w:tcBorders>
              <w:top w:val="nil"/>
              <w:left w:val="nil"/>
              <w:bottom w:val="single" w:sz="4" w:space="0" w:color="auto"/>
              <w:right w:val="nil"/>
            </w:tcBorders>
            <w:vAlign w:val="center"/>
          </w:tcPr>
          <w:p w14:paraId="30B8B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A1E0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2CE4E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639BE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1.514.248,22</w:t>
            </w:r>
          </w:p>
        </w:tc>
      </w:tr>
      <w:tr w:rsidR="00C376BD" w:rsidRPr="00C01755" w14:paraId="61395E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620B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14:paraId="44541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A11F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14:paraId="4DFD3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07109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515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2554</w:t>
            </w:r>
          </w:p>
        </w:tc>
        <w:tc>
          <w:tcPr>
            <w:tcW w:w="1063" w:type="dxa"/>
            <w:tcBorders>
              <w:top w:val="nil"/>
              <w:left w:val="nil"/>
              <w:bottom w:val="single" w:sz="4" w:space="0" w:color="auto"/>
              <w:right w:val="nil"/>
            </w:tcBorders>
            <w:vAlign w:val="center"/>
          </w:tcPr>
          <w:p w14:paraId="036C9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8AAE1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4EAB41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B0D1D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97.948,42</w:t>
            </w:r>
          </w:p>
        </w:tc>
      </w:tr>
      <w:tr w:rsidR="00C376BD" w:rsidRPr="00C01755" w14:paraId="0E2ACD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F8B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14:paraId="0F9B0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86A1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14:paraId="2921C9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046D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DA3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0002547</w:t>
            </w:r>
          </w:p>
        </w:tc>
        <w:tc>
          <w:tcPr>
            <w:tcW w:w="1063" w:type="dxa"/>
            <w:tcBorders>
              <w:top w:val="nil"/>
              <w:left w:val="nil"/>
              <w:bottom w:val="single" w:sz="4" w:space="0" w:color="auto"/>
              <w:right w:val="nil"/>
            </w:tcBorders>
            <w:vAlign w:val="center"/>
          </w:tcPr>
          <w:p w14:paraId="5ABF9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25F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62B95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07/05/2036</w:t>
            </w:r>
          </w:p>
        </w:tc>
        <w:tc>
          <w:tcPr>
            <w:tcW w:w="1509" w:type="dxa"/>
            <w:tcBorders>
              <w:top w:val="nil"/>
              <w:left w:val="nil"/>
              <w:bottom w:val="single" w:sz="4" w:space="0" w:color="auto"/>
              <w:right w:val="nil"/>
            </w:tcBorders>
            <w:shd w:val="clear" w:color="auto" w:fill="auto"/>
            <w:noWrap/>
            <w:vAlign w:val="center"/>
            <w:hideMark/>
          </w:tcPr>
          <w:p w14:paraId="7BC34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218.054,45</w:t>
            </w:r>
          </w:p>
        </w:tc>
      </w:tr>
      <w:tr w:rsidR="00C376BD" w:rsidRPr="00C01755" w14:paraId="006F9E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2D2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14:paraId="2D479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E077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14:paraId="6FAF9F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3F77D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27E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0002546</w:t>
            </w:r>
          </w:p>
        </w:tc>
        <w:tc>
          <w:tcPr>
            <w:tcW w:w="1063" w:type="dxa"/>
            <w:tcBorders>
              <w:top w:val="nil"/>
              <w:left w:val="nil"/>
              <w:bottom w:val="single" w:sz="4" w:space="0" w:color="auto"/>
              <w:right w:val="nil"/>
            </w:tcBorders>
            <w:vAlign w:val="center"/>
          </w:tcPr>
          <w:p w14:paraId="5DE29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A5D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608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11/11/2035</w:t>
            </w:r>
          </w:p>
        </w:tc>
        <w:tc>
          <w:tcPr>
            <w:tcW w:w="1509" w:type="dxa"/>
            <w:tcBorders>
              <w:top w:val="nil"/>
              <w:left w:val="nil"/>
              <w:bottom w:val="single" w:sz="4" w:space="0" w:color="auto"/>
              <w:right w:val="nil"/>
            </w:tcBorders>
            <w:shd w:val="clear" w:color="auto" w:fill="auto"/>
            <w:noWrap/>
            <w:vAlign w:val="center"/>
            <w:hideMark/>
          </w:tcPr>
          <w:p w14:paraId="73E05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172.819,12</w:t>
            </w:r>
          </w:p>
        </w:tc>
      </w:tr>
      <w:tr w:rsidR="00C376BD" w:rsidRPr="00C01755" w14:paraId="4DCCF0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3D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14:paraId="5B89E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4B05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14:paraId="0C006B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07185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8B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2524</w:t>
            </w:r>
          </w:p>
        </w:tc>
        <w:tc>
          <w:tcPr>
            <w:tcW w:w="1063" w:type="dxa"/>
            <w:tcBorders>
              <w:top w:val="nil"/>
              <w:left w:val="nil"/>
              <w:bottom w:val="single" w:sz="4" w:space="0" w:color="auto"/>
              <w:right w:val="nil"/>
            </w:tcBorders>
            <w:vAlign w:val="center"/>
          </w:tcPr>
          <w:p w14:paraId="37034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3707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5D724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08/01/2035</w:t>
            </w:r>
          </w:p>
        </w:tc>
        <w:tc>
          <w:tcPr>
            <w:tcW w:w="1509" w:type="dxa"/>
            <w:tcBorders>
              <w:top w:val="nil"/>
              <w:left w:val="nil"/>
              <w:bottom w:val="single" w:sz="4" w:space="0" w:color="auto"/>
              <w:right w:val="nil"/>
            </w:tcBorders>
            <w:shd w:val="clear" w:color="auto" w:fill="auto"/>
            <w:noWrap/>
            <w:vAlign w:val="center"/>
            <w:hideMark/>
          </w:tcPr>
          <w:p w14:paraId="04E12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213.209,78</w:t>
            </w:r>
          </w:p>
        </w:tc>
      </w:tr>
      <w:tr w:rsidR="00C376BD" w:rsidRPr="00C01755" w14:paraId="322098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302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35723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8F2A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14:paraId="1009B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F521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216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2516</w:t>
            </w:r>
          </w:p>
        </w:tc>
        <w:tc>
          <w:tcPr>
            <w:tcW w:w="1063" w:type="dxa"/>
            <w:tcBorders>
              <w:top w:val="nil"/>
              <w:left w:val="nil"/>
              <w:bottom w:val="single" w:sz="4" w:space="0" w:color="auto"/>
              <w:right w:val="nil"/>
            </w:tcBorders>
            <w:vAlign w:val="center"/>
          </w:tcPr>
          <w:p w14:paraId="7AD14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9E86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74DEC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12/05/2025</w:t>
            </w:r>
          </w:p>
        </w:tc>
        <w:tc>
          <w:tcPr>
            <w:tcW w:w="1509" w:type="dxa"/>
            <w:tcBorders>
              <w:top w:val="nil"/>
              <w:left w:val="nil"/>
              <w:bottom w:val="single" w:sz="4" w:space="0" w:color="auto"/>
              <w:right w:val="nil"/>
            </w:tcBorders>
            <w:shd w:val="clear" w:color="auto" w:fill="auto"/>
            <w:noWrap/>
            <w:vAlign w:val="center"/>
            <w:hideMark/>
          </w:tcPr>
          <w:p w14:paraId="21C8D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152.106,10</w:t>
            </w:r>
          </w:p>
        </w:tc>
      </w:tr>
      <w:tr w:rsidR="00C376BD" w:rsidRPr="00C01755" w14:paraId="38E960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7A3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15EEC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3C8B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14:paraId="47495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2D0A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B5CB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0002515</w:t>
            </w:r>
          </w:p>
        </w:tc>
        <w:tc>
          <w:tcPr>
            <w:tcW w:w="1063" w:type="dxa"/>
            <w:tcBorders>
              <w:top w:val="nil"/>
              <w:left w:val="nil"/>
              <w:bottom w:val="single" w:sz="4" w:space="0" w:color="auto"/>
              <w:right w:val="nil"/>
            </w:tcBorders>
            <w:vAlign w:val="center"/>
          </w:tcPr>
          <w:p w14:paraId="2B485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15D2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3EC2A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4C6E2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75.804,92</w:t>
            </w:r>
          </w:p>
        </w:tc>
      </w:tr>
      <w:tr w:rsidR="00C376BD" w:rsidRPr="00C01755" w14:paraId="3A7924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2B9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14:paraId="5F10C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22467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14:paraId="04526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69975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DB2A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0002506</w:t>
            </w:r>
          </w:p>
        </w:tc>
        <w:tc>
          <w:tcPr>
            <w:tcW w:w="1063" w:type="dxa"/>
            <w:tcBorders>
              <w:top w:val="nil"/>
              <w:left w:val="nil"/>
              <w:bottom w:val="single" w:sz="4" w:space="0" w:color="auto"/>
              <w:right w:val="nil"/>
            </w:tcBorders>
            <w:vAlign w:val="center"/>
          </w:tcPr>
          <w:p w14:paraId="6907AB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49A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326320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06/10/2042</w:t>
            </w:r>
          </w:p>
        </w:tc>
        <w:tc>
          <w:tcPr>
            <w:tcW w:w="1509" w:type="dxa"/>
            <w:tcBorders>
              <w:top w:val="nil"/>
              <w:left w:val="nil"/>
              <w:bottom w:val="single" w:sz="4" w:space="0" w:color="auto"/>
              <w:right w:val="nil"/>
            </w:tcBorders>
            <w:shd w:val="clear" w:color="auto" w:fill="auto"/>
            <w:noWrap/>
            <w:vAlign w:val="center"/>
            <w:hideMark/>
          </w:tcPr>
          <w:p w14:paraId="1FD14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294.564,73</w:t>
            </w:r>
          </w:p>
        </w:tc>
      </w:tr>
      <w:tr w:rsidR="00C376BD" w:rsidRPr="00C01755" w14:paraId="00BF34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787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14:paraId="2D8BD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680B74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14:paraId="1A84E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6A1D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552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0002495</w:t>
            </w:r>
          </w:p>
        </w:tc>
        <w:tc>
          <w:tcPr>
            <w:tcW w:w="1063" w:type="dxa"/>
            <w:tcBorders>
              <w:top w:val="nil"/>
              <w:left w:val="nil"/>
              <w:bottom w:val="single" w:sz="4" w:space="0" w:color="auto"/>
              <w:right w:val="nil"/>
            </w:tcBorders>
            <w:vAlign w:val="center"/>
          </w:tcPr>
          <w:p w14:paraId="67E42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BB0A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4089A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06/05/2025</w:t>
            </w:r>
          </w:p>
        </w:tc>
        <w:tc>
          <w:tcPr>
            <w:tcW w:w="1509" w:type="dxa"/>
            <w:tcBorders>
              <w:top w:val="nil"/>
              <w:left w:val="nil"/>
              <w:bottom w:val="single" w:sz="4" w:space="0" w:color="auto"/>
              <w:right w:val="nil"/>
            </w:tcBorders>
            <w:shd w:val="clear" w:color="auto" w:fill="auto"/>
            <w:noWrap/>
            <w:vAlign w:val="center"/>
            <w:hideMark/>
          </w:tcPr>
          <w:p w14:paraId="7AE00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50.860,13</w:t>
            </w:r>
          </w:p>
        </w:tc>
      </w:tr>
      <w:tr w:rsidR="00C376BD" w:rsidRPr="00C01755" w14:paraId="1EF312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4684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14:paraId="26675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6A911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14:paraId="7F0E94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D5D6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1A6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w:t>
            </w:r>
          </w:p>
        </w:tc>
        <w:tc>
          <w:tcPr>
            <w:tcW w:w="1063" w:type="dxa"/>
            <w:tcBorders>
              <w:top w:val="nil"/>
              <w:left w:val="nil"/>
              <w:bottom w:val="single" w:sz="4" w:space="0" w:color="auto"/>
              <w:right w:val="nil"/>
            </w:tcBorders>
            <w:vAlign w:val="center"/>
          </w:tcPr>
          <w:p w14:paraId="165E4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8F54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35EF2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14:paraId="33495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430.575,36</w:t>
            </w:r>
          </w:p>
        </w:tc>
      </w:tr>
      <w:tr w:rsidR="00C376BD" w:rsidRPr="00C01755" w14:paraId="3CE14D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D4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14:paraId="756A9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7690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14:paraId="238CB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913C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17C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w:t>
            </w:r>
          </w:p>
        </w:tc>
        <w:tc>
          <w:tcPr>
            <w:tcW w:w="1063" w:type="dxa"/>
            <w:tcBorders>
              <w:top w:val="nil"/>
              <w:left w:val="nil"/>
              <w:bottom w:val="single" w:sz="4" w:space="0" w:color="auto"/>
              <w:right w:val="nil"/>
            </w:tcBorders>
            <w:vAlign w:val="center"/>
          </w:tcPr>
          <w:p w14:paraId="48341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279F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6D3B7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14:paraId="1E3A4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1.289.445,02</w:t>
            </w:r>
          </w:p>
        </w:tc>
      </w:tr>
      <w:tr w:rsidR="00C376BD" w:rsidRPr="00C01755" w14:paraId="552454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6FB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14:paraId="1A24D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2696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14:paraId="702DB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Xangri-lá/RS</w:t>
            </w:r>
          </w:p>
        </w:tc>
        <w:tc>
          <w:tcPr>
            <w:tcW w:w="2525" w:type="dxa"/>
            <w:tcBorders>
              <w:top w:val="nil"/>
              <w:left w:val="nil"/>
              <w:bottom w:val="single" w:sz="4" w:space="0" w:color="auto"/>
              <w:right w:val="nil"/>
            </w:tcBorders>
            <w:shd w:val="clear" w:color="auto" w:fill="auto"/>
            <w:noWrap/>
            <w:vAlign w:val="center"/>
            <w:hideMark/>
          </w:tcPr>
          <w:p w14:paraId="23CFB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5A0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w:t>
            </w:r>
          </w:p>
        </w:tc>
        <w:tc>
          <w:tcPr>
            <w:tcW w:w="1063" w:type="dxa"/>
            <w:tcBorders>
              <w:top w:val="nil"/>
              <w:left w:val="nil"/>
              <w:bottom w:val="single" w:sz="4" w:space="0" w:color="auto"/>
              <w:right w:val="nil"/>
            </w:tcBorders>
            <w:vAlign w:val="center"/>
          </w:tcPr>
          <w:p w14:paraId="5F81C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0641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6A08A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20/11/2035</w:t>
            </w:r>
          </w:p>
        </w:tc>
        <w:tc>
          <w:tcPr>
            <w:tcW w:w="1509" w:type="dxa"/>
            <w:tcBorders>
              <w:top w:val="nil"/>
              <w:left w:val="nil"/>
              <w:bottom w:val="single" w:sz="4" w:space="0" w:color="auto"/>
              <w:right w:val="nil"/>
            </w:tcBorders>
            <w:shd w:val="clear" w:color="auto" w:fill="auto"/>
            <w:noWrap/>
            <w:vAlign w:val="center"/>
            <w:hideMark/>
          </w:tcPr>
          <w:p w14:paraId="683BB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167.128,89</w:t>
            </w:r>
          </w:p>
        </w:tc>
      </w:tr>
      <w:tr w:rsidR="00C376BD" w:rsidRPr="00C01755" w14:paraId="5666CC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BCB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14:paraId="7C4C9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077C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14:paraId="2D784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7AED77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1CC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w:t>
            </w:r>
          </w:p>
        </w:tc>
        <w:tc>
          <w:tcPr>
            <w:tcW w:w="1063" w:type="dxa"/>
            <w:tcBorders>
              <w:top w:val="nil"/>
              <w:left w:val="nil"/>
              <w:bottom w:val="single" w:sz="4" w:space="0" w:color="auto"/>
              <w:right w:val="nil"/>
            </w:tcBorders>
            <w:vAlign w:val="center"/>
          </w:tcPr>
          <w:p w14:paraId="0131E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3A745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731C5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22273D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203.177,87</w:t>
            </w:r>
          </w:p>
        </w:tc>
      </w:tr>
      <w:tr w:rsidR="00C376BD" w:rsidRPr="00C01755" w14:paraId="5CD42F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D324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14:paraId="7F24C4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0837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14:paraId="0E1C4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6D650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E73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0002601</w:t>
            </w:r>
          </w:p>
        </w:tc>
        <w:tc>
          <w:tcPr>
            <w:tcW w:w="1063" w:type="dxa"/>
            <w:tcBorders>
              <w:top w:val="nil"/>
              <w:left w:val="nil"/>
              <w:bottom w:val="single" w:sz="4" w:space="0" w:color="auto"/>
              <w:right w:val="nil"/>
            </w:tcBorders>
            <w:vAlign w:val="center"/>
          </w:tcPr>
          <w:p w14:paraId="0021A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752B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2B833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6517CB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153.592,97</w:t>
            </w:r>
          </w:p>
        </w:tc>
      </w:tr>
      <w:tr w:rsidR="00C376BD" w:rsidRPr="00C01755" w14:paraId="668A6C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387D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14:paraId="392C5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54B28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14:paraId="5F50F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3F22B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13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w:t>
            </w:r>
          </w:p>
        </w:tc>
        <w:tc>
          <w:tcPr>
            <w:tcW w:w="1063" w:type="dxa"/>
            <w:tcBorders>
              <w:top w:val="nil"/>
              <w:left w:val="nil"/>
              <w:bottom w:val="single" w:sz="4" w:space="0" w:color="auto"/>
              <w:right w:val="nil"/>
            </w:tcBorders>
            <w:vAlign w:val="center"/>
          </w:tcPr>
          <w:p w14:paraId="118EE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1F67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57801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20/10/2036</w:t>
            </w:r>
          </w:p>
        </w:tc>
        <w:tc>
          <w:tcPr>
            <w:tcW w:w="1509" w:type="dxa"/>
            <w:tcBorders>
              <w:top w:val="nil"/>
              <w:left w:val="nil"/>
              <w:bottom w:val="single" w:sz="4" w:space="0" w:color="auto"/>
              <w:right w:val="nil"/>
            </w:tcBorders>
            <w:shd w:val="clear" w:color="auto" w:fill="auto"/>
            <w:noWrap/>
            <w:vAlign w:val="center"/>
            <w:hideMark/>
          </w:tcPr>
          <w:p w14:paraId="68858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334.922,93</w:t>
            </w:r>
          </w:p>
        </w:tc>
      </w:tr>
      <w:tr w:rsidR="00C376BD" w:rsidRPr="00C01755" w14:paraId="3BAB4C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737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547CD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4DB0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14:paraId="71F83A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14:paraId="5AF791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A1F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2598</w:t>
            </w:r>
          </w:p>
        </w:tc>
        <w:tc>
          <w:tcPr>
            <w:tcW w:w="1063" w:type="dxa"/>
            <w:tcBorders>
              <w:top w:val="nil"/>
              <w:left w:val="nil"/>
              <w:bottom w:val="single" w:sz="4" w:space="0" w:color="auto"/>
              <w:right w:val="nil"/>
            </w:tcBorders>
            <w:vAlign w:val="center"/>
          </w:tcPr>
          <w:p w14:paraId="6E49F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B1A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0782A4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39EFB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114.672,63</w:t>
            </w:r>
          </w:p>
        </w:tc>
      </w:tr>
      <w:tr w:rsidR="00C376BD" w:rsidRPr="00C01755" w14:paraId="3EF85C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ADF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14:paraId="6F00F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328D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14:paraId="209DD1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14:paraId="616F0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F20E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2595</w:t>
            </w:r>
          </w:p>
        </w:tc>
        <w:tc>
          <w:tcPr>
            <w:tcW w:w="1063" w:type="dxa"/>
            <w:tcBorders>
              <w:top w:val="nil"/>
              <w:left w:val="nil"/>
              <w:bottom w:val="single" w:sz="4" w:space="0" w:color="auto"/>
              <w:right w:val="nil"/>
            </w:tcBorders>
            <w:vAlign w:val="center"/>
          </w:tcPr>
          <w:p w14:paraId="10116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744A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70DE00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0FBF75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102.974,57</w:t>
            </w:r>
          </w:p>
        </w:tc>
      </w:tr>
      <w:tr w:rsidR="00C376BD" w:rsidRPr="00C01755" w14:paraId="446F3B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0C7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CGDA</w:t>
            </w:r>
          </w:p>
        </w:tc>
        <w:tc>
          <w:tcPr>
            <w:tcW w:w="1280" w:type="dxa"/>
            <w:tcBorders>
              <w:top w:val="nil"/>
              <w:left w:val="nil"/>
              <w:bottom w:val="single" w:sz="4" w:space="0" w:color="auto"/>
              <w:right w:val="nil"/>
            </w:tcBorders>
            <w:shd w:val="clear" w:color="auto" w:fill="auto"/>
            <w:noWrap/>
            <w:vAlign w:val="center"/>
            <w:hideMark/>
          </w:tcPr>
          <w:p w14:paraId="4E745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0F41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97044</w:t>
            </w:r>
            <w:r w:rsidRPr="00C376BD">
              <w:rPr>
                <w:rFonts w:asciiTheme="minorHAnsi" w:hAnsiTheme="minorHAnsi" w:cstheme="minorHAnsi"/>
                <w:color w:val="000000"/>
                <w:sz w:val="14"/>
                <w:szCs w:val="14"/>
              </w:rPr>
              <w:br/>
              <w:t>97045</w:t>
            </w:r>
            <w:r w:rsidRPr="00C376BD">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14:paraId="1058D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B82BD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B11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2589</w:t>
            </w:r>
          </w:p>
        </w:tc>
        <w:tc>
          <w:tcPr>
            <w:tcW w:w="1063" w:type="dxa"/>
            <w:tcBorders>
              <w:top w:val="nil"/>
              <w:left w:val="nil"/>
              <w:bottom w:val="single" w:sz="4" w:space="0" w:color="auto"/>
              <w:right w:val="nil"/>
            </w:tcBorders>
            <w:vAlign w:val="center"/>
          </w:tcPr>
          <w:p w14:paraId="226F8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C0FA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6F221C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20/05/2032</w:t>
            </w:r>
          </w:p>
        </w:tc>
        <w:tc>
          <w:tcPr>
            <w:tcW w:w="1509" w:type="dxa"/>
            <w:tcBorders>
              <w:top w:val="nil"/>
              <w:left w:val="nil"/>
              <w:bottom w:val="single" w:sz="4" w:space="0" w:color="auto"/>
              <w:right w:val="nil"/>
            </w:tcBorders>
            <w:shd w:val="clear" w:color="auto" w:fill="auto"/>
            <w:noWrap/>
            <w:vAlign w:val="center"/>
            <w:hideMark/>
          </w:tcPr>
          <w:p w14:paraId="0A99A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805.737,43</w:t>
            </w:r>
          </w:p>
        </w:tc>
      </w:tr>
      <w:tr w:rsidR="00C376BD" w:rsidRPr="00C01755" w14:paraId="4A87E5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540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14:paraId="03FD3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5138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14:paraId="79E22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74D54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1BA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1063" w:type="dxa"/>
            <w:tcBorders>
              <w:top w:val="nil"/>
              <w:left w:val="nil"/>
              <w:bottom w:val="single" w:sz="4" w:space="0" w:color="auto"/>
              <w:right w:val="nil"/>
            </w:tcBorders>
            <w:vAlign w:val="center"/>
          </w:tcPr>
          <w:p w14:paraId="5D400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BE87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2064E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18/05/2042</w:t>
            </w:r>
          </w:p>
        </w:tc>
        <w:tc>
          <w:tcPr>
            <w:tcW w:w="1509" w:type="dxa"/>
            <w:tcBorders>
              <w:top w:val="nil"/>
              <w:left w:val="nil"/>
              <w:bottom w:val="single" w:sz="4" w:space="0" w:color="auto"/>
              <w:right w:val="nil"/>
            </w:tcBorders>
            <w:shd w:val="clear" w:color="auto" w:fill="auto"/>
            <w:noWrap/>
            <w:vAlign w:val="center"/>
            <w:hideMark/>
          </w:tcPr>
          <w:p w14:paraId="59C08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54.568,27</w:t>
            </w:r>
          </w:p>
        </w:tc>
      </w:tr>
      <w:tr w:rsidR="00C376BD" w:rsidRPr="00C01755" w14:paraId="205CEC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85C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TSR</w:t>
            </w:r>
          </w:p>
        </w:tc>
        <w:tc>
          <w:tcPr>
            <w:tcW w:w="1280" w:type="dxa"/>
            <w:tcBorders>
              <w:top w:val="nil"/>
              <w:left w:val="nil"/>
              <w:bottom w:val="single" w:sz="4" w:space="0" w:color="auto"/>
              <w:right w:val="nil"/>
            </w:tcBorders>
            <w:shd w:val="clear" w:color="auto" w:fill="auto"/>
            <w:noWrap/>
            <w:vAlign w:val="center"/>
            <w:hideMark/>
          </w:tcPr>
          <w:p w14:paraId="5A5B0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0F3E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570DC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45CC2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78AF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0002587</w:t>
            </w:r>
          </w:p>
        </w:tc>
        <w:tc>
          <w:tcPr>
            <w:tcW w:w="1063" w:type="dxa"/>
            <w:tcBorders>
              <w:top w:val="nil"/>
              <w:left w:val="nil"/>
              <w:bottom w:val="single" w:sz="4" w:space="0" w:color="auto"/>
              <w:right w:val="nil"/>
            </w:tcBorders>
            <w:vAlign w:val="center"/>
          </w:tcPr>
          <w:p w14:paraId="64E01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50A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48FBD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7F70A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170.697,28</w:t>
            </w:r>
          </w:p>
        </w:tc>
      </w:tr>
      <w:tr w:rsidR="00C376BD" w:rsidRPr="00C01755" w14:paraId="523FC8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EE9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14:paraId="071E3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E03F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14:paraId="6A50D6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3A319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92A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2586</w:t>
            </w:r>
          </w:p>
        </w:tc>
        <w:tc>
          <w:tcPr>
            <w:tcW w:w="1063" w:type="dxa"/>
            <w:tcBorders>
              <w:top w:val="nil"/>
              <w:left w:val="nil"/>
              <w:bottom w:val="single" w:sz="4" w:space="0" w:color="auto"/>
              <w:right w:val="nil"/>
            </w:tcBorders>
            <w:vAlign w:val="center"/>
          </w:tcPr>
          <w:p w14:paraId="41DFD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115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0BCD4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19/05/2027</w:t>
            </w:r>
          </w:p>
        </w:tc>
        <w:tc>
          <w:tcPr>
            <w:tcW w:w="1509" w:type="dxa"/>
            <w:tcBorders>
              <w:top w:val="nil"/>
              <w:left w:val="nil"/>
              <w:bottom w:val="single" w:sz="4" w:space="0" w:color="auto"/>
              <w:right w:val="nil"/>
            </w:tcBorders>
            <w:shd w:val="clear" w:color="auto" w:fill="auto"/>
            <w:noWrap/>
            <w:vAlign w:val="center"/>
            <w:hideMark/>
          </w:tcPr>
          <w:p w14:paraId="5DEFC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178.898,18</w:t>
            </w:r>
          </w:p>
        </w:tc>
      </w:tr>
      <w:tr w:rsidR="00C376BD" w:rsidRPr="00C01755" w14:paraId="3829F3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3C0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14:paraId="4EF2C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1E2D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14:paraId="05B52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14:paraId="118DE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616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w:t>
            </w:r>
          </w:p>
        </w:tc>
        <w:tc>
          <w:tcPr>
            <w:tcW w:w="1063" w:type="dxa"/>
            <w:tcBorders>
              <w:top w:val="nil"/>
              <w:left w:val="nil"/>
              <w:bottom w:val="single" w:sz="4" w:space="0" w:color="auto"/>
              <w:right w:val="nil"/>
            </w:tcBorders>
            <w:vAlign w:val="center"/>
          </w:tcPr>
          <w:p w14:paraId="323926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58BD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72038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18/11/2035</w:t>
            </w:r>
          </w:p>
        </w:tc>
        <w:tc>
          <w:tcPr>
            <w:tcW w:w="1509" w:type="dxa"/>
            <w:tcBorders>
              <w:top w:val="nil"/>
              <w:left w:val="nil"/>
              <w:bottom w:val="single" w:sz="4" w:space="0" w:color="auto"/>
              <w:right w:val="nil"/>
            </w:tcBorders>
            <w:shd w:val="clear" w:color="auto" w:fill="auto"/>
            <w:noWrap/>
            <w:vAlign w:val="center"/>
            <w:hideMark/>
          </w:tcPr>
          <w:p w14:paraId="0C97D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119.095,86</w:t>
            </w:r>
          </w:p>
        </w:tc>
      </w:tr>
      <w:tr w:rsidR="00C376BD" w:rsidRPr="00C01755" w14:paraId="65BA2F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6EE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14:paraId="069C5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36C44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14:paraId="2305E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4963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833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w:t>
            </w:r>
          </w:p>
        </w:tc>
        <w:tc>
          <w:tcPr>
            <w:tcW w:w="1063" w:type="dxa"/>
            <w:tcBorders>
              <w:top w:val="nil"/>
              <w:left w:val="nil"/>
              <w:bottom w:val="single" w:sz="4" w:space="0" w:color="auto"/>
              <w:right w:val="nil"/>
            </w:tcBorders>
            <w:vAlign w:val="center"/>
          </w:tcPr>
          <w:p w14:paraId="2293EE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0250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47ACA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46D49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378.856,50</w:t>
            </w:r>
          </w:p>
        </w:tc>
      </w:tr>
      <w:tr w:rsidR="00C376BD" w:rsidRPr="00C01755" w14:paraId="123B15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70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14:paraId="19BBB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210A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14:paraId="63780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14:paraId="0F9F1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D1D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2571</w:t>
            </w:r>
          </w:p>
        </w:tc>
        <w:tc>
          <w:tcPr>
            <w:tcW w:w="1063" w:type="dxa"/>
            <w:tcBorders>
              <w:top w:val="nil"/>
              <w:left w:val="nil"/>
              <w:bottom w:val="single" w:sz="4" w:space="0" w:color="auto"/>
              <w:right w:val="nil"/>
            </w:tcBorders>
            <w:vAlign w:val="center"/>
          </w:tcPr>
          <w:p w14:paraId="3DC76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251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55F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18/10/2036</w:t>
            </w:r>
          </w:p>
        </w:tc>
        <w:tc>
          <w:tcPr>
            <w:tcW w:w="1509" w:type="dxa"/>
            <w:tcBorders>
              <w:top w:val="nil"/>
              <w:left w:val="nil"/>
              <w:bottom w:val="single" w:sz="4" w:space="0" w:color="auto"/>
              <w:right w:val="nil"/>
            </w:tcBorders>
            <w:shd w:val="clear" w:color="auto" w:fill="auto"/>
            <w:noWrap/>
            <w:vAlign w:val="center"/>
            <w:hideMark/>
          </w:tcPr>
          <w:p w14:paraId="37B768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266.136,29</w:t>
            </w:r>
          </w:p>
        </w:tc>
      </w:tr>
      <w:tr w:rsidR="00C376BD" w:rsidRPr="00C01755" w14:paraId="04CB91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B1B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14:paraId="5EF2F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B4B10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14:paraId="79B34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6E278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7E8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0002501</w:t>
            </w:r>
          </w:p>
        </w:tc>
        <w:tc>
          <w:tcPr>
            <w:tcW w:w="1063" w:type="dxa"/>
            <w:tcBorders>
              <w:top w:val="nil"/>
              <w:left w:val="nil"/>
              <w:bottom w:val="single" w:sz="4" w:space="0" w:color="auto"/>
              <w:right w:val="nil"/>
            </w:tcBorders>
            <w:vAlign w:val="center"/>
          </w:tcPr>
          <w:p w14:paraId="1DE51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93E6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6A78F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3E2DF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221.974,75</w:t>
            </w:r>
          </w:p>
        </w:tc>
      </w:tr>
      <w:tr w:rsidR="00C376BD" w:rsidRPr="00C01755" w14:paraId="152F25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904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14:paraId="0B149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FF1B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14:paraId="66D5E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7D43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F67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2577</w:t>
            </w:r>
          </w:p>
        </w:tc>
        <w:tc>
          <w:tcPr>
            <w:tcW w:w="1063" w:type="dxa"/>
            <w:tcBorders>
              <w:top w:val="nil"/>
              <w:left w:val="nil"/>
              <w:bottom w:val="single" w:sz="4" w:space="0" w:color="auto"/>
              <w:right w:val="nil"/>
            </w:tcBorders>
            <w:vAlign w:val="center"/>
          </w:tcPr>
          <w:p w14:paraId="02558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DB6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086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26/10/2032</w:t>
            </w:r>
          </w:p>
        </w:tc>
        <w:tc>
          <w:tcPr>
            <w:tcW w:w="1509" w:type="dxa"/>
            <w:tcBorders>
              <w:top w:val="nil"/>
              <w:left w:val="nil"/>
              <w:bottom w:val="single" w:sz="4" w:space="0" w:color="auto"/>
              <w:right w:val="nil"/>
            </w:tcBorders>
            <w:shd w:val="clear" w:color="auto" w:fill="auto"/>
            <w:noWrap/>
            <w:vAlign w:val="center"/>
            <w:hideMark/>
          </w:tcPr>
          <w:p w14:paraId="3ECE8E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277.294,75</w:t>
            </w:r>
          </w:p>
        </w:tc>
      </w:tr>
      <w:tr w:rsidR="00C376BD" w:rsidRPr="00C01755" w14:paraId="1CDEFD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ED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5102E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774B9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14:paraId="291A3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6E98D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D95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2585</w:t>
            </w:r>
          </w:p>
        </w:tc>
        <w:tc>
          <w:tcPr>
            <w:tcW w:w="1063" w:type="dxa"/>
            <w:tcBorders>
              <w:top w:val="nil"/>
              <w:left w:val="nil"/>
              <w:bottom w:val="single" w:sz="4" w:space="0" w:color="auto"/>
              <w:right w:val="nil"/>
            </w:tcBorders>
            <w:vAlign w:val="center"/>
          </w:tcPr>
          <w:p w14:paraId="6845B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495E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171A6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6A0354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267.056,29</w:t>
            </w:r>
          </w:p>
        </w:tc>
      </w:tr>
      <w:tr w:rsidR="00C376BD" w:rsidRPr="00C01755" w14:paraId="7974FA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BCF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14:paraId="3A166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553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14:paraId="47F4F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1B5EA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E121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w:t>
            </w:r>
          </w:p>
        </w:tc>
        <w:tc>
          <w:tcPr>
            <w:tcW w:w="1063" w:type="dxa"/>
            <w:tcBorders>
              <w:top w:val="nil"/>
              <w:left w:val="nil"/>
              <w:bottom w:val="single" w:sz="4" w:space="0" w:color="auto"/>
              <w:right w:val="nil"/>
            </w:tcBorders>
            <w:vAlign w:val="center"/>
          </w:tcPr>
          <w:p w14:paraId="0FDF2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9D8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5A1D8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14:paraId="3A982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318.659,57</w:t>
            </w:r>
          </w:p>
        </w:tc>
      </w:tr>
      <w:tr w:rsidR="00C376BD" w:rsidRPr="00C01755" w14:paraId="0CC3C8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A92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14:paraId="4F715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A62DC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14:paraId="4DBC9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7F41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64E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1063" w:type="dxa"/>
            <w:tcBorders>
              <w:top w:val="nil"/>
              <w:left w:val="nil"/>
              <w:bottom w:val="single" w:sz="4" w:space="0" w:color="auto"/>
              <w:right w:val="nil"/>
            </w:tcBorders>
            <w:vAlign w:val="center"/>
          </w:tcPr>
          <w:p w14:paraId="1B335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AFEC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8C9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3E598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166.653,98</w:t>
            </w:r>
          </w:p>
        </w:tc>
      </w:tr>
      <w:tr w:rsidR="00C376BD" w:rsidRPr="00C01755" w14:paraId="6F5F22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F5C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14:paraId="68504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6C06F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14:paraId="637A1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D88A0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73B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w:t>
            </w:r>
          </w:p>
        </w:tc>
        <w:tc>
          <w:tcPr>
            <w:tcW w:w="1063" w:type="dxa"/>
            <w:tcBorders>
              <w:top w:val="nil"/>
              <w:left w:val="nil"/>
              <w:bottom w:val="single" w:sz="4" w:space="0" w:color="auto"/>
              <w:right w:val="nil"/>
            </w:tcBorders>
            <w:vAlign w:val="center"/>
          </w:tcPr>
          <w:p w14:paraId="3ACD7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361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70550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27/10/2042</w:t>
            </w:r>
          </w:p>
        </w:tc>
        <w:tc>
          <w:tcPr>
            <w:tcW w:w="1509" w:type="dxa"/>
            <w:tcBorders>
              <w:top w:val="nil"/>
              <w:left w:val="nil"/>
              <w:bottom w:val="single" w:sz="4" w:space="0" w:color="auto"/>
              <w:right w:val="nil"/>
            </w:tcBorders>
            <w:shd w:val="clear" w:color="auto" w:fill="auto"/>
            <w:noWrap/>
            <w:vAlign w:val="center"/>
            <w:hideMark/>
          </w:tcPr>
          <w:p w14:paraId="0A476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205.015,83</w:t>
            </w:r>
          </w:p>
        </w:tc>
      </w:tr>
      <w:tr w:rsidR="00C376BD" w:rsidRPr="00C01755" w14:paraId="38FDD8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CB6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14:paraId="292D7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4F3B1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14:paraId="29C83B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18ED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019B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2614</w:t>
            </w:r>
          </w:p>
        </w:tc>
        <w:tc>
          <w:tcPr>
            <w:tcW w:w="1063" w:type="dxa"/>
            <w:tcBorders>
              <w:top w:val="nil"/>
              <w:left w:val="nil"/>
              <w:bottom w:val="single" w:sz="4" w:space="0" w:color="auto"/>
              <w:right w:val="nil"/>
            </w:tcBorders>
            <w:vAlign w:val="center"/>
          </w:tcPr>
          <w:p w14:paraId="15B51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022F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38E92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35B1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108.834,44</w:t>
            </w:r>
          </w:p>
        </w:tc>
      </w:tr>
      <w:tr w:rsidR="00C376BD" w:rsidRPr="00C01755" w14:paraId="2DCC3B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6AB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14:paraId="02EBE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EAB9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14:paraId="080C8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63D8B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83CC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2616</w:t>
            </w:r>
          </w:p>
        </w:tc>
        <w:tc>
          <w:tcPr>
            <w:tcW w:w="1063" w:type="dxa"/>
            <w:tcBorders>
              <w:top w:val="nil"/>
              <w:left w:val="nil"/>
              <w:bottom w:val="single" w:sz="4" w:space="0" w:color="auto"/>
              <w:right w:val="nil"/>
            </w:tcBorders>
            <w:vAlign w:val="center"/>
          </w:tcPr>
          <w:p w14:paraId="373601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DDCD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309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26/06/2032</w:t>
            </w:r>
          </w:p>
        </w:tc>
        <w:tc>
          <w:tcPr>
            <w:tcW w:w="1509" w:type="dxa"/>
            <w:tcBorders>
              <w:top w:val="nil"/>
              <w:left w:val="nil"/>
              <w:bottom w:val="single" w:sz="4" w:space="0" w:color="auto"/>
              <w:right w:val="nil"/>
            </w:tcBorders>
            <w:shd w:val="clear" w:color="auto" w:fill="auto"/>
            <w:noWrap/>
            <w:vAlign w:val="center"/>
            <w:hideMark/>
          </w:tcPr>
          <w:p w14:paraId="3F1BEF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111.306,31</w:t>
            </w:r>
          </w:p>
        </w:tc>
      </w:tr>
      <w:tr w:rsidR="00C376BD" w:rsidRPr="00C01755" w14:paraId="37231F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1A6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03F09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3F190A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14:paraId="3EAC1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6C493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786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2617</w:t>
            </w:r>
          </w:p>
        </w:tc>
        <w:tc>
          <w:tcPr>
            <w:tcW w:w="1063" w:type="dxa"/>
            <w:tcBorders>
              <w:top w:val="nil"/>
              <w:left w:val="nil"/>
              <w:bottom w:val="single" w:sz="4" w:space="0" w:color="auto"/>
              <w:right w:val="nil"/>
            </w:tcBorders>
            <w:vAlign w:val="center"/>
          </w:tcPr>
          <w:p w14:paraId="3612BA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77AE7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10FF4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14:paraId="2D2D1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119.278,83</w:t>
            </w:r>
          </w:p>
        </w:tc>
      </w:tr>
      <w:tr w:rsidR="00C376BD" w:rsidRPr="00C01755" w14:paraId="637F9D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6C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14:paraId="3C6D43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6C5BD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14:paraId="2AF5A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2D54E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500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2618</w:t>
            </w:r>
          </w:p>
        </w:tc>
        <w:tc>
          <w:tcPr>
            <w:tcW w:w="1063" w:type="dxa"/>
            <w:tcBorders>
              <w:top w:val="nil"/>
              <w:left w:val="nil"/>
              <w:bottom w:val="single" w:sz="4" w:space="0" w:color="auto"/>
              <w:right w:val="nil"/>
            </w:tcBorders>
            <w:vAlign w:val="center"/>
          </w:tcPr>
          <w:p w14:paraId="1542F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4002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E9A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28/05/2042</w:t>
            </w:r>
          </w:p>
        </w:tc>
        <w:tc>
          <w:tcPr>
            <w:tcW w:w="1509" w:type="dxa"/>
            <w:tcBorders>
              <w:top w:val="nil"/>
              <w:left w:val="nil"/>
              <w:bottom w:val="single" w:sz="4" w:space="0" w:color="auto"/>
              <w:right w:val="nil"/>
            </w:tcBorders>
            <w:shd w:val="clear" w:color="auto" w:fill="auto"/>
            <w:noWrap/>
            <w:vAlign w:val="center"/>
            <w:hideMark/>
          </w:tcPr>
          <w:p w14:paraId="22F31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195.758,90</w:t>
            </w:r>
          </w:p>
        </w:tc>
      </w:tr>
      <w:tr w:rsidR="00C376BD" w:rsidRPr="00C01755" w14:paraId="24098A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D4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14:paraId="2B96F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9E20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14:paraId="4FA80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7B4FF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FD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2619</w:t>
            </w:r>
          </w:p>
        </w:tc>
        <w:tc>
          <w:tcPr>
            <w:tcW w:w="1063" w:type="dxa"/>
            <w:tcBorders>
              <w:top w:val="nil"/>
              <w:left w:val="nil"/>
              <w:bottom w:val="single" w:sz="4" w:space="0" w:color="auto"/>
              <w:right w:val="nil"/>
            </w:tcBorders>
            <w:vAlign w:val="center"/>
          </w:tcPr>
          <w:p w14:paraId="1CCC0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B3030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62B29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9935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249.082,48</w:t>
            </w:r>
          </w:p>
        </w:tc>
      </w:tr>
      <w:tr w:rsidR="00C376BD" w:rsidRPr="00C01755" w14:paraId="2A9670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203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14:paraId="791F0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6BA3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14:paraId="20F7A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8C477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32D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2620</w:t>
            </w:r>
          </w:p>
        </w:tc>
        <w:tc>
          <w:tcPr>
            <w:tcW w:w="1063" w:type="dxa"/>
            <w:tcBorders>
              <w:top w:val="nil"/>
              <w:left w:val="nil"/>
              <w:bottom w:val="single" w:sz="4" w:space="0" w:color="auto"/>
              <w:right w:val="nil"/>
            </w:tcBorders>
            <w:vAlign w:val="center"/>
          </w:tcPr>
          <w:p w14:paraId="2E3221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44CE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265CB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14:paraId="4EBC5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538.568,87</w:t>
            </w:r>
          </w:p>
        </w:tc>
      </w:tr>
      <w:tr w:rsidR="00C376BD" w:rsidRPr="00C01755" w14:paraId="1CA554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7714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14:paraId="3B4A3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9369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14:paraId="2EA5B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5A73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B18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2621</w:t>
            </w:r>
          </w:p>
        </w:tc>
        <w:tc>
          <w:tcPr>
            <w:tcW w:w="1063" w:type="dxa"/>
            <w:tcBorders>
              <w:top w:val="nil"/>
              <w:left w:val="nil"/>
              <w:bottom w:val="single" w:sz="4" w:space="0" w:color="auto"/>
              <w:right w:val="nil"/>
            </w:tcBorders>
            <w:vAlign w:val="center"/>
          </w:tcPr>
          <w:p w14:paraId="051BF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1C06C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4ADEA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5A3E2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87.605,17</w:t>
            </w:r>
          </w:p>
        </w:tc>
      </w:tr>
      <w:tr w:rsidR="00C376BD" w:rsidRPr="00C01755" w14:paraId="796BDE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B23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14:paraId="085D7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45D9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14:paraId="14E8F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47EC1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5BA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0002622</w:t>
            </w:r>
          </w:p>
        </w:tc>
        <w:tc>
          <w:tcPr>
            <w:tcW w:w="1063" w:type="dxa"/>
            <w:tcBorders>
              <w:top w:val="nil"/>
              <w:left w:val="nil"/>
              <w:bottom w:val="single" w:sz="4" w:space="0" w:color="auto"/>
              <w:right w:val="nil"/>
            </w:tcBorders>
            <w:vAlign w:val="center"/>
          </w:tcPr>
          <w:p w14:paraId="2328A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CBF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73B0B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E262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130.405,80</w:t>
            </w:r>
          </w:p>
        </w:tc>
      </w:tr>
      <w:tr w:rsidR="00C376BD" w:rsidRPr="00C01755" w14:paraId="17C412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343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14:paraId="7F5C2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E262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14:paraId="6882C2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7B5BC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639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2623</w:t>
            </w:r>
          </w:p>
        </w:tc>
        <w:tc>
          <w:tcPr>
            <w:tcW w:w="1063" w:type="dxa"/>
            <w:tcBorders>
              <w:top w:val="nil"/>
              <w:left w:val="nil"/>
              <w:bottom w:val="single" w:sz="4" w:space="0" w:color="auto"/>
              <w:right w:val="nil"/>
            </w:tcBorders>
            <w:vAlign w:val="center"/>
          </w:tcPr>
          <w:p w14:paraId="05BF3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2F2D0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0827B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76E70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129.089,30</w:t>
            </w:r>
          </w:p>
        </w:tc>
      </w:tr>
      <w:tr w:rsidR="00C376BD" w:rsidRPr="00C01755" w14:paraId="3ECE49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102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14:paraId="7DFEA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CEE2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14:paraId="473A4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23127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A02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0002624</w:t>
            </w:r>
          </w:p>
        </w:tc>
        <w:tc>
          <w:tcPr>
            <w:tcW w:w="1063" w:type="dxa"/>
            <w:tcBorders>
              <w:top w:val="nil"/>
              <w:left w:val="nil"/>
              <w:bottom w:val="single" w:sz="4" w:space="0" w:color="auto"/>
              <w:right w:val="nil"/>
            </w:tcBorders>
            <w:vAlign w:val="center"/>
          </w:tcPr>
          <w:p w14:paraId="3BFF8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539D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A19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2161C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268.916,39</w:t>
            </w:r>
          </w:p>
        </w:tc>
      </w:tr>
      <w:tr w:rsidR="00C376BD" w:rsidRPr="00C01755" w14:paraId="5102F4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D6D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14:paraId="7057A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D27C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14:paraId="2A71C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14:paraId="6A47F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6CD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2626</w:t>
            </w:r>
          </w:p>
        </w:tc>
        <w:tc>
          <w:tcPr>
            <w:tcW w:w="1063" w:type="dxa"/>
            <w:tcBorders>
              <w:top w:val="nil"/>
              <w:left w:val="nil"/>
              <w:bottom w:val="single" w:sz="4" w:space="0" w:color="auto"/>
              <w:right w:val="nil"/>
            </w:tcBorders>
            <w:vAlign w:val="center"/>
          </w:tcPr>
          <w:p w14:paraId="7935E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50B5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3E2F8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26/05/2030</w:t>
            </w:r>
          </w:p>
        </w:tc>
        <w:tc>
          <w:tcPr>
            <w:tcW w:w="1509" w:type="dxa"/>
            <w:tcBorders>
              <w:top w:val="nil"/>
              <w:left w:val="nil"/>
              <w:bottom w:val="single" w:sz="4" w:space="0" w:color="auto"/>
              <w:right w:val="nil"/>
            </w:tcBorders>
            <w:shd w:val="clear" w:color="auto" w:fill="auto"/>
            <w:noWrap/>
            <w:vAlign w:val="center"/>
            <w:hideMark/>
          </w:tcPr>
          <w:p w14:paraId="41A77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86.885,55</w:t>
            </w:r>
          </w:p>
        </w:tc>
      </w:tr>
      <w:tr w:rsidR="00C376BD" w:rsidRPr="00C01755" w14:paraId="41C3E3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671A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FFBSA</w:t>
            </w:r>
          </w:p>
        </w:tc>
        <w:tc>
          <w:tcPr>
            <w:tcW w:w="1280" w:type="dxa"/>
            <w:tcBorders>
              <w:top w:val="nil"/>
              <w:left w:val="nil"/>
              <w:bottom w:val="single" w:sz="4" w:space="0" w:color="auto"/>
              <w:right w:val="nil"/>
            </w:tcBorders>
            <w:shd w:val="clear" w:color="auto" w:fill="auto"/>
            <w:noWrap/>
            <w:vAlign w:val="center"/>
            <w:hideMark/>
          </w:tcPr>
          <w:p w14:paraId="037F5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88E7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14:paraId="1C7F1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2F85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4F8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0002627</w:t>
            </w:r>
          </w:p>
        </w:tc>
        <w:tc>
          <w:tcPr>
            <w:tcW w:w="1063" w:type="dxa"/>
            <w:tcBorders>
              <w:top w:val="nil"/>
              <w:left w:val="nil"/>
              <w:bottom w:val="single" w:sz="4" w:space="0" w:color="auto"/>
              <w:right w:val="nil"/>
            </w:tcBorders>
            <w:vAlign w:val="center"/>
          </w:tcPr>
          <w:p w14:paraId="55EDC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E49A2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09FB1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29/05/2027</w:t>
            </w:r>
          </w:p>
        </w:tc>
        <w:tc>
          <w:tcPr>
            <w:tcW w:w="1509" w:type="dxa"/>
            <w:tcBorders>
              <w:top w:val="nil"/>
              <w:left w:val="nil"/>
              <w:bottom w:val="single" w:sz="4" w:space="0" w:color="auto"/>
              <w:right w:val="nil"/>
            </w:tcBorders>
            <w:shd w:val="clear" w:color="auto" w:fill="auto"/>
            <w:noWrap/>
            <w:vAlign w:val="center"/>
            <w:hideMark/>
          </w:tcPr>
          <w:p w14:paraId="00867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54.074,67</w:t>
            </w:r>
          </w:p>
        </w:tc>
      </w:tr>
      <w:tr w:rsidR="00C376BD" w:rsidRPr="00C01755" w14:paraId="7C1F19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F96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14:paraId="0447C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1E05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14:paraId="26FBF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2A87A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134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2628</w:t>
            </w:r>
          </w:p>
        </w:tc>
        <w:tc>
          <w:tcPr>
            <w:tcW w:w="1063" w:type="dxa"/>
            <w:tcBorders>
              <w:top w:val="nil"/>
              <w:left w:val="nil"/>
              <w:bottom w:val="single" w:sz="4" w:space="0" w:color="auto"/>
              <w:right w:val="nil"/>
            </w:tcBorders>
            <w:vAlign w:val="center"/>
          </w:tcPr>
          <w:p w14:paraId="4B2D0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DA5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695A48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479A0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183.278,38</w:t>
            </w:r>
          </w:p>
        </w:tc>
      </w:tr>
      <w:tr w:rsidR="00C376BD" w:rsidRPr="00C01755" w14:paraId="2DEAD6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32BF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14:paraId="45DB8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316A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14:paraId="66EF9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10BA4A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D86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2629</w:t>
            </w:r>
          </w:p>
        </w:tc>
        <w:tc>
          <w:tcPr>
            <w:tcW w:w="1063" w:type="dxa"/>
            <w:tcBorders>
              <w:top w:val="nil"/>
              <w:left w:val="nil"/>
              <w:bottom w:val="single" w:sz="4" w:space="0" w:color="auto"/>
              <w:right w:val="nil"/>
            </w:tcBorders>
            <w:vAlign w:val="center"/>
          </w:tcPr>
          <w:p w14:paraId="6A429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8D1A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3C7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537E4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371.807,96</w:t>
            </w:r>
          </w:p>
        </w:tc>
      </w:tr>
      <w:tr w:rsidR="00C376BD" w:rsidRPr="00C01755" w14:paraId="1086CD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348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BE03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13500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14:paraId="000A4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25B10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48749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25088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53D98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7CD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03027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1F356F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912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DB</w:t>
            </w:r>
          </w:p>
        </w:tc>
        <w:tc>
          <w:tcPr>
            <w:tcW w:w="1280" w:type="dxa"/>
            <w:tcBorders>
              <w:top w:val="nil"/>
              <w:left w:val="nil"/>
              <w:bottom w:val="single" w:sz="4" w:space="0" w:color="auto"/>
              <w:right w:val="nil"/>
            </w:tcBorders>
            <w:shd w:val="clear" w:color="auto" w:fill="auto"/>
            <w:noWrap/>
            <w:vAlign w:val="center"/>
            <w:hideMark/>
          </w:tcPr>
          <w:p w14:paraId="41A0A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C45A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14:paraId="286DE7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1B61B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FA6A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2632</w:t>
            </w:r>
          </w:p>
        </w:tc>
        <w:tc>
          <w:tcPr>
            <w:tcW w:w="1063" w:type="dxa"/>
            <w:tcBorders>
              <w:top w:val="nil"/>
              <w:left w:val="nil"/>
              <w:bottom w:val="single" w:sz="4" w:space="0" w:color="auto"/>
              <w:right w:val="nil"/>
            </w:tcBorders>
            <w:vAlign w:val="center"/>
          </w:tcPr>
          <w:p w14:paraId="37E60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F066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04291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38293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134.781,40</w:t>
            </w:r>
          </w:p>
        </w:tc>
      </w:tr>
      <w:tr w:rsidR="00C376BD" w:rsidRPr="00C01755" w14:paraId="51E904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135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14:paraId="61B08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CF8F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14:paraId="055EA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B9AF0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119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w:t>
            </w:r>
          </w:p>
        </w:tc>
        <w:tc>
          <w:tcPr>
            <w:tcW w:w="1063" w:type="dxa"/>
            <w:tcBorders>
              <w:top w:val="nil"/>
              <w:left w:val="nil"/>
              <w:bottom w:val="single" w:sz="4" w:space="0" w:color="auto"/>
              <w:right w:val="nil"/>
            </w:tcBorders>
            <w:vAlign w:val="center"/>
          </w:tcPr>
          <w:p w14:paraId="17F41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B790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3E320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0074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447.491,53</w:t>
            </w:r>
          </w:p>
        </w:tc>
      </w:tr>
      <w:tr w:rsidR="00C376BD" w:rsidRPr="00C01755" w14:paraId="2B9C21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563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14:paraId="4E21C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0D8D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14:paraId="19011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14:paraId="5A54CA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D9D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0002635</w:t>
            </w:r>
          </w:p>
        </w:tc>
        <w:tc>
          <w:tcPr>
            <w:tcW w:w="1063" w:type="dxa"/>
            <w:tcBorders>
              <w:top w:val="nil"/>
              <w:left w:val="nil"/>
              <w:bottom w:val="single" w:sz="4" w:space="0" w:color="auto"/>
              <w:right w:val="nil"/>
            </w:tcBorders>
            <w:vAlign w:val="center"/>
          </w:tcPr>
          <w:p w14:paraId="1D6A2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1D9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43C0F0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5BDF96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237.420,68</w:t>
            </w:r>
          </w:p>
        </w:tc>
      </w:tr>
      <w:tr w:rsidR="00C376BD" w:rsidRPr="00C01755" w14:paraId="740089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07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14:paraId="1A730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927C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14:paraId="173AD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47283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0CF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0002637</w:t>
            </w:r>
          </w:p>
        </w:tc>
        <w:tc>
          <w:tcPr>
            <w:tcW w:w="1063" w:type="dxa"/>
            <w:tcBorders>
              <w:top w:val="nil"/>
              <w:left w:val="nil"/>
              <w:bottom w:val="single" w:sz="4" w:space="0" w:color="auto"/>
              <w:right w:val="nil"/>
            </w:tcBorders>
            <w:vAlign w:val="center"/>
          </w:tcPr>
          <w:p w14:paraId="25987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4D77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56D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757A68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97.962,77</w:t>
            </w:r>
          </w:p>
        </w:tc>
      </w:tr>
      <w:tr w:rsidR="00C376BD" w:rsidRPr="00C01755" w14:paraId="1D9C97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AD9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14:paraId="423D7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A914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14:paraId="4220AC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7A7C1A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04A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2639</w:t>
            </w:r>
          </w:p>
        </w:tc>
        <w:tc>
          <w:tcPr>
            <w:tcW w:w="1063" w:type="dxa"/>
            <w:tcBorders>
              <w:top w:val="nil"/>
              <w:left w:val="nil"/>
              <w:bottom w:val="single" w:sz="4" w:space="0" w:color="auto"/>
              <w:right w:val="nil"/>
            </w:tcBorders>
            <w:vAlign w:val="center"/>
          </w:tcPr>
          <w:p w14:paraId="7BD74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A9C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45BC5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28/11/2031</w:t>
            </w:r>
          </w:p>
        </w:tc>
        <w:tc>
          <w:tcPr>
            <w:tcW w:w="1509" w:type="dxa"/>
            <w:tcBorders>
              <w:top w:val="nil"/>
              <w:left w:val="nil"/>
              <w:bottom w:val="single" w:sz="4" w:space="0" w:color="auto"/>
              <w:right w:val="nil"/>
            </w:tcBorders>
            <w:shd w:val="clear" w:color="auto" w:fill="auto"/>
            <w:noWrap/>
            <w:vAlign w:val="center"/>
            <w:hideMark/>
          </w:tcPr>
          <w:p w14:paraId="649AB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93.460,32</w:t>
            </w:r>
          </w:p>
        </w:tc>
      </w:tr>
      <w:tr w:rsidR="00C376BD" w:rsidRPr="00C01755" w14:paraId="1C74B1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A2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14:paraId="3779D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80F85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127098</w:t>
            </w:r>
            <w:r w:rsidRPr="00C376BD">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14:paraId="667C0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3FE89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F15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0002641</w:t>
            </w:r>
          </w:p>
        </w:tc>
        <w:tc>
          <w:tcPr>
            <w:tcW w:w="1063" w:type="dxa"/>
            <w:tcBorders>
              <w:top w:val="nil"/>
              <w:left w:val="nil"/>
              <w:bottom w:val="single" w:sz="4" w:space="0" w:color="auto"/>
              <w:right w:val="nil"/>
            </w:tcBorders>
            <w:vAlign w:val="center"/>
          </w:tcPr>
          <w:p w14:paraId="3D71F9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8793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3D0F6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12FA0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178.730,95</w:t>
            </w:r>
          </w:p>
        </w:tc>
      </w:tr>
      <w:tr w:rsidR="00C376BD" w:rsidRPr="00C01755" w14:paraId="48AD3A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85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14:paraId="78D56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2CE6A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14:paraId="27126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8EC7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CA8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0002645</w:t>
            </w:r>
          </w:p>
        </w:tc>
        <w:tc>
          <w:tcPr>
            <w:tcW w:w="1063" w:type="dxa"/>
            <w:tcBorders>
              <w:top w:val="nil"/>
              <w:left w:val="nil"/>
              <w:bottom w:val="single" w:sz="4" w:space="0" w:color="auto"/>
              <w:right w:val="nil"/>
            </w:tcBorders>
            <w:vAlign w:val="center"/>
          </w:tcPr>
          <w:p w14:paraId="5F33D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E2B0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508E4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7E16B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483.256,63</w:t>
            </w:r>
          </w:p>
        </w:tc>
      </w:tr>
      <w:tr w:rsidR="00C376BD" w:rsidRPr="00C01755" w14:paraId="40014E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9EE7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14:paraId="43272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F34C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14:paraId="36862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53F13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08D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2646</w:t>
            </w:r>
          </w:p>
        </w:tc>
        <w:tc>
          <w:tcPr>
            <w:tcW w:w="1063" w:type="dxa"/>
            <w:tcBorders>
              <w:top w:val="nil"/>
              <w:left w:val="nil"/>
              <w:bottom w:val="single" w:sz="4" w:space="0" w:color="auto"/>
              <w:right w:val="nil"/>
            </w:tcBorders>
            <w:vAlign w:val="center"/>
          </w:tcPr>
          <w:p w14:paraId="13CB3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5C54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2CA5B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6D325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507.711,55</w:t>
            </w:r>
          </w:p>
        </w:tc>
      </w:tr>
      <w:tr w:rsidR="00C376BD" w:rsidRPr="00C01755" w14:paraId="2F9ACD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9F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14:paraId="1D406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B16A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14:paraId="3E1A0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07C706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4E7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2650</w:t>
            </w:r>
          </w:p>
        </w:tc>
        <w:tc>
          <w:tcPr>
            <w:tcW w:w="1063" w:type="dxa"/>
            <w:tcBorders>
              <w:top w:val="nil"/>
              <w:left w:val="nil"/>
              <w:bottom w:val="single" w:sz="4" w:space="0" w:color="auto"/>
              <w:right w:val="nil"/>
            </w:tcBorders>
            <w:vAlign w:val="center"/>
          </w:tcPr>
          <w:p w14:paraId="5162E0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580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219F1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14:paraId="6EEDB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130.721,30</w:t>
            </w:r>
          </w:p>
        </w:tc>
      </w:tr>
      <w:tr w:rsidR="00C376BD" w:rsidRPr="00C01755" w14:paraId="3478DE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DA6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14:paraId="35F8C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39F4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14:paraId="30930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14:paraId="13255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858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0002652</w:t>
            </w:r>
          </w:p>
        </w:tc>
        <w:tc>
          <w:tcPr>
            <w:tcW w:w="1063" w:type="dxa"/>
            <w:tcBorders>
              <w:top w:val="nil"/>
              <w:left w:val="nil"/>
              <w:bottom w:val="single" w:sz="4" w:space="0" w:color="auto"/>
              <w:right w:val="nil"/>
            </w:tcBorders>
            <w:vAlign w:val="center"/>
          </w:tcPr>
          <w:p w14:paraId="0F872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E544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11C0B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87F3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559.449,22</w:t>
            </w:r>
          </w:p>
        </w:tc>
      </w:tr>
      <w:tr w:rsidR="00C376BD" w:rsidRPr="00C01755" w14:paraId="023381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F36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14:paraId="63A7F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DA1D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14:paraId="0602C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348DA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397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0002653</w:t>
            </w:r>
          </w:p>
        </w:tc>
        <w:tc>
          <w:tcPr>
            <w:tcW w:w="1063" w:type="dxa"/>
            <w:tcBorders>
              <w:top w:val="nil"/>
              <w:left w:val="nil"/>
              <w:bottom w:val="single" w:sz="4" w:space="0" w:color="auto"/>
              <w:right w:val="nil"/>
            </w:tcBorders>
            <w:vAlign w:val="center"/>
          </w:tcPr>
          <w:p w14:paraId="6CF35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3A2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F78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29/10/2036</w:t>
            </w:r>
          </w:p>
        </w:tc>
        <w:tc>
          <w:tcPr>
            <w:tcW w:w="1509" w:type="dxa"/>
            <w:tcBorders>
              <w:top w:val="nil"/>
              <w:left w:val="nil"/>
              <w:bottom w:val="single" w:sz="4" w:space="0" w:color="auto"/>
              <w:right w:val="nil"/>
            </w:tcBorders>
            <w:shd w:val="clear" w:color="auto" w:fill="auto"/>
            <w:noWrap/>
            <w:vAlign w:val="center"/>
            <w:hideMark/>
          </w:tcPr>
          <w:p w14:paraId="264D6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997.190,79</w:t>
            </w:r>
          </w:p>
        </w:tc>
      </w:tr>
      <w:tr w:rsidR="00C376BD" w:rsidRPr="00C01755" w14:paraId="6317C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01B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14:paraId="171212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B6CE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14:paraId="0CB6D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5C5B38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935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0002654</w:t>
            </w:r>
          </w:p>
        </w:tc>
        <w:tc>
          <w:tcPr>
            <w:tcW w:w="1063" w:type="dxa"/>
            <w:tcBorders>
              <w:top w:val="nil"/>
              <w:left w:val="nil"/>
              <w:bottom w:val="single" w:sz="4" w:space="0" w:color="auto"/>
              <w:right w:val="nil"/>
            </w:tcBorders>
            <w:vAlign w:val="center"/>
          </w:tcPr>
          <w:p w14:paraId="58D72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0635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0F431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CC59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274.582,77</w:t>
            </w:r>
          </w:p>
        </w:tc>
      </w:tr>
      <w:tr w:rsidR="00C376BD" w:rsidRPr="00C01755" w14:paraId="530AFE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994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14:paraId="101F8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490C7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14:paraId="61423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440356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0C5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2655</w:t>
            </w:r>
          </w:p>
        </w:tc>
        <w:tc>
          <w:tcPr>
            <w:tcW w:w="1063" w:type="dxa"/>
            <w:tcBorders>
              <w:top w:val="nil"/>
              <w:left w:val="nil"/>
              <w:bottom w:val="single" w:sz="4" w:space="0" w:color="auto"/>
              <w:right w:val="nil"/>
            </w:tcBorders>
            <w:vAlign w:val="center"/>
          </w:tcPr>
          <w:p w14:paraId="27C03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370F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70EA3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63B5D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431.147,49</w:t>
            </w:r>
          </w:p>
        </w:tc>
      </w:tr>
      <w:tr w:rsidR="00C376BD" w:rsidRPr="00C01755" w14:paraId="0D67F8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CDA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14:paraId="56AE6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B2CA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14:paraId="7A784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72CA0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959B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0002656</w:t>
            </w:r>
          </w:p>
        </w:tc>
        <w:tc>
          <w:tcPr>
            <w:tcW w:w="1063" w:type="dxa"/>
            <w:tcBorders>
              <w:top w:val="nil"/>
              <w:left w:val="nil"/>
              <w:bottom w:val="single" w:sz="4" w:space="0" w:color="auto"/>
              <w:right w:val="nil"/>
            </w:tcBorders>
            <w:vAlign w:val="center"/>
          </w:tcPr>
          <w:p w14:paraId="22734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23E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6B184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1DF65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264.191,86</w:t>
            </w:r>
          </w:p>
        </w:tc>
      </w:tr>
      <w:tr w:rsidR="00C376BD" w:rsidRPr="00C01755" w14:paraId="75D4AB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19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14:paraId="657A9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BB86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60258</w:t>
            </w:r>
            <w:r w:rsidRPr="00C376BD">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14:paraId="5D47F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14:paraId="2D4F9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E0AD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0002659</w:t>
            </w:r>
          </w:p>
        </w:tc>
        <w:tc>
          <w:tcPr>
            <w:tcW w:w="1063" w:type="dxa"/>
            <w:tcBorders>
              <w:top w:val="nil"/>
              <w:left w:val="nil"/>
              <w:bottom w:val="single" w:sz="4" w:space="0" w:color="auto"/>
              <w:right w:val="nil"/>
            </w:tcBorders>
            <w:vAlign w:val="center"/>
          </w:tcPr>
          <w:p w14:paraId="035EC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704C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3CE7E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27FED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177.121,56</w:t>
            </w:r>
          </w:p>
        </w:tc>
      </w:tr>
      <w:tr w:rsidR="00C376BD" w:rsidRPr="00C01755" w14:paraId="27605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D2AD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14:paraId="7F4E7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FF32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206751</w:t>
            </w:r>
            <w:r w:rsidRPr="00C376BD">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14:paraId="2D65CF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5D29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510F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0002661</w:t>
            </w:r>
          </w:p>
        </w:tc>
        <w:tc>
          <w:tcPr>
            <w:tcW w:w="1063" w:type="dxa"/>
            <w:tcBorders>
              <w:top w:val="nil"/>
              <w:left w:val="nil"/>
              <w:bottom w:val="single" w:sz="4" w:space="0" w:color="auto"/>
              <w:right w:val="nil"/>
            </w:tcBorders>
            <w:vAlign w:val="center"/>
          </w:tcPr>
          <w:p w14:paraId="1FCB5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566CC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26339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4994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237.858,91</w:t>
            </w:r>
          </w:p>
        </w:tc>
      </w:tr>
      <w:tr w:rsidR="00C376BD" w:rsidRPr="00C01755" w14:paraId="1AA9EB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EFA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14:paraId="466726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E38D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14:paraId="65FD7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486CB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3FD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2663</w:t>
            </w:r>
          </w:p>
        </w:tc>
        <w:tc>
          <w:tcPr>
            <w:tcW w:w="1063" w:type="dxa"/>
            <w:tcBorders>
              <w:top w:val="nil"/>
              <w:left w:val="nil"/>
              <w:bottom w:val="single" w:sz="4" w:space="0" w:color="auto"/>
              <w:right w:val="nil"/>
            </w:tcBorders>
            <w:vAlign w:val="center"/>
          </w:tcPr>
          <w:p w14:paraId="65637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3983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0D1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28/05/2027</w:t>
            </w:r>
          </w:p>
        </w:tc>
        <w:tc>
          <w:tcPr>
            <w:tcW w:w="1509" w:type="dxa"/>
            <w:tcBorders>
              <w:top w:val="nil"/>
              <w:left w:val="nil"/>
              <w:bottom w:val="single" w:sz="4" w:space="0" w:color="auto"/>
              <w:right w:val="nil"/>
            </w:tcBorders>
            <w:shd w:val="clear" w:color="auto" w:fill="auto"/>
            <w:noWrap/>
            <w:vAlign w:val="center"/>
            <w:hideMark/>
          </w:tcPr>
          <w:p w14:paraId="7C246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53.701,92</w:t>
            </w:r>
          </w:p>
        </w:tc>
      </w:tr>
      <w:tr w:rsidR="00C376BD" w:rsidRPr="00C01755" w14:paraId="5AF9F0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CED1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14:paraId="30547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44FD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14:paraId="76AC8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4DE5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B9D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2664</w:t>
            </w:r>
          </w:p>
        </w:tc>
        <w:tc>
          <w:tcPr>
            <w:tcW w:w="1063" w:type="dxa"/>
            <w:tcBorders>
              <w:top w:val="nil"/>
              <w:left w:val="nil"/>
              <w:bottom w:val="single" w:sz="4" w:space="0" w:color="auto"/>
              <w:right w:val="nil"/>
            </w:tcBorders>
            <w:vAlign w:val="center"/>
          </w:tcPr>
          <w:p w14:paraId="2581A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9CC2C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28CA3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710B5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377.728,19</w:t>
            </w:r>
          </w:p>
        </w:tc>
      </w:tr>
      <w:tr w:rsidR="00C376BD" w:rsidRPr="00C01755" w14:paraId="3D3295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94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14:paraId="65965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4164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14:paraId="75B95B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2F00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492C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0002665</w:t>
            </w:r>
          </w:p>
        </w:tc>
        <w:tc>
          <w:tcPr>
            <w:tcW w:w="1063" w:type="dxa"/>
            <w:tcBorders>
              <w:top w:val="nil"/>
              <w:left w:val="nil"/>
              <w:bottom w:val="single" w:sz="4" w:space="0" w:color="auto"/>
              <w:right w:val="nil"/>
            </w:tcBorders>
            <w:vAlign w:val="center"/>
          </w:tcPr>
          <w:p w14:paraId="0E4D1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EC9A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1A8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28/05/2032</w:t>
            </w:r>
          </w:p>
        </w:tc>
        <w:tc>
          <w:tcPr>
            <w:tcW w:w="1509" w:type="dxa"/>
            <w:tcBorders>
              <w:top w:val="nil"/>
              <w:left w:val="nil"/>
              <w:bottom w:val="single" w:sz="4" w:space="0" w:color="auto"/>
              <w:right w:val="nil"/>
            </w:tcBorders>
            <w:shd w:val="clear" w:color="auto" w:fill="auto"/>
            <w:noWrap/>
            <w:vAlign w:val="center"/>
            <w:hideMark/>
          </w:tcPr>
          <w:p w14:paraId="47E87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1.388.039,41</w:t>
            </w:r>
          </w:p>
        </w:tc>
      </w:tr>
      <w:tr w:rsidR="00C376BD" w:rsidRPr="00C01755" w14:paraId="0B6A88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C6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14:paraId="03068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D125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14:paraId="331E5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2EEBEE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2EB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0002667</w:t>
            </w:r>
          </w:p>
        </w:tc>
        <w:tc>
          <w:tcPr>
            <w:tcW w:w="1063" w:type="dxa"/>
            <w:tcBorders>
              <w:top w:val="nil"/>
              <w:left w:val="nil"/>
              <w:bottom w:val="single" w:sz="4" w:space="0" w:color="auto"/>
              <w:right w:val="nil"/>
            </w:tcBorders>
            <w:vAlign w:val="center"/>
          </w:tcPr>
          <w:p w14:paraId="175F9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9F1D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3FC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30/10/2042</w:t>
            </w:r>
          </w:p>
        </w:tc>
        <w:tc>
          <w:tcPr>
            <w:tcW w:w="1509" w:type="dxa"/>
            <w:tcBorders>
              <w:top w:val="nil"/>
              <w:left w:val="nil"/>
              <w:bottom w:val="single" w:sz="4" w:space="0" w:color="auto"/>
              <w:right w:val="nil"/>
            </w:tcBorders>
            <w:shd w:val="clear" w:color="auto" w:fill="auto"/>
            <w:noWrap/>
            <w:vAlign w:val="center"/>
            <w:hideMark/>
          </w:tcPr>
          <w:p w14:paraId="51177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810.833,81</w:t>
            </w:r>
          </w:p>
        </w:tc>
      </w:tr>
      <w:tr w:rsidR="00C376BD" w:rsidRPr="00C01755" w14:paraId="16312E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14D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MVLRP</w:t>
            </w:r>
          </w:p>
        </w:tc>
        <w:tc>
          <w:tcPr>
            <w:tcW w:w="1280" w:type="dxa"/>
            <w:tcBorders>
              <w:top w:val="nil"/>
              <w:left w:val="nil"/>
              <w:bottom w:val="single" w:sz="4" w:space="0" w:color="auto"/>
              <w:right w:val="nil"/>
            </w:tcBorders>
            <w:shd w:val="clear" w:color="auto" w:fill="auto"/>
            <w:noWrap/>
            <w:vAlign w:val="center"/>
            <w:hideMark/>
          </w:tcPr>
          <w:p w14:paraId="6731C6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7B980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14:paraId="1257D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EBCD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D0B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2668</w:t>
            </w:r>
          </w:p>
        </w:tc>
        <w:tc>
          <w:tcPr>
            <w:tcW w:w="1063" w:type="dxa"/>
            <w:tcBorders>
              <w:top w:val="nil"/>
              <w:left w:val="nil"/>
              <w:bottom w:val="single" w:sz="4" w:space="0" w:color="auto"/>
              <w:right w:val="nil"/>
            </w:tcBorders>
            <w:vAlign w:val="center"/>
          </w:tcPr>
          <w:p w14:paraId="68C1D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0884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37A28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71599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217.917,20</w:t>
            </w:r>
          </w:p>
        </w:tc>
      </w:tr>
      <w:tr w:rsidR="00C376BD" w:rsidRPr="00C01755" w14:paraId="06C0E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D77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14:paraId="20AAF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A30C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14:paraId="1CD3B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14:paraId="00827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A04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0002669</w:t>
            </w:r>
          </w:p>
        </w:tc>
        <w:tc>
          <w:tcPr>
            <w:tcW w:w="1063" w:type="dxa"/>
            <w:tcBorders>
              <w:top w:val="nil"/>
              <w:left w:val="nil"/>
              <w:bottom w:val="single" w:sz="4" w:space="0" w:color="auto"/>
              <w:right w:val="nil"/>
            </w:tcBorders>
            <w:vAlign w:val="center"/>
          </w:tcPr>
          <w:p w14:paraId="4BC7D2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BD30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7A0FB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714D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151.518,46</w:t>
            </w:r>
          </w:p>
        </w:tc>
      </w:tr>
      <w:tr w:rsidR="00C376BD" w:rsidRPr="00C01755" w14:paraId="1FFEF7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BC3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14:paraId="791B7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D6CB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14:paraId="3FE6A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14:paraId="0D9A1E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81B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0002670</w:t>
            </w:r>
          </w:p>
        </w:tc>
        <w:tc>
          <w:tcPr>
            <w:tcW w:w="1063" w:type="dxa"/>
            <w:tcBorders>
              <w:top w:val="nil"/>
              <w:left w:val="nil"/>
              <w:bottom w:val="single" w:sz="4" w:space="0" w:color="auto"/>
              <w:right w:val="nil"/>
            </w:tcBorders>
            <w:vAlign w:val="center"/>
          </w:tcPr>
          <w:p w14:paraId="4885C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2EA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F4A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602C56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291.978,44</w:t>
            </w:r>
          </w:p>
        </w:tc>
      </w:tr>
      <w:tr w:rsidR="00C376BD" w:rsidRPr="00C01755" w14:paraId="6E0D6A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6D31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14:paraId="5F0547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8854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14:paraId="5D158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1EA54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9B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0002672</w:t>
            </w:r>
          </w:p>
        </w:tc>
        <w:tc>
          <w:tcPr>
            <w:tcW w:w="1063" w:type="dxa"/>
            <w:tcBorders>
              <w:top w:val="nil"/>
              <w:left w:val="nil"/>
              <w:bottom w:val="single" w:sz="4" w:space="0" w:color="auto"/>
              <w:right w:val="nil"/>
            </w:tcBorders>
            <w:vAlign w:val="center"/>
          </w:tcPr>
          <w:p w14:paraId="31BAD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CAF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4E23DD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0F55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297.158,17</w:t>
            </w:r>
          </w:p>
        </w:tc>
      </w:tr>
      <w:tr w:rsidR="00C376BD" w:rsidRPr="00C01755" w14:paraId="6A847C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BA9D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APT</w:t>
            </w:r>
          </w:p>
        </w:tc>
        <w:tc>
          <w:tcPr>
            <w:tcW w:w="1280" w:type="dxa"/>
            <w:tcBorders>
              <w:top w:val="nil"/>
              <w:left w:val="nil"/>
              <w:bottom w:val="single" w:sz="4" w:space="0" w:color="auto"/>
              <w:right w:val="nil"/>
            </w:tcBorders>
            <w:shd w:val="clear" w:color="auto" w:fill="auto"/>
            <w:noWrap/>
            <w:vAlign w:val="center"/>
            <w:hideMark/>
          </w:tcPr>
          <w:p w14:paraId="792776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A076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56795</w:t>
            </w:r>
            <w:r w:rsidRPr="00C376BD">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14:paraId="098BB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14:paraId="4FB6A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2EE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0002673</w:t>
            </w:r>
          </w:p>
        </w:tc>
        <w:tc>
          <w:tcPr>
            <w:tcW w:w="1063" w:type="dxa"/>
            <w:tcBorders>
              <w:top w:val="nil"/>
              <w:left w:val="nil"/>
              <w:bottom w:val="single" w:sz="4" w:space="0" w:color="auto"/>
              <w:right w:val="nil"/>
            </w:tcBorders>
            <w:vAlign w:val="center"/>
          </w:tcPr>
          <w:p w14:paraId="7BE71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C251F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6723B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F3AB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379.398,24</w:t>
            </w:r>
          </w:p>
        </w:tc>
      </w:tr>
      <w:tr w:rsidR="00C376BD" w:rsidRPr="00C01755" w14:paraId="4D8E29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B9FD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3540A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D89C6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14:paraId="79A0F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14:paraId="300CB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DE2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7262F0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58BE0A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0DA59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23ECC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300A0C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CE4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14:paraId="41702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720E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14:paraId="14AA2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5EFFD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140D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0002679</w:t>
            </w:r>
          </w:p>
        </w:tc>
        <w:tc>
          <w:tcPr>
            <w:tcW w:w="1063" w:type="dxa"/>
            <w:tcBorders>
              <w:top w:val="nil"/>
              <w:left w:val="nil"/>
              <w:bottom w:val="single" w:sz="4" w:space="0" w:color="auto"/>
              <w:right w:val="nil"/>
            </w:tcBorders>
            <w:vAlign w:val="center"/>
          </w:tcPr>
          <w:p w14:paraId="54639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BF7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6EF3D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28/05/2028</w:t>
            </w:r>
          </w:p>
        </w:tc>
        <w:tc>
          <w:tcPr>
            <w:tcW w:w="1509" w:type="dxa"/>
            <w:tcBorders>
              <w:top w:val="nil"/>
              <w:left w:val="nil"/>
              <w:bottom w:val="single" w:sz="4" w:space="0" w:color="auto"/>
              <w:right w:val="nil"/>
            </w:tcBorders>
            <w:shd w:val="clear" w:color="auto" w:fill="auto"/>
            <w:noWrap/>
            <w:vAlign w:val="center"/>
            <w:hideMark/>
          </w:tcPr>
          <w:p w14:paraId="1AB51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160.046,95</w:t>
            </w:r>
          </w:p>
        </w:tc>
      </w:tr>
      <w:tr w:rsidR="00C376BD" w:rsidRPr="00C01755" w14:paraId="4FA2AF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7F6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14:paraId="0ECEA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29B7A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14:paraId="064A8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4F3F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EE3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0002680</w:t>
            </w:r>
          </w:p>
        </w:tc>
        <w:tc>
          <w:tcPr>
            <w:tcW w:w="1063" w:type="dxa"/>
            <w:tcBorders>
              <w:top w:val="nil"/>
              <w:left w:val="nil"/>
              <w:bottom w:val="single" w:sz="4" w:space="0" w:color="auto"/>
              <w:right w:val="nil"/>
            </w:tcBorders>
            <w:vAlign w:val="center"/>
          </w:tcPr>
          <w:p w14:paraId="4793E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F2E89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0755D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02569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431.254,44</w:t>
            </w:r>
          </w:p>
        </w:tc>
      </w:tr>
      <w:tr w:rsidR="00C376BD" w:rsidRPr="00C01755" w14:paraId="021483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31D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14:paraId="26C42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DF2B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14:paraId="748D4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D7A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775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0002683</w:t>
            </w:r>
          </w:p>
        </w:tc>
        <w:tc>
          <w:tcPr>
            <w:tcW w:w="1063" w:type="dxa"/>
            <w:tcBorders>
              <w:top w:val="nil"/>
              <w:left w:val="nil"/>
              <w:bottom w:val="single" w:sz="4" w:space="0" w:color="auto"/>
              <w:right w:val="nil"/>
            </w:tcBorders>
            <w:vAlign w:val="center"/>
          </w:tcPr>
          <w:p w14:paraId="5F9B25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EA7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F78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3DCD2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119.340,97</w:t>
            </w:r>
          </w:p>
        </w:tc>
      </w:tr>
      <w:tr w:rsidR="00C376BD" w:rsidRPr="00C01755" w14:paraId="17C9AB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F45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14:paraId="24A80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D46F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14:paraId="0687847A"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1º RI Mogi Guaçu/SP</w:t>
            </w:r>
          </w:p>
        </w:tc>
        <w:tc>
          <w:tcPr>
            <w:tcW w:w="2525" w:type="dxa"/>
            <w:tcBorders>
              <w:top w:val="nil"/>
              <w:left w:val="nil"/>
              <w:bottom w:val="single" w:sz="4" w:space="0" w:color="auto"/>
              <w:right w:val="nil"/>
            </w:tcBorders>
            <w:shd w:val="clear" w:color="auto" w:fill="auto"/>
            <w:noWrap/>
            <w:vAlign w:val="center"/>
            <w:hideMark/>
          </w:tcPr>
          <w:p w14:paraId="17F201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29D8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0002684</w:t>
            </w:r>
          </w:p>
        </w:tc>
        <w:tc>
          <w:tcPr>
            <w:tcW w:w="1063" w:type="dxa"/>
            <w:tcBorders>
              <w:top w:val="nil"/>
              <w:left w:val="nil"/>
              <w:bottom w:val="single" w:sz="4" w:space="0" w:color="auto"/>
              <w:right w:val="nil"/>
            </w:tcBorders>
            <w:vAlign w:val="center"/>
          </w:tcPr>
          <w:p w14:paraId="72643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239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12D90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2A97A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253.225,98</w:t>
            </w:r>
          </w:p>
        </w:tc>
      </w:tr>
      <w:tr w:rsidR="00C376BD" w:rsidRPr="00C01755" w14:paraId="1CB5A7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B57D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14:paraId="039E6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01AF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14:paraId="55B62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14:paraId="47C00D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E5D2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0002686</w:t>
            </w:r>
          </w:p>
        </w:tc>
        <w:tc>
          <w:tcPr>
            <w:tcW w:w="1063" w:type="dxa"/>
            <w:tcBorders>
              <w:top w:val="nil"/>
              <w:left w:val="nil"/>
              <w:bottom w:val="single" w:sz="4" w:space="0" w:color="auto"/>
              <w:right w:val="nil"/>
            </w:tcBorders>
            <w:vAlign w:val="center"/>
          </w:tcPr>
          <w:p w14:paraId="64BF6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F3334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0A802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70C04F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216.889,69</w:t>
            </w:r>
          </w:p>
        </w:tc>
      </w:tr>
      <w:tr w:rsidR="00C376BD" w:rsidRPr="00C01755" w14:paraId="368B96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D4A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14:paraId="1C234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B2D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14:paraId="5B76A8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2371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23A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0002688</w:t>
            </w:r>
          </w:p>
        </w:tc>
        <w:tc>
          <w:tcPr>
            <w:tcW w:w="1063" w:type="dxa"/>
            <w:tcBorders>
              <w:top w:val="nil"/>
              <w:left w:val="nil"/>
              <w:bottom w:val="single" w:sz="4" w:space="0" w:color="auto"/>
              <w:right w:val="nil"/>
            </w:tcBorders>
            <w:vAlign w:val="center"/>
          </w:tcPr>
          <w:p w14:paraId="61C0A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D4A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179D2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29/05/2026</w:t>
            </w:r>
          </w:p>
        </w:tc>
        <w:tc>
          <w:tcPr>
            <w:tcW w:w="1509" w:type="dxa"/>
            <w:tcBorders>
              <w:top w:val="nil"/>
              <w:left w:val="nil"/>
              <w:bottom w:val="single" w:sz="4" w:space="0" w:color="auto"/>
              <w:right w:val="nil"/>
            </w:tcBorders>
            <w:shd w:val="clear" w:color="auto" w:fill="auto"/>
            <w:noWrap/>
            <w:vAlign w:val="center"/>
            <w:hideMark/>
          </w:tcPr>
          <w:p w14:paraId="02529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89.953,68</w:t>
            </w:r>
          </w:p>
        </w:tc>
      </w:tr>
      <w:tr w:rsidR="00C376BD" w:rsidRPr="00C01755" w14:paraId="755D4B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74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14:paraId="2B582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038C6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14:paraId="4D319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038BC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7A1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0002689</w:t>
            </w:r>
          </w:p>
        </w:tc>
        <w:tc>
          <w:tcPr>
            <w:tcW w:w="1063" w:type="dxa"/>
            <w:tcBorders>
              <w:top w:val="nil"/>
              <w:left w:val="nil"/>
              <w:bottom w:val="single" w:sz="4" w:space="0" w:color="auto"/>
              <w:right w:val="nil"/>
            </w:tcBorders>
            <w:vAlign w:val="center"/>
          </w:tcPr>
          <w:p w14:paraId="7B637B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783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48AE06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29/07/2035</w:t>
            </w:r>
          </w:p>
        </w:tc>
        <w:tc>
          <w:tcPr>
            <w:tcW w:w="1509" w:type="dxa"/>
            <w:tcBorders>
              <w:top w:val="nil"/>
              <w:left w:val="nil"/>
              <w:bottom w:val="single" w:sz="4" w:space="0" w:color="auto"/>
              <w:right w:val="nil"/>
            </w:tcBorders>
            <w:shd w:val="clear" w:color="auto" w:fill="auto"/>
            <w:noWrap/>
            <w:vAlign w:val="center"/>
            <w:hideMark/>
          </w:tcPr>
          <w:p w14:paraId="5733B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214.829,16</w:t>
            </w:r>
          </w:p>
        </w:tc>
      </w:tr>
      <w:tr w:rsidR="00C376BD" w:rsidRPr="00C01755" w14:paraId="5DDBB8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1C34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14:paraId="301DE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6818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14:paraId="324BA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B2FB9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F56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0002690</w:t>
            </w:r>
          </w:p>
        </w:tc>
        <w:tc>
          <w:tcPr>
            <w:tcW w:w="1063" w:type="dxa"/>
            <w:tcBorders>
              <w:top w:val="nil"/>
              <w:left w:val="nil"/>
              <w:bottom w:val="single" w:sz="4" w:space="0" w:color="auto"/>
              <w:right w:val="nil"/>
            </w:tcBorders>
            <w:vAlign w:val="center"/>
          </w:tcPr>
          <w:p w14:paraId="3225A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483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FD7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14:paraId="0DD27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845.282,79</w:t>
            </w:r>
          </w:p>
        </w:tc>
      </w:tr>
      <w:tr w:rsidR="00C376BD" w:rsidRPr="00C01755" w14:paraId="2C3E36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78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14:paraId="598340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B53E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14:paraId="7C493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FB4F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6A1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0002693</w:t>
            </w:r>
          </w:p>
        </w:tc>
        <w:tc>
          <w:tcPr>
            <w:tcW w:w="1063" w:type="dxa"/>
            <w:tcBorders>
              <w:top w:val="nil"/>
              <w:left w:val="nil"/>
              <w:bottom w:val="single" w:sz="4" w:space="0" w:color="auto"/>
              <w:right w:val="nil"/>
            </w:tcBorders>
            <w:vAlign w:val="center"/>
          </w:tcPr>
          <w:p w14:paraId="304F4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B775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5C8C7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13C5F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391.918,67</w:t>
            </w:r>
          </w:p>
        </w:tc>
      </w:tr>
      <w:tr w:rsidR="00C376BD" w:rsidRPr="00C01755" w14:paraId="78E2E2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D6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14:paraId="093C2A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42C65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14:paraId="16338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273F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9CA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0002696</w:t>
            </w:r>
          </w:p>
        </w:tc>
        <w:tc>
          <w:tcPr>
            <w:tcW w:w="1063" w:type="dxa"/>
            <w:tcBorders>
              <w:top w:val="nil"/>
              <w:left w:val="nil"/>
              <w:bottom w:val="single" w:sz="4" w:space="0" w:color="auto"/>
              <w:right w:val="nil"/>
            </w:tcBorders>
            <w:vAlign w:val="center"/>
          </w:tcPr>
          <w:p w14:paraId="036D01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7D50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8E8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30/10/2034</w:t>
            </w:r>
          </w:p>
        </w:tc>
        <w:tc>
          <w:tcPr>
            <w:tcW w:w="1509" w:type="dxa"/>
            <w:tcBorders>
              <w:top w:val="nil"/>
              <w:left w:val="nil"/>
              <w:bottom w:val="single" w:sz="4" w:space="0" w:color="auto"/>
              <w:right w:val="nil"/>
            </w:tcBorders>
            <w:shd w:val="clear" w:color="auto" w:fill="auto"/>
            <w:noWrap/>
            <w:vAlign w:val="center"/>
            <w:hideMark/>
          </w:tcPr>
          <w:p w14:paraId="5D9A0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1.102.519,73</w:t>
            </w:r>
          </w:p>
        </w:tc>
      </w:tr>
      <w:tr w:rsidR="00C376BD" w:rsidRPr="00C01755" w14:paraId="4D2335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224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14:paraId="45435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2894C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14:paraId="284F1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7DA58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87B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0002698</w:t>
            </w:r>
          </w:p>
        </w:tc>
        <w:tc>
          <w:tcPr>
            <w:tcW w:w="1063" w:type="dxa"/>
            <w:tcBorders>
              <w:top w:val="nil"/>
              <w:left w:val="nil"/>
              <w:bottom w:val="single" w:sz="4" w:space="0" w:color="auto"/>
              <w:right w:val="nil"/>
            </w:tcBorders>
            <w:vAlign w:val="center"/>
          </w:tcPr>
          <w:p w14:paraId="3CBBC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6B8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59C07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7DEE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77.942,63</w:t>
            </w:r>
          </w:p>
        </w:tc>
      </w:tr>
      <w:tr w:rsidR="00C376BD" w:rsidRPr="00C01755" w14:paraId="79970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D3E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14:paraId="0D49F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AE04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150213</w:t>
            </w:r>
            <w:r w:rsidRPr="00C376BD">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14:paraId="38506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0B8D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56E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0002699</w:t>
            </w:r>
          </w:p>
        </w:tc>
        <w:tc>
          <w:tcPr>
            <w:tcW w:w="1063" w:type="dxa"/>
            <w:tcBorders>
              <w:top w:val="nil"/>
              <w:left w:val="nil"/>
              <w:bottom w:val="single" w:sz="4" w:space="0" w:color="auto"/>
              <w:right w:val="nil"/>
            </w:tcBorders>
            <w:vAlign w:val="center"/>
          </w:tcPr>
          <w:p w14:paraId="53E66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A4B1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3CC44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1C124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88.525,59</w:t>
            </w:r>
          </w:p>
        </w:tc>
      </w:tr>
      <w:tr w:rsidR="00C376BD" w:rsidRPr="00C01755" w14:paraId="15C400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2C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14:paraId="11F49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706C1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14:paraId="7E49E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391A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36A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0002700</w:t>
            </w:r>
          </w:p>
        </w:tc>
        <w:tc>
          <w:tcPr>
            <w:tcW w:w="1063" w:type="dxa"/>
            <w:tcBorders>
              <w:top w:val="nil"/>
              <w:left w:val="nil"/>
              <w:bottom w:val="single" w:sz="4" w:space="0" w:color="auto"/>
              <w:right w:val="nil"/>
            </w:tcBorders>
            <w:vAlign w:val="center"/>
          </w:tcPr>
          <w:p w14:paraId="68CF2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D603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1FCBD5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29/11/2035</w:t>
            </w:r>
          </w:p>
        </w:tc>
        <w:tc>
          <w:tcPr>
            <w:tcW w:w="1509" w:type="dxa"/>
            <w:tcBorders>
              <w:top w:val="nil"/>
              <w:left w:val="nil"/>
              <w:bottom w:val="single" w:sz="4" w:space="0" w:color="auto"/>
              <w:right w:val="nil"/>
            </w:tcBorders>
            <w:shd w:val="clear" w:color="auto" w:fill="auto"/>
            <w:noWrap/>
            <w:vAlign w:val="center"/>
            <w:hideMark/>
          </w:tcPr>
          <w:p w14:paraId="69C06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215.877,00</w:t>
            </w:r>
          </w:p>
        </w:tc>
      </w:tr>
      <w:tr w:rsidR="00C376BD" w:rsidRPr="00C01755" w14:paraId="378CF4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5DD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14:paraId="7A0F55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95C6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14:paraId="29BC27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24AC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BD6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0002704</w:t>
            </w:r>
          </w:p>
        </w:tc>
        <w:tc>
          <w:tcPr>
            <w:tcW w:w="1063" w:type="dxa"/>
            <w:tcBorders>
              <w:top w:val="nil"/>
              <w:left w:val="nil"/>
              <w:bottom w:val="single" w:sz="4" w:space="0" w:color="auto"/>
              <w:right w:val="nil"/>
            </w:tcBorders>
            <w:vAlign w:val="center"/>
          </w:tcPr>
          <w:p w14:paraId="725D1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4E90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1C06C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C536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162.787,07</w:t>
            </w:r>
          </w:p>
        </w:tc>
      </w:tr>
      <w:tr w:rsidR="00C376BD" w:rsidRPr="00C01755" w14:paraId="19FDC4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90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14:paraId="64CE62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CB65E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14:paraId="5B5D52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262FE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3C6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0002707</w:t>
            </w:r>
          </w:p>
        </w:tc>
        <w:tc>
          <w:tcPr>
            <w:tcW w:w="1063" w:type="dxa"/>
            <w:tcBorders>
              <w:top w:val="nil"/>
              <w:left w:val="nil"/>
              <w:bottom w:val="single" w:sz="4" w:space="0" w:color="auto"/>
              <w:right w:val="nil"/>
            </w:tcBorders>
            <w:vAlign w:val="center"/>
          </w:tcPr>
          <w:p w14:paraId="03A787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D155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45F11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02/06/2034</w:t>
            </w:r>
          </w:p>
        </w:tc>
        <w:tc>
          <w:tcPr>
            <w:tcW w:w="1509" w:type="dxa"/>
            <w:tcBorders>
              <w:top w:val="nil"/>
              <w:left w:val="nil"/>
              <w:bottom w:val="single" w:sz="4" w:space="0" w:color="auto"/>
              <w:right w:val="nil"/>
            </w:tcBorders>
            <w:shd w:val="clear" w:color="auto" w:fill="auto"/>
            <w:noWrap/>
            <w:vAlign w:val="center"/>
            <w:hideMark/>
          </w:tcPr>
          <w:p w14:paraId="4C635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645.759,08</w:t>
            </w:r>
          </w:p>
        </w:tc>
      </w:tr>
      <w:tr w:rsidR="00C376BD" w:rsidRPr="00C01755" w14:paraId="781AFC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7AC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14:paraId="7B4FD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400648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14:paraId="4C11A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5D618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FC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w:t>
            </w:r>
          </w:p>
        </w:tc>
        <w:tc>
          <w:tcPr>
            <w:tcW w:w="1063" w:type="dxa"/>
            <w:tcBorders>
              <w:top w:val="nil"/>
              <w:left w:val="nil"/>
              <w:bottom w:val="single" w:sz="4" w:space="0" w:color="auto"/>
              <w:right w:val="nil"/>
            </w:tcBorders>
            <w:vAlign w:val="center"/>
          </w:tcPr>
          <w:p w14:paraId="38CA0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9D75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14A03D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6251D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100.960,81</w:t>
            </w:r>
          </w:p>
        </w:tc>
      </w:tr>
      <w:tr w:rsidR="00C376BD" w:rsidRPr="00C01755" w14:paraId="4FCF93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5100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14:paraId="4499E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EFE0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14:paraId="53ABC7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FFFEC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1FE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0002713</w:t>
            </w:r>
          </w:p>
        </w:tc>
        <w:tc>
          <w:tcPr>
            <w:tcW w:w="1063" w:type="dxa"/>
            <w:tcBorders>
              <w:top w:val="nil"/>
              <w:left w:val="nil"/>
              <w:bottom w:val="single" w:sz="4" w:space="0" w:color="auto"/>
              <w:right w:val="nil"/>
            </w:tcBorders>
            <w:vAlign w:val="center"/>
          </w:tcPr>
          <w:p w14:paraId="1B948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2BE0EC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6EE527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83B8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4.842.600,11</w:t>
            </w:r>
          </w:p>
        </w:tc>
      </w:tr>
      <w:tr w:rsidR="00C376BD" w:rsidRPr="00C01755" w14:paraId="6C35F8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686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14:paraId="6577B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3BB6B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14:paraId="6C92A0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14:paraId="50175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B9A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0002739</w:t>
            </w:r>
          </w:p>
        </w:tc>
        <w:tc>
          <w:tcPr>
            <w:tcW w:w="1063" w:type="dxa"/>
            <w:tcBorders>
              <w:top w:val="nil"/>
              <w:left w:val="nil"/>
              <w:bottom w:val="single" w:sz="4" w:space="0" w:color="auto"/>
              <w:right w:val="nil"/>
            </w:tcBorders>
            <w:vAlign w:val="center"/>
          </w:tcPr>
          <w:p w14:paraId="52EC65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EFC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764CA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74CCB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241.807,85</w:t>
            </w:r>
          </w:p>
        </w:tc>
      </w:tr>
      <w:tr w:rsidR="00C376BD" w:rsidRPr="00C01755" w14:paraId="1628E1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8F2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14:paraId="27950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BE51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14:paraId="3EA53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14:paraId="647FF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54D8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0002733</w:t>
            </w:r>
          </w:p>
        </w:tc>
        <w:tc>
          <w:tcPr>
            <w:tcW w:w="1063" w:type="dxa"/>
            <w:tcBorders>
              <w:top w:val="nil"/>
              <w:left w:val="nil"/>
              <w:bottom w:val="single" w:sz="4" w:space="0" w:color="auto"/>
              <w:right w:val="nil"/>
            </w:tcBorders>
            <w:vAlign w:val="center"/>
          </w:tcPr>
          <w:p w14:paraId="7DFD4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8276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1A4D70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09/12/2035</w:t>
            </w:r>
          </w:p>
        </w:tc>
        <w:tc>
          <w:tcPr>
            <w:tcW w:w="1509" w:type="dxa"/>
            <w:tcBorders>
              <w:top w:val="nil"/>
              <w:left w:val="nil"/>
              <w:bottom w:val="single" w:sz="4" w:space="0" w:color="auto"/>
              <w:right w:val="nil"/>
            </w:tcBorders>
            <w:shd w:val="clear" w:color="auto" w:fill="auto"/>
            <w:noWrap/>
            <w:vAlign w:val="center"/>
            <w:hideMark/>
          </w:tcPr>
          <w:p w14:paraId="27D44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174.904,58</w:t>
            </w:r>
          </w:p>
        </w:tc>
      </w:tr>
      <w:tr w:rsidR="00C376BD" w:rsidRPr="00C01755" w14:paraId="07445E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6A9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VJC</w:t>
            </w:r>
          </w:p>
        </w:tc>
        <w:tc>
          <w:tcPr>
            <w:tcW w:w="1280" w:type="dxa"/>
            <w:tcBorders>
              <w:top w:val="nil"/>
              <w:left w:val="nil"/>
              <w:bottom w:val="single" w:sz="4" w:space="0" w:color="auto"/>
              <w:right w:val="nil"/>
            </w:tcBorders>
            <w:shd w:val="clear" w:color="auto" w:fill="auto"/>
            <w:noWrap/>
            <w:vAlign w:val="center"/>
            <w:hideMark/>
          </w:tcPr>
          <w:p w14:paraId="4A267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059E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14:paraId="547C86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484C09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02A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0002726</w:t>
            </w:r>
          </w:p>
        </w:tc>
        <w:tc>
          <w:tcPr>
            <w:tcW w:w="1063" w:type="dxa"/>
            <w:tcBorders>
              <w:top w:val="nil"/>
              <w:left w:val="nil"/>
              <w:bottom w:val="single" w:sz="4" w:space="0" w:color="auto"/>
              <w:right w:val="nil"/>
            </w:tcBorders>
            <w:vAlign w:val="center"/>
          </w:tcPr>
          <w:p w14:paraId="09E0D8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1D9C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C82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09/06/2033</w:t>
            </w:r>
          </w:p>
        </w:tc>
        <w:tc>
          <w:tcPr>
            <w:tcW w:w="1509" w:type="dxa"/>
            <w:tcBorders>
              <w:top w:val="nil"/>
              <w:left w:val="nil"/>
              <w:bottom w:val="single" w:sz="4" w:space="0" w:color="auto"/>
              <w:right w:val="nil"/>
            </w:tcBorders>
            <w:shd w:val="clear" w:color="auto" w:fill="auto"/>
            <w:noWrap/>
            <w:vAlign w:val="center"/>
            <w:hideMark/>
          </w:tcPr>
          <w:p w14:paraId="1AC15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378.106,25</w:t>
            </w:r>
          </w:p>
        </w:tc>
      </w:tr>
      <w:tr w:rsidR="00C376BD" w:rsidRPr="00C01755" w14:paraId="1DEBDD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D9A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14:paraId="0C443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3155C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14:paraId="426F0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8242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56B5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0002725</w:t>
            </w:r>
          </w:p>
        </w:tc>
        <w:tc>
          <w:tcPr>
            <w:tcW w:w="1063" w:type="dxa"/>
            <w:tcBorders>
              <w:top w:val="nil"/>
              <w:left w:val="nil"/>
              <w:bottom w:val="single" w:sz="4" w:space="0" w:color="auto"/>
              <w:right w:val="nil"/>
            </w:tcBorders>
            <w:vAlign w:val="center"/>
          </w:tcPr>
          <w:p w14:paraId="62786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8B9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68572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10/10/2036</w:t>
            </w:r>
          </w:p>
        </w:tc>
        <w:tc>
          <w:tcPr>
            <w:tcW w:w="1509" w:type="dxa"/>
            <w:tcBorders>
              <w:top w:val="nil"/>
              <w:left w:val="nil"/>
              <w:bottom w:val="single" w:sz="4" w:space="0" w:color="auto"/>
              <w:right w:val="nil"/>
            </w:tcBorders>
            <w:shd w:val="clear" w:color="auto" w:fill="auto"/>
            <w:noWrap/>
            <w:vAlign w:val="center"/>
            <w:hideMark/>
          </w:tcPr>
          <w:p w14:paraId="73CD1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90.004,95</w:t>
            </w:r>
          </w:p>
        </w:tc>
      </w:tr>
      <w:tr w:rsidR="00C376BD" w:rsidRPr="00C01755" w14:paraId="01B5DD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971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14:paraId="4BF60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794A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14:paraId="5CAD3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7CAB1B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5BD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0002720</w:t>
            </w:r>
          </w:p>
        </w:tc>
        <w:tc>
          <w:tcPr>
            <w:tcW w:w="1063" w:type="dxa"/>
            <w:tcBorders>
              <w:top w:val="nil"/>
              <w:left w:val="nil"/>
              <w:bottom w:val="single" w:sz="4" w:space="0" w:color="auto"/>
              <w:right w:val="nil"/>
            </w:tcBorders>
            <w:vAlign w:val="center"/>
          </w:tcPr>
          <w:p w14:paraId="1C608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A5D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7A392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06/08/2034</w:t>
            </w:r>
          </w:p>
        </w:tc>
        <w:tc>
          <w:tcPr>
            <w:tcW w:w="1509" w:type="dxa"/>
            <w:tcBorders>
              <w:top w:val="nil"/>
              <w:left w:val="nil"/>
              <w:bottom w:val="single" w:sz="4" w:space="0" w:color="auto"/>
              <w:right w:val="nil"/>
            </w:tcBorders>
            <w:shd w:val="clear" w:color="auto" w:fill="auto"/>
            <w:noWrap/>
            <w:vAlign w:val="center"/>
            <w:hideMark/>
          </w:tcPr>
          <w:p w14:paraId="7DA6C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94.608,04</w:t>
            </w:r>
          </w:p>
        </w:tc>
      </w:tr>
      <w:tr w:rsidR="00C376BD" w:rsidRPr="00C01755" w14:paraId="3459CF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097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14:paraId="3C16B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EE86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14:paraId="4464C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69850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16E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0002714</w:t>
            </w:r>
          </w:p>
        </w:tc>
        <w:tc>
          <w:tcPr>
            <w:tcW w:w="1063" w:type="dxa"/>
            <w:tcBorders>
              <w:top w:val="nil"/>
              <w:left w:val="nil"/>
              <w:bottom w:val="single" w:sz="4" w:space="0" w:color="auto"/>
              <w:right w:val="nil"/>
            </w:tcBorders>
            <w:vAlign w:val="center"/>
          </w:tcPr>
          <w:p w14:paraId="78D2E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103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603AD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4B8E7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378.902,22</w:t>
            </w:r>
          </w:p>
        </w:tc>
      </w:tr>
      <w:tr w:rsidR="00C376BD" w:rsidRPr="00C01755" w14:paraId="4A6E8E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4F1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PRSL</w:t>
            </w:r>
          </w:p>
        </w:tc>
        <w:tc>
          <w:tcPr>
            <w:tcW w:w="1280" w:type="dxa"/>
            <w:tcBorders>
              <w:top w:val="nil"/>
              <w:left w:val="nil"/>
              <w:bottom w:val="single" w:sz="4" w:space="0" w:color="auto"/>
              <w:right w:val="nil"/>
            </w:tcBorders>
            <w:shd w:val="clear" w:color="auto" w:fill="auto"/>
            <w:noWrap/>
            <w:vAlign w:val="center"/>
            <w:hideMark/>
          </w:tcPr>
          <w:p w14:paraId="2B3CA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51BED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14:paraId="215B0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3C8D0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AE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0002706</w:t>
            </w:r>
          </w:p>
        </w:tc>
        <w:tc>
          <w:tcPr>
            <w:tcW w:w="1063" w:type="dxa"/>
            <w:tcBorders>
              <w:top w:val="nil"/>
              <w:left w:val="nil"/>
              <w:bottom w:val="single" w:sz="4" w:space="0" w:color="auto"/>
              <w:right w:val="nil"/>
            </w:tcBorders>
            <w:vAlign w:val="center"/>
          </w:tcPr>
          <w:p w14:paraId="44923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7576D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20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254B0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138.892,76</w:t>
            </w:r>
          </w:p>
        </w:tc>
      </w:tr>
      <w:tr w:rsidR="00C376BD" w:rsidRPr="00C01755" w14:paraId="7D0E33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4E9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14:paraId="79064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0BD6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29053</w:t>
            </w:r>
            <w:r w:rsidRPr="00C376BD">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14:paraId="7CC3E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01C5D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674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0002702</w:t>
            </w:r>
          </w:p>
        </w:tc>
        <w:tc>
          <w:tcPr>
            <w:tcW w:w="1063" w:type="dxa"/>
            <w:tcBorders>
              <w:top w:val="nil"/>
              <w:left w:val="nil"/>
              <w:bottom w:val="single" w:sz="4" w:space="0" w:color="auto"/>
              <w:right w:val="nil"/>
            </w:tcBorders>
            <w:vAlign w:val="center"/>
          </w:tcPr>
          <w:p w14:paraId="1ECE2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6C0A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08E7B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06/06/2036</w:t>
            </w:r>
          </w:p>
        </w:tc>
        <w:tc>
          <w:tcPr>
            <w:tcW w:w="1509" w:type="dxa"/>
            <w:tcBorders>
              <w:top w:val="nil"/>
              <w:left w:val="nil"/>
              <w:bottom w:val="single" w:sz="4" w:space="0" w:color="auto"/>
              <w:right w:val="nil"/>
            </w:tcBorders>
            <w:shd w:val="clear" w:color="auto" w:fill="auto"/>
            <w:noWrap/>
            <w:vAlign w:val="center"/>
            <w:hideMark/>
          </w:tcPr>
          <w:p w14:paraId="3D583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468.617,27</w:t>
            </w:r>
          </w:p>
        </w:tc>
      </w:tr>
      <w:tr w:rsidR="00C376BD" w:rsidRPr="00C01755" w14:paraId="79BDCA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DCC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14:paraId="45355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2A265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14:paraId="1B901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1F40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2C3B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0002676</w:t>
            </w:r>
          </w:p>
        </w:tc>
        <w:tc>
          <w:tcPr>
            <w:tcW w:w="1063" w:type="dxa"/>
            <w:tcBorders>
              <w:top w:val="nil"/>
              <w:left w:val="nil"/>
              <w:bottom w:val="single" w:sz="4" w:space="0" w:color="auto"/>
              <w:right w:val="nil"/>
            </w:tcBorders>
            <w:vAlign w:val="center"/>
          </w:tcPr>
          <w:p w14:paraId="5DEB0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DC34F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68BF3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14:paraId="0B05D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443.681,47</w:t>
            </w:r>
          </w:p>
        </w:tc>
      </w:tr>
      <w:tr w:rsidR="00C376BD" w:rsidRPr="00C01755" w14:paraId="1F28BE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199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4E256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D2D8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14:paraId="267E2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50ADF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84A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0002666</w:t>
            </w:r>
          </w:p>
        </w:tc>
        <w:tc>
          <w:tcPr>
            <w:tcW w:w="1063" w:type="dxa"/>
            <w:tcBorders>
              <w:top w:val="nil"/>
              <w:left w:val="nil"/>
              <w:bottom w:val="single" w:sz="4" w:space="0" w:color="auto"/>
              <w:right w:val="nil"/>
            </w:tcBorders>
            <w:vAlign w:val="center"/>
          </w:tcPr>
          <w:p w14:paraId="48DFD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6F9D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2AFBD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1AF0B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216.712,40</w:t>
            </w:r>
          </w:p>
        </w:tc>
      </w:tr>
      <w:tr w:rsidR="00C376BD" w:rsidRPr="00C01755" w14:paraId="0D90A3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1EF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14:paraId="35209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FA1A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28986</w:t>
            </w:r>
            <w:r w:rsidRPr="00C376BD">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14:paraId="36D477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FF8F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563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0002660</w:t>
            </w:r>
          </w:p>
        </w:tc>
        <w:tc>
          <w:tcPr>
            <w:tcW w:w="1063" w:type="dxa"/>
            <w:tcBorders>
              <w:top w:val="nil"/>
              <w:left w:val="nil"/>
              <w:bottom w:val="single" w:sz="4" w:space="0" w:color="auto"/>
              <w:right w:val="nil"/>
            </w:tcBorders>
            <w:vAlign w:val="center"/>
          </w:tcPr>
          <w:p w14:paraId="73CEF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D66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6D359A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04/02/2025</w:t>
            </w:r>
          </w:p>
        </w:tc>
        <w:tc>
          <w:tcPr>
            <w:tcW w:w="1509" w:type="dxa"/>
            <w:tcBorders>
              <w:top w:val="nil"/>
              <w:left w:val="nil"/>
              <w:bottom w:val="single" w:sz="4" w:space="0" w:color="auto"/>
              <w:right w:val="nil"/>
            </w:tcBorders>
            <w:shd w:val="clear" w:color="auto" w:fill="auto"/>
            <w:noWrap/>
            <w:vAlign w:val="center"/>
            <w:hideMark/>
          </w:tcPr>
          <w:p w14:paraId="3C7FC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588.347,47</w:t>
            </w:r>
          </w:p>
        </w:tc>
      </w:tr>
      <w:tr w:rsidR="00C376BD" w:rsidRPr="00C01755" w14:paraId="30F613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2A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2D271E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50D14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14:paraId="07AD8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82F77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06F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0002651</w:t>
            </w:r>
          </w:p>
        </w:tc>
        <w:tc>
          <w:tcPr>
            <w:tcW w:w="1063" w:type="dxa"/>
            <w:tcBorders>
              <w:top w:val="nil"/>
              <w:left w:val="nil"/>
              <w:bottom w:val="single" w:sz="4" w:space="0" w:color="auto"/>
              <w:right w:val="nil"/>
            </w:tcBorders>
            <w:vAlign w:val="center"/>
          </w:tcPr>
          <w:p w14:paraId="66FAA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F61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52F6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04/08/2024</w:t>
            </w:r>
          </w:p>
        </w:tc>
        <w:tc>
          <w:tcPr>
            <w:tcW w:w="1509" w:type="dxa"/>
            <w:tcBorders>
              <w:top w:val="nil"/>
              <w:left w:val="nil"/>
              <w:bottom w:val="single" w:sz="4" w:space="0" w:color="auto"/>
              <w:right w:val="nil"/>
            </w:tcBorders>
            <w:shd w:val="clear" w:color="auto" w:fill="auto"/>
            <w:noWrap/>
            <w:vAlign w:val="center"/>
            <w:hideMark/>
          </w:tcPr>
          <w:p w14:paraId="52EED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552.836,99</w:t>
            </w:r>
          </w:p>
        </w:tc>
      </w:tr>
      <w:tr w:rsidR="00C376BD" w:rsidRPr="00C01755" w14:paraId="4F9C27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532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14:paraId="704FB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C82C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14:paraId="011D28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14:paraId="56A4D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990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0002797</w:t>
            </w:r>
          </w:p>
        </w:tc>
        <w:tc>
          <w:tcPr>
            <w:tcW w:w="1063" w:type="dxa"/>
            <w:tcBorders>
              <w:top w:val="nil"/>
              <w:left w:val="nil"/>
              <w:bottom w:val="single" w:sz="4" w:space="0" w:color="auto"/>
              <w:right w:val="nil"/>
            </w:tcBorders>
            <w:vAlign w:val="center"/>
          </w:tcPr>
          <w:p w14:paraId="64E55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DAD1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05611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14:paraId="78AE3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433.291,12</w:t>
            </w:r>
          </w:p>
        </w:tc>
      </w:tr>
      <w:tr w:rsidR="00C376BD" w:rsidRPr="00C01755" w14:paraId="1D838D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9B4A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14:paraId="448C8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D7ED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88482</w:t>
            </w:r>
            <w:r w:rsidRPr="00C376BD">
              <w:rPr>
                <w:rFonts w:asciiTheme="minorHAnsi" w:hAnsiTheme="minorHAnsi" w:cstheme="minorHAnsi"/>
                <w:color w:val="000000"/>
                <w:sz w:val="14"/>
                <w:szCs w:val="14"/>
              </w:rPr>
              <w:br/>
              <w:t>88483</w:t>
            </w:r>
            <w:r w:rsidRPr="00C376BD">
              <w:rPr>
                <w:rFonts w:asciiTheme="minorHAnsi" w:hAnsiTheme="minorHAnsi" w:cstheme="minorHAnsi"/>
                <w:color w:val="000000"/>
                <w:sz w:val="14"/>
                <w:szCs w:val="14"/>
              </w:rPr>
              <w:br/>
              <w:t>88484</w:t>
            </w:r>
            <w:r w:rsidRPr="00C376BD">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14:paraId="66AB3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51A330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7E4E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0002790</w:t>
            </w:r>
          </w:p>
        </w:tc>
        <w:tc>
          <w:tcPr>
            <w:tcW w:w="1063" w:type="dxa"/>
            <w:tcBorders>
              <w:top w:val="nil"/>
              <w:left w:val="nil"/>
              <w:bottom w:val="single" w:sz="4" w:space="0" w:color="auto"/>
              <w:right w:val="nil"/>
            </w:tcBorders>
            <w:vAlign w:val="center"/>
          </w:tcPr>
          <w:p w14:paraId="148ED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000202205</w:t>
            </w:r>
          </w:p>
        </w:tc>
        <w:tc>
          <w:tcPr>
            <w:tcW w:w="980" w:type="dxa"/>
            <w:tcBorders>
              <w:top w:val="nil"/>
              <w:left w:val="nil"/>
              <w:bottom w:val="single" w:sz="4" w:space="0" w:color="auto"/>
              <w:right w:val="nil"/>
            </w:tcBorders>
            <w:shd w:val="clear" w:color="auto" w:fill="auto"/>
            <w:noWrap/>
            <w:vAlign w:val="center"/>
            <w:hideMark/>
          </w:tcPr>
          <w:p w14:paraId="47F5F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417FB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5C50A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218.704,49</w:t>
            </w:r>
          </w:p>
        </w:tc>
      </w:tr>
      <w:tr w:rsidR="00C376BD" w:rsidRPr="00C01755" w14:paraId="110270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E31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55C0B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5DF2F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14:paraId="4E0AD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16D3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B6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0002781</w:t>
            </w:r>
          </w:p>
        </w:tc>
        <w:tc>
          <w:tcPr>
            <w:tcW w:w="1063" w:type="dxa"/>
            <w:tcBorders>
              <w:top w:val="nil"/>
              <w:left w:val="nil"/>
              <w:bottom w:val="single" w:sz="4" w:space="0" w:color="auto"/>
              <w:right w:val="nil"/>
            </w:tcBorders>
            <w:vAlign w:val="center"/>
          </w:tcPr>
          <w:p w14:paraId="64797A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3539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F83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22D64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174.404,35</w:t>
            </w:r>
          </w:p>
        </w:tc>
      </w:tr>
      <w:tr w:rsidR="00C376BD" w:rsidRPr="00C01755" w14:paraId="6E4001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B20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14:paraId="4B452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37FD3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14:paraId="08B15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599B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F54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0002780</w:t>
            </w:r>
          </w:p>
        </w:tc>
        <w:tc>
          <w:tcPr>
            <w:tcW w:w="1063" w:type="dxa"/>
            <w:tcBorders>
              <w:top w:val="nil"/>
              <w:left w:val="nil"/>
              <w:bottom w:val="single" w:sz="4" w:space="0" w:color="auto"/>
              <w:right w:val="nil"/>
            </w:tcBorders>
            <w:vAlign w:val="center"/>
          </w:tcPr>
          <w:p w14:paraId="1026D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C5DD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610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18/08/2037</w:t>
            </w:r>
          </w:p>
        </w:tc>
        <w:tc>
          <w:tcPr>
            <w:tcW w:w="1509" w:type="dxa"/>
            <w:tcBorders>
              <w:top w:val="nil"/>
              <w:left w:val="nil"/>
              <w:bottom w:val="single" w:sz="4" w:space="0" w:color="auto"/>
              <w:right w:val="nil"/>
            </w:tcBorders>
            <w:shd w:val="clear" w:color="auto" w:fill="auto"/>
            <w:noWrap/>
            <w:vAlign w:val="center"/>
            <w:hideMark/>
          </w:tcPr>
          <w:p w14:paraId="6013AF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1.942.903,69</w:t>
            </w:r>
          </w:p>
        </w:tc>
      </w:tr>
      <w:tr w:rsidR="00C376BD" w:rsidRPr="00C01755" w14:paraId="4AD2F3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7E3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14:paraId="0CA45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6A2D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14:paraId="00BE4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1EB0F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2654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0002777</w:t>
            </w:r>
          </w:p>
        </w:tc>
        <w:tc>
          <w:tcPr>
            <w:tcW w:w="1063" w:type="dxa"/>
            <w:tcBorders>
              <w:top w:val="nil"/>
              <w:left w:val="nil"/>
              <w:bottom w:val="single" w:sz="4" w:space="0" w:color="auto"/>
              <w:right w:val="nil"/>
            </w:tcBorders>
            <w:vAlign w:val="center"/>
          </w:tcPr>
          <w:p w14:paraId="2A948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CA0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24F87C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19/06/2028</w:t>
            </w:r>
          </w:p>
        </w:tc>
        <w:tc>
          <w:tcPr>
            <w:tcW w:w="1509" w:type="dxa"/>
            <w:tcBorders>
              <w:top w:val="nil"/>
              <w:left w:val="nil"/>
              <w:bottom w:val="single" w:sz="4" w:space="0" w:color="auto"/>
              <w:right w:val="nil"/>
            </w:tcBorders>
            <w:shd w:val="clear" w:color="auto" w:fill="auto"/>
            <w:noWrap/>
            <w:vAlign w:val="center"/>
            <w:hideMark/>
          </w:tcPr>
          <w:p w14:paraId="6BD7A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4FCD52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DC7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14:paraId="3A1E3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343F5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34715</w:t>
            </w:r>
            <w:r w:rsidRPr="00C376BD">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14:paraId="7DFD7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7FDC8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347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2775</w:t>
            </w:r>
          </w:p>
        </w:tc>
        <w:tc>
          <w:tcPr>
            <w:tcW w:w="1063" w:type="dxa"/>
            <w:tcBorders>
              <w:top w:val="nil"/>
              <w:left w:val="nil"/>
              <w:bottom w:val="single" w:sz="4" w:space="0" w:color="auto"/>
              <w:right w:val="nil"/>
            </w:tcBorders>
            <w:vAlign w:val="center"/>
          </w:tcPr>
          <w:p w14:paraId="58E9A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64F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18173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19/11/2034</w:t>
            </w:r>
          </w:p>
        </w:tc>
        <w:tc>
          <w:tcPr>
            <w:tcW w:w="1509" w:type="dxa"/>
            <w:tcBorders>
              <w:top w:val="nil"/>
              <w:left w:val="nil"/>
              <w:bottom w:val="single" w:sz="4" w:space="0" w:color="auto"/>
              <w:right w:val="nil"/>
            </w:tcBorders>
            <w:shd w:val="clear" w:color="auto" w:fill="auto"/>
            <w:noWrap/>
            <w:vAlign w:val="center"/>
            <w:hideMark/>
          </w:tcPr>
          <w:p w14:paraId="4CD98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55.432,48</w:t>
            </w:r>
          </w:p>
        </w:tc>
      </w:tr>
      <w:tr w:rsidR="00C376BD" w:rsidRPr="00C01755" w14:paraId="42B89D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D2F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14:paraId="4224E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C9BF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14:paraId="262D7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belem/PA</w:t>
            </w:r>
          </w:p>
        </w:tc>
        <w:tc>
          <w:tcPr>
            <w:tcW w:w="2525" w:type="dxa"/>
            <w:tcBorders>
              <w:top w:val="nil"/>
              <w:left w:val="nil"/>
              <w:bottom w:val="single" w:sz="4" w:space="0" w:color="auto"/>
              <w:right w:val="nil"/>
            </w:tcBorders>
            <w:shd w:val="clear" w:color="auto" w:fill="auto"/>
            <w:noWrap/>
            <w:vAlign w:val="center"/>
            <w:hideMark/>
          </w:tcPr>
          <w:p w14:paraId="38899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4C8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0002774</w:t>
            </w:r>
          </w:p>
        </w:tc>
        <w:tc>
          <w:tcPr>
            <w:tcW w:w="1063" w:type="dxa"/>
            <w:tcBorders>
              <w:top w:val="nil"/>
              <w:left w:val="nil"/>
              <w:bottom w:val="single" w:sz="4" w:space="0" w:color="auto"/>
              <w:right w:val="nil"/>
            </w:tcBorders>
            <w:vAlign w:val="center"/>
          </w:tcPr>
          <w:p w14:paraId="40304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779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0D6F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01876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275.032,25</w:t>
            </w:r>
          </w:p>
        </w:tc>
      </w:tr>
      <w:tr w:rsidR="00C376BD" w:rsidRPr="00C01755" w14:paraId="6EE4FA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85B1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14:paraId="06F9E4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BAF1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14:paraId="465B2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312C6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EE2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0002772</w:t>
            </w:r>
          </w:p>
        </w:tc>
        <w:tc>
          <w:tcPr>
            <w:tcW w:w="1063" w:type="dxa"/>
            <w:tcBorders>
              <w:top w:val="nil"/>
              <w:left w:val="nil"/>
              <w:bottom w:val="single" w:sz="4" w:space="0" w:color="auto"/>
              <w:right w:val="nil"/>
            </w:tcBorders>
            <w:vAlign w:val="center"/>
          </w:tcPr>
          <w:p w14:paraId="3D9B8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CAD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1C6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20/06/2042</w:t>
            </w:r>
          </w:p>
        </w:tc>
        <w:tc>
          <w:tcPr>
            <w:tcW w:w="1509" w:type="dxa"/>
            <w:tcBorders>
              <w:top w:val="nil"/>
              <w:left w:val="nil"/>
              <w:bottom w:val="single" w:sz="4" w:space="0" w:color="auto"/>
              <w:right w:val="nil"/>
            </w:tcBorders>
            <w:shd w:val="clear" w:color="auto" w:fill="auto"/>
            <w:noWrap/>
            <w:vAlign w:val="center"/>
            <w:hideMark/>
          </w:tcPr>
          <w:p w14:paraId="46B37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113.328,60</w:t>
            </w:r>
          </w:p>
        </w:tc>
      </w:tr>
      <w:tr w:rsidR="00C376BD" w:rsidRPr="00C01755" w14:paraId="61736A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62E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14:paraId="2A724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CB2B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14:paraId="6F09A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F5EA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E67A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0002771</w:t>
            </w:r>
          </w:p>
        </w:tc>
        <w:tc>
          <w:tcPr>
            <w:tcW w:w="1063" w:type="dxa"/>
            <w:tcBorders>
              <w:top w:val="nil"/>
              <w:left w:val="nil"/>
              <w:bottom w:val="single" w:sz="4" w:space="0" w:color="auto"/>
              <w:right w:val="nil"/>
            </w:tcBorders>
            <w:vAlign w:val="center"/>
          </w:tcPr>
          <w:p w14:paraId="1E023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E67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0531FA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69579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81.806,31</w:t>
            </w:r>
          </w:p>
        </w:tc>
      </w:tr>
      <w:tr w:rsidR="00C376BD" w:rsidRPr="00C01755" w14:paraId="1C0ECE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C2B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14:paraId="00ABB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779E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118077</w:t>
            </w:r>
            <w:r w:rsidRPr="00C376BD">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14:paraId="7A4FF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697A5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94A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0002770</w:t>
            </w:r>
          </w:p>
        </w:tc>
        <w:tc>
          <w:tcPr>
            <w:tcW w:w="1063" w:type="dxa"/>
            <w:tcBorders>
              <w:top w:val="nil"/>
              <w:left w:val="nil"/>
              <w:bottom w:val="single" w:sz="4" w:space="0" w:color="auto"/>
              <w:right w:val="nil"/>
            </w:tcBorders>
            <w:vAlign w:val="center"/>
          </w:tcPr>
          <w:p w14:paraId="61207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405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B83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216E3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218.899,54</w:t>
            </w:r>
          </w:p>
        </w:tc>
      </w:tr>
      <w:tr w:rsidR="00C376BD" w:rsidRPr="00C01755" w14:paraId="5A68D3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0E0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58001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5C76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210159</w:t>
            </w:r>
            <w:r w:rsidRPr="00C376BD">
              <w:rPr>
                <w:rFonts w:asciiTheme="minorHAnsi" w:hAnsiTheme="minorHAnsi" w:cstheme="minorHAnsi"/>
                <w:color w:val="000000"/>
                <w:sz w:val="14"/>
                <w:szCs w:val="14"/>
              </w:rPr>
              <w:br/>
              <w:t>210192</w:t>
            </w:r>
            <w:r w:rsidRPr="00C376BD">
              <w:rPr>
                <w:rFonts w:asciiTheme="minorHAnsi" w:hAnsiTheme="minorHAnsi" w:cstheme="minorHAnsi"/>
                <w:color w:val="000000"/>
                <w:sz w:val="14"/>
                <w:szCs w:val="14"/>
              </w:rPr>
              <w:br/>
              <w:t>210201</w:t>
            </w:r>
            <w:r w:rsidRPr="00C376BD">
              <w:rPr>
                <w:rFonts w:asciiTheme="minorHAnsi" w:hAnsiTheme="minorHAnsi" w:cstheme="minorHAnsi"/>
                <w:color w:val="000000"/>
                <w:sz w:val="14"/>
                <w:szCs w:val="14"/>
              </w:rPr>
              <w:br/>
              <w:t>210209</w:t>
            </w:r>
            <w:r w:rsidRPr="00C376BD">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14:paraId="1E76A4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48952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C2A1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4EC9D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89C4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53370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0EB3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467.030,64</w:t>
            </w:r>
          </w:p>
        </w:tc>
      </w:tr>
      <w:tr w:rsidR="00C376BD" w:rsidRPr="00C01755" w14:paraId="04DB2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94C0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14:paraId="1F975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B577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14:paraId="36B840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558FD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7D3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0002766</w:t>
            </w:r>
          </w:p>
        </w:tc>
        <w:tc>
          <w:tcPr>
            <w:tcW w:w="1063" w:type="dxa"/>
            <w:tcBorders>
              <w:top w:val="nil"/>
              <w:left w:val="nil"/>
              <w:bottom w:val="single" w:sz="4" w:space="0" w:color="auto"/>
              <w:right w:val="nil"/>
            </w:tcBorders>
            <w:vAlign w:val="center"/>
          </w:tcPr>
          <w:p w14:paraId="23784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766C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1C347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24DE7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7C3FBB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1F2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14:paraId="54C67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5BF72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14:paraId="3496E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D2E3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7602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0002764</w:t>
            </w:r>
          </w:p>
        </w:tc>
        <w:tc>
          <w:tcPr>
            <w:tcW w:w="1063" w:type="dxa"/>
            <w:tcBorders>
              <w:top w:val="nil"/>
              <w:left w:val="nil"/>
              <w:bottom w:val="single" w:sz="4" w:space="0" w:color="auto"/>
              <w:right w:val="nil"/>
            </w:tcBorders>
            <w:vAlign w:val="center"/>
          </w:tcPr>
          <w:p w14:paraId="1A594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E310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69822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403CE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109.013,66</w:t>
            </w:r>
          </w:p>
        </w:tc>
      </w:tr>
      <w:tr w:rsidR="00C376BD" w:rsidRPr="00C01755" w14:paraId="16CD22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60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EGT</w:t>
            </w:r>
          </w:p>
        </w:tc>
        <w:tc>
          <w:tcPr>
            <w:tcW w:w="1280" w:type="dxa"/>
            <w:tcBorders>
              <w:top w:val="nil"/>
              <w:left w:val="nil"/>
              <w:bottom w:val="single" w:sz="4" w:space="0" w:color="auto"/>
              <w:right w:val="nil"/>
            </w:tcBorders>
            <w:shd w:val="clear" w:color="auto" w:fill="auto"/>
            <w:noWrap/>
            <w:vAlign w:val="center"/>
            <w:hideMark/>
          </w:tcPr>
          <w:p w14:paraId="65697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968B1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14:paraId="60678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Araucaria/PR</w:t>
            </w:r>
          </w:p>
        </w:tc>
        <w:tc>
          <w:tcPr>
            <w:tcW w:w="2525" w:type="dxa"/>
            <w:tcBorders>
              <w:top w:val="nil"/>
              <w:left w:val="nil"/>
              <w:bottom w:val="single" w:sz="4" w:space="0" w:color="auto"/>
              <w:right w:val="nil"/>
            </w:tcBorders>
            <w:shd w:val="clear" w:color="auto" w:fill="auto"/>
            <w:noWrap/>
            <w:vAlign w:val="center"/>
            <w:hideMark/>
          </w:tcPr>
          <w:p w14:paraId="7FD66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574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0002763</w:t>
            </w:r>
          </w:p>
        </w:tc>
        <w:tc>
          <w:tcPr>
            <w:tcW w:w="1063" w:type="dxa"/>
            <w:tcBorders>
              <w:top w:val="nil"/>
              <w:left w:val="nil"/>
              <w:bottom w:val="single" w:sz="4" w:space="0" w:color="auto"/>
              <w:right w:val="nil"/>
            </w:tcBorders>
            <w:vAlign w:val="center"/>
          </w:tcPr>
          <w:p w14:paraId="10208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0B6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526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18/06/2028</w:t>
            </w:r>
          </w:p>
        </w:tc>
        <w:tc>
          <w:tcPr>
            <w:tcW w:w="1509" w:type="dxa"/>
            <w:tcBorders>
              <w:top w:val="nil"/>
              <w:left w:val="nil"/>
              <w:bottom w:val="single" w:sz="4" w:space="0" w:color="auto"/>
              <w:right w:val="nil"/>
            </w:tcBorders>
            <w:shd w:val="clear" w:color="auto" w:fill="auto"/>
            <w:noWrap/>
            <w:vAlign w:val="center"/>
            <w:hideMark/>
          </w:tcPr>
          <w:p w14:paraId="44CD6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141.667,36</w:t>
            </w:r>
          </w:p>
        </w:tc>
      </w:tr>
      <w:tr w:rsidR="00C376BD" w:rsidRPr="00C01755" w14:paraId="7C7E2B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6C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14:paraId="56AF2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8DC0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108036</w:t>
            </w:r>
            <w:r w:rsidRPr="00C376BD">
              <w:rPr>
                <w:rFonts w:asciiTheme="minorHAnsi" w:hAnsiTheme="minorHAnsi" w:cstheme="minorHAnsi"/>
                <w:color w:val="000000"/>
                <w:sz w:val="14"/>
                <w:szCs w:val="14"/>
              </w:rPr>
              <w:br/>
              <w:t>108137</w:t>
            </w:r>
            <w:r w:rsidRPr="00C376BD">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14:paraId="4D41F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5FA3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613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0002762</w:t>
            </w:r>
          </w:p>
        </w:tc>
        <w:tc>
          <w:tcPr>
            <w:tcW w:w="1063" w:type="dxa"/>
            <w:tcBorders>
              <w:top w:val="nil"/>
              <w:left w:val="nil"/>
              <w:bottom w:val="single" w:sz="4" w:space="0" w:color="auto"/>
              <w:right w:val="nil"/>
            </w:tcBorders>
            <w:vAlign w:val="center"/>
          </w:tcPr>
          <w:p w14:paraId="58412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7A77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4FAB1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18/02/2025</w:t>
            </w:r>
          </w:p>
        </w:tc>
        <w:tc>
          <w:tcPr>
            <w:tcW w:w="1509" w:type="dxa"/>
            <w:tcBorders>
              <w:top w:val="nil"/>
              <w:left w:val="nil"/>
              <w:bottom w:val="single" w:sz="4" w:space="0" w:color="auto"/>
              <w:right w:val="nil"/>
            </w:tcBorders>
            <w:shd w:val="clear" w:color="auto" w:fill="auto"/>
            <w:noWrap/>
            <w:vAlign w:val="center"/>
            <w:hideMark/>
          </w:tcPr>
          <w:p w14:paraId="713AE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604.224,68</w:t>
            </w:r>
          </w:p>
        </w:tc>
      </w:tr>
      <w:tr w:rsidR="00C376BD" w:rsidRPr="00C01755" w14:paraId="6068F9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466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14:paraId="1C2EBE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848B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14:paraId="280C89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4111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D1B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0002761</w:t>
            </w:r>
          </w:p>
        </w:tc>
        <w:tc>
          <w:tcPr>
            <w:tcW w:w="1063" w:type="dxa"/>
            <w:tcBorders>
              <w:top w:val="nil"/>
              <w:left w:val="nil"/>
              <w:bottom w:val="single" w:sz="4" w:space="0" w:color="auto"/>
              <w:right w:val="nil"/>
            </w:tcBorders>
            <w:vAlign w:val="center"/>
          </w:tcPr>
          <w:p w14:paraId="4B85D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2C5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07144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18/05/2025</w:t>
            </w:r>
          </w:p>
        </w:tc>
        <w:tc>
          <w:tcPr>
            <w:tcW w:w="1509" w:type="dxa"/>
            <w:tcBorders>
              <w:top w:val="nil"/>
              <w:left w:val="nil"/>
              <w:bottom w:val="single" w:sz="4" w:space="0" w:color="auto"/>
              <w:right w:val="nil"/>
            </w:tcBorders>
            <w:shd w:val="clear" w:color="auto" w:fill="auto"/>
            <w:noWrap/>
            <w:vAlign w:val="center"/>
            <w:hideMark/>
          </w:tcPr>
          <w:p w14:paraId="2F90C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326.795,88</w:t>
            </w:r>
          </w:p>
        </w:tc>
      </w:tr>
      <w:tr w:rsidR="00C376BD" w:rsidRPr="00C01755" w14:paraId="127E0E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3FEC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14:paraId="4D672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0A885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14:paraId="2C36E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50FAF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E0C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0002759</w:t>
            </w:r>
          </w:p>
        </w:tc>
        <w:tc>
          <w:tcPr>
            <w:tcW w:w="1063" w:type="dxa"/>
            <w:tcBorders>
              <w:top w:val="nil"/>
              <w:left w:val="nil"/>
              <w:bottom w:val="single" w:sz="4" w:space="0" w:color="auto"/>
              <w:right w:val="nil"/>
            </w:tcBorders>
            <w:vAlign w:val="center"/>
          </w:tcPr>
          <w:p w14:paraId="3863C9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72CD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3F7C0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14FB94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322.962,00</w:t>
            </w:r>
          </w:p>
        </w:tc>
      </w:tr>
      <w:tr w:rsidR="00C376BD" w:rsidRPr="00C01755" w14:paraId="3A0C41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004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14:paraId="6B50D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17C95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14:paraId="226FA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30C2D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C844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7085A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6939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4D4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5EECB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535.547,38</w:t>
            </w:r>
          </w:p>
        </w:tc>
      </w:tr>
      <w:tr w:rsidR="00C376BD" w:rsidRPr="00C01755" w14:paraId="75D2A5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D5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14:paraId="7CF30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3A08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14:paraId="0FCCAF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3A6CC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511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0002756</w:t>
            </w:r>
          </w:p>
        </w:tc>
        <w:tc>
          <w:tcPr>
            <w:tcW w:w="1063" w:type="dxa"/>
            <w:tcBorders>
              <w:top w:val="nil"/>
              <w:left w:val="nil"/>
              <w:bottom w:val="single" w:sz="4" w:space="0" w:color="auto"/>
              <w:right w:val="nil"/>
            </w:tcBorders>
            <w:vAlign w:val="center"/>
          </w:tcPr>
          <w:p w14:paraId="35FAA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BED3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BA3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20/06/2036</w:t>
            </w:r>
          </w:p>
        </w:tc>
        <w:tc>
          <w:tcPr>
            <w:tcW w:w="1509" w:type="dxa"/>
            <w:tcBorders>
              <w:top w:val="nil"/>
              <w:left w:val="nil"/>
              <w:bottom w:val="single" w:sz="4" w:space="0" w:color="auto"/>
              <w:right w:val="nil"/>
            </w:tcBorders>
            <w:shd w:val="clear" w:color="auto" w:fill="auto"/>
            <w:noWrap/>
            <w:vAlign w:val="center"/>
            <w:hideMark/>
          </w:tcPr>
          <w:p w14:paraId="30061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76A5A6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171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14:paraId="69785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47E22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14:paraId="4936B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14:paraId="532B3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AD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0002752</w:t>
            </w:r>
          </w:p>
        </w:tc>
        <w:tc>
          <w:tcPr>
            <w:tcW w:w="1063" w:type="dxa"/>
            <w:tcBorders>
              <w:top w:val="nil"/>
              <w:left w:val="nil"/>
              <w:bottom w:val="single" w:sz="4" w:space="0" w:color="auto"/>
              <w:right w:val="nil"/>
            </w:tcBorders>
            <w:vAlign w:val="center"/>
          </w:tcPr>
          <w:p w14:paraId="70A34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1E29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2CF9A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11/06/2033</w:t>
            </w:r>
          </w:p>
        </w:tc>
        <w:tc>
          <w:tcPr>
            <w:tcW w:w="1509" w:type="dxa"/>
            <w:tcBorders>
              <w:top w:val="nil"/>
              <w:left w:val="nil"/>
              <w:bottom w:val="single" w:sz="4" w:space="0" w:color="auto"/>
              <w:right w:val="nil"/>
            </w:tcBorders>
            <w:shd w:val="clear" w:color="auto" w:fill="auto"/>
            <w:noWrap/>
            <w:vAlign w:val="center"/>
            <w:hideMark/>
          </w:tcPr>
          <w:p w14:paraId="01D22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6A1926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A7C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7DAB6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33284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14:paraId="2BF9C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297FB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AA2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0002751</w:t>
            </w:r>
          </w:p>
        </w:tc>
        <w:tc>
          <w:tcPr>
            <w:tcW w:w="1063" w:type="dxa"/>
            <w:tcBorders>
              <w:top w:val="nil"/>
              <w:left w:val="nil"/>
              <w:bottom w:val="single" w:sz="4" w:space="0" w:color="auto"/>
              <w:right w:val="nil"/>
            </w:tcBorders>
            <w:vAlign w:val="center"/>
          </w:tcPr>
          <w:p w14:paraId="52BEE6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974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47283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12/08/2042</w:t>
            </w:r>
          </w:p>
        </w:tc>
        <w:tc>
          <w:tcPr>
            <w:tcW w:w="1509" w:type="dxa"/>
            <w:tcBorders>
              <w:top w:val="nil"/>
              <w:left w:val="nil"/>
              <w:bottom w:val="single" w:sz="4" w:space="0" w:color="auto"/>
              <w:right w:val="nil"/>
            </w:tcBorders>
            <w:shd w:val="clear" w:color="auto" w:fill="auto"/>
            <w:noWrap/>
            <w:vAlign w:val="center"/>
            <w:hideMark/>
          </w:tcPr>
          <w:p w14:paraId="6CB80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71AFC1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E5DA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14:paraId="49EE0C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C65C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14:paraId="7771D8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65968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06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0002750</w:t>
            </w:r>
          </w:p>
        </w:tc>
        <w:tc>
          <w:tcPr>
            <w:tcW w:w="1063" w:type="dxa"/>
            <w:tcBorders>
              <w:top w:val="nil"/>
              <w:left w:val="nil"/>
              <w:bottom w:val="single" w:sz="4" w:space="0" w:color="auto"/>
              <w:right w:val="nil"/>
            </w:tcBorders>
            <w:vAlign w:val="center"/>
          </w:tcPr>
          <w:p w14:paraId="25E3FE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AF5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0026C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23/08/2036</w:t>
            </w:r>
          </w:p>
        </w:tc>
        <w:tc>
          <w:tcPr>
            <w:tcW w:w="1509" w:type="dxa"/>
            <w:tcBorders>
              <w:top w:val="nil"/>
              <w:left w:val="nil"/>
              <w:bottom w:val="single" w:sz="4" w:space="0" w:color="auto"/>
              <w:right w:val="nil"/>
            </w:tcBorders>
            <w:shd w:val="clear" w:color="auto" w:fill="auto"/>
            <w:noWrap/>
            <w:vAlign w:val="center"/>
            <w:hideMark/>
          </w:tcPr>
          <w:p w14:paraId="6BB3F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86.592,73</w:t>
            </w:r>
          </w:p>
        </w:tc>
      </w:tr>
      <w:tr w:rsidR="00C376BD" w:rsidRPr="00C01755" w14:paraId="458F27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A8EF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14:paraId="31FA6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E414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14:paraId="58423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7F25D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481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CAD7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636F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D1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17/11/2036</w:t>
            </w:r>
          </w:p>
        </w:tc>
        <w:tc>
          <w:tcPr>
            <w:tcW w:w="1509" w:type="dxa"/>
            <w:tcBorders>
              <w:top w:val="nil"/>
              <w:left w:val="nil"/>
              <w:bottom w:val="single" w:sz="4" w:space="0" w:color="auto"/>
              <w:right w:val="nil"/>
            </w:tcBorders>
            <w:shd w:val="clear" w:color="auto" w:fill="auto"/>
            <w:noWrap/>
            <w:vAlign w:val="center"/>
            <w:hideMark/>
          </w:tcPr>
          <w:p w14:paraId="1BE1E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737.444,54</w:t>
            </w:r>
          </w:p>
        </w:tc>
      </w:tr>
      <w:tr w:rsidR="00C376BD" w:rsidRPr="00C01755" w14:paraId="1A44D2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D4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14:paraId="07446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62E3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14:paraId="15C70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10232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169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0002747</w:t>
            </w:r>
          </w:p>
        </w:tc>
        <w:tc>
          <w:tcPr>
            <w:tcW w:w="1063" w:type="dxa"/>
            <w:tcBorders>
              <w:top w:val="nil"/>
              <w:left w:val="nil"/>
              <w:bottom w:val="single" w:sz="4" w:space="0" w:color="auto"/>
              <w:right w:val="nil"/>
            </w:tcBorders>
            <w:vAlign w:val="center"/>
          </w:tcPr>
          <w:p w14:paraId="6DEE0C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582C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B0B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62B02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185.802,33</w:t>
            </w:r>
          </w:p>
        </w:tc>
      </w:tr>
      <w:tr w:rsidR="00C376BD" w:rsidRPr="00C01755" w14:paraId="76A8FD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D1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14:paraId="72C6A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49603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14:paraId="0ACA8B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74C3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154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0002746</w:t>
            </w:r>
          </w:p>
        </w:tc>
        <w:tc>
          <w:tcPr>
            <w:tcW w:w="1063" w:type="dxa"/>
            <w:tcBorders>
              <w:top w:val="nil"/>
              <w:left w:val="nil"/>
              <w:bottom w:val="single" w:sz="4" w:space="0" w:color="auto"/>
              <w:right w:val="nil"/>
            </w:tcBorders>
            <w:vAlign w:val="center"/>
          </w:tcPr>
          <w:p w14:paraId="4226CA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33F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1537E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11/08/2032</w:t>
            </w:r>
          </w:p>
        </w:tc>
        <w:tc>
          <w:tcPr>
            <w:tcW w:w="1509" w:type="dxa"/>
            <w:tcBorders>
              <w:top w:val="nil"/>
              <w:left w:val="nil"/>
              <w:bottom w:val="single" w:sz="4" w:space="0" w:color="auto"/>
              <w:right w:val="nil"/>
            </w:tcBorders>
            <w:shd w:val="clear" w:color="auto" w:fill="auto"/>
            <w:noWrap/>
            <w:vAlign w:val="center"/>
            <w:hideMark/>
          </w:tcPr>
          <w:p w14:paraId="1DD10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136.285,45</w:t>
            </w:r>
          </w:p>
        </w:tc>
      </w:tr>
      <w:tr w:rsidR="00C376BD" w:rsidRPr="00C01755" w14:paraId="7D0A70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067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14:paraId="2EC93B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8ED1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14:paraId="3AA8BF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76CCA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3A7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0002745</w:t>
            </w:r>
          </w:p>
        </w:tc>
        <w:tc>
          <w:tcPr>
            <w:tcW w:w="1063" w:type="dxa"/>
            <w:tcBorders>
              <w:top w:val="nil"/>
              <w:left w:val="nil"/>
              <w:bottom w:val="single" w:sz="4" w:space="0" w:color="auto"/>
              <w:right w:val="nil"/>
            </w:tcBorders>
            <w:vAlign w:val="center"/>
          </w:tcPr>
          <w:p w14:paraId="15DC4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020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4B6CC5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14:paraId="26E6B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248266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7D5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14:paraId="27626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5F6C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14:paraId="67975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3454A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4FC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0002744</w:t>
            </w:r>
          </w:p>
        </w:tc>
        <w:tc>
          <w:tcPr>
            <w:tcW w:w="1063" w:type="dxa"/>
            <w:tcBorders>
              <w:top w:val="nil"/>
              <w:left w:val="nil"/>
              <w:bottom w:val="single" w:sz="4" w:space="0" w:color="auto"/>
              <w:right w:val="nil"/>
            </w:tcBorders>
            <w:vAlign w:val="center"/>
          </w:tcPr>
          <w:p w14:paraId="23CFE8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044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116F8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7E0BC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11AEE5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A89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14:paraId="13B55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F48AA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14:paraId="11C78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2E9EB5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B2F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0002743</w:t>
            </w:r>
          </w:p>
        </w:tc>
        <w:tc>
          <w:tcPr>
            <w:tcW w:w="1063" w:type="dxa"/>
            <w:tcBorders>
              <w:top w:val="nil"/>
              <w:left w:val="nil"/>
              <w:bottom w:val="single" w:sz="4" w:space="0" w:color="auto"/>
              <w:right w:val="nil"/>
            </w:tcBorders>
            <w:vAlign w:val="center"/>
          </w:tcPr>
          <w:p w14:paraId="01F93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E0E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E00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1B792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452.169,01</w:t>
            </w:r>
          </w:p>
        </w:tc>
      </w:tr>
      <w:tr w:rsidR="00C376BD" w:rsidRPr="00C01755" w14:paraId="2E3047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EC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14:paraId="50051B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F096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14:paraId="571BC3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5F3AA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D36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0002742</w:t>
            </w:r>
          </w:p>
        </w:tc>
        <w:tc>
          <w:tcPr>
            <w:tcW w:w="1063" w:type="dxa"/>
            <w:tcBorders>
              <w:top w:val="nil"/>
              <w:left w:val="nil"/>
              <w:bottom w:val="single" w:sz="4" w:space="0" w:color="auto"/>
              <w:right w:val="nil"/>
            </w:tcBorders>
            <w:vAlign w:val="center"/>
          </w:tcPr>
          <w:p w14:paraId="11F475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3E6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2C5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11/11/2036</w:t>
            </w:r>
          </w:p>
        </w:tc>
        <w:tc>
          <w:tcPr>
            <w:tcW w:w="1509" w:type="dxa"/>
            <w:tcBorders>
              <w:top w:val="nil"/>
              <w:left w:val="nil"/>
              <w:bottom w:val="single" w:sz="4" w:space="0" w:color="auto"/>
              <w:right w:val="nil"/>
            </w:tcBorders>
            <w:shd w:val="clear" w:color="auto" w:fill="auto"/>
            <w:noWrap/>
            <w:vAlign w:val="center"/>
            <w:hideMark/>
          </w:tcPr>
          <w:p w14:paraId="583CC3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539D6D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3D2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14:paraId="7F0DF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6C96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164888</w:t>
            </w:r>
            <w:r w:rsidRPr="00C376BD">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14:paraId="08C09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EEF1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5E0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0002741</w:t>
            </w:r>
          </w:p>
        </w:tc>
        <w:tc>
          <w:tcPr>
            <w:tcW w:w="1063" w:type="dxa"/>
            <w:tcBorders>
              <w:top w:val="nil"/>
              <w:left w:val="nil"/>
              <w:bottom w:val="single" w:sz="4" w:space="0" w:color="auto"/>
              <w:right w:val="nil"/>
            </w:tcBorders>
            <w:vAlign w:val="center"/>
          </w:tcPr>
          <w:p w14:paraId="30F9E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D965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0C136B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6019A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218.041,40</w:t>
            </w:r>
          </w:p>
        </w:tc>
      </w:tr>
      <w:tr w:rsidR="00C376BD" w:rsidRPr="00C01755" w14:paraId="3CC30C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F5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14:paraId="04ED6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1DB5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14:paraId="773EA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14:paraId="38A16E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BF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0002740</w:t>
            </w:r>
          </w:p>
        </w:tc>
        <w:tc>
          <w:tcPr>
            <w:tcW w:w="1063" w:type="dxa"/>
            <w:tcBorders>
              <w:top w:val="nil"/>
              <w:left w:val="nil"/>
              <w:bottom w:val="single" w:sz="4" w:space="0" w:color="auto"/>
              <w:right w:val="nil"/>
            </w:tcBorders>
            <w:vAlign w:val="center"/>
          </w:tcPr>
          <w:p w14:paraId="5EDD4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B97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688B8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16/06/2032</w:t>
            </w:r>
          </w:p>
        </w:tc>
        <w:tc>
          <w:tcPr>
            <w:tcW w:w="1509" w:type="dxa"/>
            <w:tcBorders>
              <w:top w:val="nil"/>
              <w:left w:val="nil"/>
              <w:bottom w:val="single" w:sz="4" w:space="0" w:color="auto"/>
              <w:right w:val="nil"/>
            </w:tcBorders>
            <w:shd w:val="clear" w:color="auto" w:fill="auto"/>
            <w:noWrap/>
            <w:vAlign w:val="center"/>
            <w:hideMark/>
          </w:tcPr>
          <w:p w14:paraId="4B41F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5556A4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B62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63189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0EB4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14:paraId="1C720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5D2C8D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3641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0002737</w:t>
            </w:r>
          </w:p>
        </w:tc>
        <w:tc>
          <w:tcPr>
            <w:tcW w:w="1063" w:type="dxa"/>
            <w:tcBorders>
              <w:top w:val="nil"/>
              <w:left w:val="nil"/>
              <w:bottom w:val="single" w:sz="4" w:space="0" w:color="auto"/>
              <w:right w:val="nil"/>
            </w:tcBorders>
            <w:vAlign w:val="center"/>
          </w:tcPr>
          <w:p w14:paraId="69732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2A02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7F7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19/06/2032</w:t>
            </w:r>
          </w:p>
        </w:tc>
        <w:tc>
          <w:tcPr>
            <w:tcW w:w="1509" w:type="dxa"/>
            <w:tcBorders>
              <w:top w:val="nil"/>
              <w:left w:val="nil"/>
              <w:bottom w:val="single" w:sz="4" w:space="0" w:color="auto"/>
              <w:right w:val="nil"/>
            </w:tcBorders>
            <w:shd w:val="clear" w:color="auto" w:fill="auto"/>
            <w:noWrap/>
            <w:vAlign w:val="center"/>
            <w:hideMark/>
          </w:tcPr>
          <w:p w14:paraId="1647A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233.861,29</w:t>
            </w:r>
          </w:p>
        </w:tc>
      </w:tr>
      <w:tr w:rsidR="00C376BD" w:rsidRPr="00C01755" w14:paraId="1AA022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E66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14:paraId="5C92E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0A6C67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14:paraId="7BD9A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676D44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0F8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0002736</w:t>
            </w:r>
          </w:p>
        </w:tc>
        <w:tc>
          <w:tcPr>
            <w:tcW w:w="1063" w:type="dxa"/>
            <w:tcBorders>
              <w:top w:val="nil"/>
              <w:left w:val="nil"/>
              <w:bottom w:val="single" w:sz="4" w:space="0" w:color="auto"/>
              <w:right w:val="nil"/>
            </w:tcBorders>
            <w:vAlign w:val="center"/>
          </w:tcPr>
          <w:p w14:paraId="68826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E2C8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3E301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5CC53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171.418,11</w:t>
            </w:r>
          </w:p>
        </w:tc>
      </w:tr>
      <w:tr w:rsidR="00C376BD" w:rsidRPr="00C01755" w14:paraId="343D04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515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JLDS</w:t>
            </w:r>
          </w:p>
        </w:tc>
        <w:tc>
          <w:tcPr>
            <w:tcW w:w="1280" w:type="dxa"/>
            <w:tcBorders>
              <w:top w:val="nil"/>
              <w:left w:val="nil"/>
              <w:bottom w:val="single" w:sz="4" w:space="0" w:color="auto"/>
              <w:right w:val="nil"/>
            </w:tcBorders>
            <w:shd w:val="clear" w:color="auto" w:fill="auto"/>
            <w:noWrap/>
            <w:vAlign w:val="center"/>
            <w:hideMark/>
          </w:tcPr>
          <w:p w14:paraId="281D5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9BF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14:paraId="61E4BA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14:paraId="1EC2F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F0C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2735</w:t>
            </w:r>
          </w:p>
        </w:tc>
        <w:tc>
          <w:tcPr>
            <w:tcW w:w="1063" w:type="dxa"/>
            <w:tcBorders>
              <w:top w:val="nil"/>
              <w:left w:val="nil"/>
              <w:bottom w:val="single" w:sz="4" w:space="0" w:color="auto"/>
              <w:right w:val="nil"/>
            </w:tcBorders>
            <w:vAlign w:val="center"/>
          </w:tcPr>
          <w:p w14:paraId="070D5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59A1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CE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55804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513257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09E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14:paraId="154BD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1AA36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14:paraId="08D076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14:paraId="40633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F19A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0002734</w:t>
            </w:r>
          </w:p>
        </w:tc>
        <w:tc>
          <w:tcPr>
            <w:tcW w:w="1063" w:type="dxa"/>
            <w:tcBorders>
              <w:top w:val="nil"/>
              <w:left w:val="nil"/>
              <w:bottom w:val="single" w:sz="4" w:space="0" w:color="auto"/>
              <w:right w:val="nil"/>
            </w:tcBorders>
            <w:vAlign w:val="center"/>
          </w:tcPr>
          <w:p w14:paraId="27B74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D36C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16D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A88E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008A2F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97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14:paraId="6B6556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9A41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14:paraId="17FA4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14:paraId="789F0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C95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0002730</w:t>
            </w:r>
          </w:p>
        </w:tc>
        <w:tc>
          <w:tcPr>
            <w:tcW w:w="1063" w:type="dxa"/>
            <w:tcBorders>
              <w:top w:val="nil"/>
              <w:left w:val="nil"/>
              <w:bottom w:val="single" w:sz="4" w:space="0" w:color="auto"/>
              <w:right w:val="nil"/>
            </w:tcBorders>
            <w:vAlign w:val="center"/>
          </w:tcPr>
          <w:p w14:paraId="2FB21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6A6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2075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18/06/2032</w:t>
            </w:r>
          </w:p>
        </w:tc>
        <w:tc>
          <w:tcPr>
            <w:tcW w:w="1509" w:type="dxa"/>
            <w:tcBorders>
              <w:top w:val="nil"/>
              <w:left w:val="nil"/>
              <w:bottom w:val="single" w:sz="4" w:space="0" w:color="auto"/>
              <w:right w:val="nil"/>
            </w:tcBorders>
            <w:shd w:val="clear" w:color="auto" w:fill="auto"/>
            <w:noWrap/>
            <w:vAlign w:val="center"/>
            <w:hideMark/>
          </w:tcPr>
          <w:p w14:paraId="6B5395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66.033,18</w:t>
            </w:r>
          </w:p>
        </w:tc>
      </w:tr>
      <w:tr w:rsidR="00C376BD" w:rsidRPr="00C01755" w14:paraId="647EF3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52C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14:paraId="138F1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35A2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14:paraId="64AE5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E6B47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A35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0002729</w:t>
            </w:r>
          </w:p>
        </w:tc>
        <w:tc>
          <w:tcPr>
            <w:tcW w:w="1063" w:type="dxa"/>
            <w:tcBorders>
              <w:top w:val="nil"/>
              <w:left w:val="nil"/>
              <w:bottom w:val="single" w:sz="4" w:space="0" w:color="auto"/>
              <w:right w:val="nil"/>
            </w:tcBorders>
            <w:vAlign w:val="center"/>
          </w:tcPr>
          <w:p w14:paraId="490DC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D45F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5FE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56BE7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668AA8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45B3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0DF81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2B0C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14:paraId="535AE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61D07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BD5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1063" w:type="dxa"/>
            <w:tcBorders>
              <w:top w:val="nil"/>
              <w:left w:val="nil"/>
              <w:bottom w:val="single" w:sz="4" w:space="0" w:color="auto"/>
              <w:right w:val="nil"/>
            </w:tcBorders>
            <w:vAlign w:val="center"/>
          </w:tcPr>
          <w:p w14:paraId="78759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980" w:type="dxa"/>
            <w:tcBorders>
              <w:top w:val="nil"/>
              <w:left w:val="nil"/>
              <w:bottom w:val="single" w:sz="4" w:space="0" w:color="auto"/>
              <w:right w:val="nil"/>
            </w:tcBorders>
            <w:shd w:val="clear" w:color="auto" w:fill="auto"/>
            <w:noWrap/>
            <w:vAlign w:val="center"/>
            <w:hideMark/>
          </w:tcPr>
          <w:p w14:paraId="51475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CD8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19/02/2036</w:t>
            </w:r>
          </w:p>
        </w:tc>
        <w:tc>
          <w:tcPr>
            <w:tcW w:w="1509" w:type="dxa"/>
            <w:tcBorders>
              <w:top w:val="nil"/>
              <w:left w:val="nil"/>
              <w:bottom w:val="single" w:sz="4" w:space="0" w:color="auto"/>
              <w:right w:val="nil"/>
            </w:tcBorders>
            <w:shd w:val="clear" w:color="auto" w:fill="auto"/>
            <w:noWrap/>
            <w:vAlign w:val="center"/>
            <w:hideMark/>
          </w:tcPr>
          <w:p w14:paraId="3F7AD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175.903,74</w:t>
            </w:r>
          </w:p>
        </w:tc>
      </w:tr>
      <w:tr w:rsidR="00C376BD" w:rsidRPr="00C01755" w14:paraId="2451C4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5DE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GDFG</w:t>
            </w:r>
          </w:p>
        </w:tc>
        <w:tc>
          <w:tcPr>
            <w:tcW w:w="1280" w:type="dxa"/>
            <w:tcBorders>
              <w:top w:val="nil"/>
              <w:left w:val="nil"/>
              <w:bottom w:val="single" w:sz="4" w:space="0" w:color="auto"/>
              <w:right w:val="nil"/>
            </w:tcBorders>
            <w:shd w:val="clear" w:color="auto" w:fill="auto"/>
            <w:noWrap/>
            <w:vAlign w:val="center"/>
            <w:hideMark/>
          </w:tcPr>
          <w:p w14:paraId="5DAFE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04F3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14:paraId="395D68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4F7BD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279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0002721</w:t>
            </w:r>
          </w:p>
        </w:tc>
        <w:tc>
          <w:tcPr>
            <w:tcW w:w="1063" w:type="dxa"/>
            <w:tcBorders>
              <w:top w:val="nil"/>
              <w:left w:val="nil"/>
              <w:bottom w:val="single" w:sz="4" w:space="0" w:color="auto"/>
              <w:right w:val="nil"/>
            </w:tcBorders>
            <w:vAlign w:val="center"/>
          </w:tcPr>
          <w:p w14:paraId="75C70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FFAA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7E6F5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11A28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109.469,05</w:t>
            </w:r>
          </w:p>
        </w:tc>
      </w:tr>
      <w:tr w:rsidR="00C376BD" w:rsidRPr="00C01755" w14:paraId="613873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E3E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14663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F933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14:paraId="3ECDD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79B73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75C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129F7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78C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33DA8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61645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250.669,41</w:t>
            </w:r>
          </w:p>
        </w:tc>
      </w:tr>
      <w:tr w:rsidR="00C376BD" w:rsidRPr="00C01755" w14:paraId="117B64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BEF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32E2E4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55A6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206081</w:t>
            </w:r>
            <w:r w:rsidRPr="00C376BD">
              <w:rPr>
                <w:rFonts w:asciiTheme="minorHAnsi" w:hAnsiTheme="minorHAnsi" w:cstheme="minorHAnsi"/>
                <w:color w:val="000000"/>
                <w:sz w:val="14"/>
                <w:szCs w:val="14"/>
              </w:rPr>
              <w:br/>
              <w:t>206082</w:t>
            </w:r>
            <w:r w:rsidRPr="00C376BD">
              <w:rPr>
                <w:rFonts w:asciiTheme="minorHAnsi" w:hAnsiTheme="minorHAnsi" w:cstheme="minorHAnsi"/>
                <w:color w:val="000000"/>
                <w:sz w:val="14"/>
                <w:szCs w:val="14"/>
              </w:rPr>
              <w:br/>
              <w:t>206086</w:t>
            </w:r>
            <w:r w:rsidRPr="00C376BD">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14:paraId="38AFA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46C76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BE0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3B0C4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34E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377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F823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374.535,29</w:t>
            </w:r>
          </w:p>
        </w:tc>
      </w:tr>
      <w:tr w:rsidR="00C376BD" w:rsidRPr="00C01755" w14:paraId="58115F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B93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14:paraId="6DD39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9151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14:paraId="6A68E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563FD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53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0002695</w:t>
            </w:r>
          </w:p>
        </w:tc>
        <w:tc>
          <w:tcPr>
            <w:tcW w:w="1063" w:type="dxa"/>
            <w:tcBorders>
              <w:top w:val="nil"/>
              <w:left w:val="nil"/>
              <w:bottom w:val="single" w:sz="4" w:space="0" w:color="auto"/>
              <w:right w:val="nil"/>
            </w:tcBorders>
            <w:vAlign w:val="center"/>
          </w:tcPr>
          <w:p w14:paraId="3943A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3CC3E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7D751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16/06/2035</w:t>
            </w:r>
          </w:p>
        </w:tc>
        <w:tc>
          <w:tcPr>
            <w:tcW w:w="1509" w:type="dxa"/>
            <w:tcBorders>
              <w:top w:val="nil"/>
              <w:left w:val="nil"/>
              <w:bottom w:val="single" w:sz="4" w:space="0" w:color="auto"/>
              <w:right w:val="nil"/>
            </w:tcBorders>
            <w:shd w:val="clear" w:color="auto" w:fill="auto"/>
            <w:noWrap/>
            <w:vAlign w:val="center"/>
            <w:hideMark/>
          </w:tcPr>
          <w:p w14:paraId="0F47F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195.569,74</w:t>
            </w:r>
          </w:p>
        </w:tc>
      </w:tr>
      <w:tr w:rsidR="00C376BD" w:rsidRPr="00C01755" w14:paraId="5949A8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9A1A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14:paraId="0BE866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DA4F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14:paraId="6C2D2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BD76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DB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0002867</w:t>
            </w:r>
          </w:p>
        </w:tc>
        <w:tc>
          <w:tcPr>
            <w:tcW w:w="1063" w:type="dxa"/>
            <w:tcBorders>
              <w:top w:val="nil"/>
              <w:left w:val="nil"/>
              <w:bottom w:val="single" w:sz="4" w:space="0" w:color="auto"/>
              <w:right w:val="nil"/>
            </w:tcBorders>
            <w:vAlign w:val="center"/>
          </w:tcPr>
          <w:p w14:paraId="086EF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544C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D9C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4D413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864.681,60</w:t>
            </w:r>
          </w:p>
        </w:tc>
      </w:tr>
      <w:tr w:rsidR="00C376BD" w:rsidRPr="00C01755" w14:paraId="7B5883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BFB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14:paraId="49D72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D57C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14:paraId="0A836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EB51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2AB1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0002865</w:t>
            </w:r>
          </w:p>
        </w:tc>
        <w:tc>
          <w:tcPr>
            <w:tcW w:w="1063" w:type="dxa"/>
            <w:tcBorders>
              <w:top w:val="nil"/>
              <w:left w:val="nil"/>
              <w:bottom w:val="single" w:sz="4" w:space="0" w:color="auto"/>
              <w:right w:val="nil"/>
            </w:tcBorders>
            <w:vAlign w:val="center"/>
          </w:tcPr>
          <w:p w14:paraId="64E3E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6C5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C35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2D74F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260.949,17</w:t>
            </w:r>
          </w:p>
        </w:tc>
      </w:tr>
      <w:tr w:rsidR="00C376BD" w:rsidRPr="00C01755" w14:paraId="1E0770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CA4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243FF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45E65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14:paraId="31076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14:paraId="04612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620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54196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D484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0970F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4D179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57.049,53</w:t>
            </w:r>
          </w:p>
        </w:tc>
      </w:tr>
      <w:tr w:rsidR="00C376BD" w:rsidRPr="00C01755" w14:paraId="582D34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626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14:paraId="3F915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6B08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14:paraId="7C898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4300F3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7B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0002858</w:t>
            </w:r>
          </w:p>
        </w:tc>
        <w:tc>
          <w:tcPr>
            <w:tcW w:w="1063" w:type="dxa"/>
            <w:tcBorders>
              <w:top w:val="nil"/>
              <w:left w:val="nil"/>
              <w:bottom w:val="single" w:sz="4" w:space="0" w:color="auto"/>
              <w:right w:val="nil"/>
            </w:tcBorders>
            <w:vAlign w:val="center"/>
          </w:tcPr>
          <w:p w14:paraId="0A665E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447A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1B3D1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1236B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711BBC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4DA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14:paraId="13D9C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4215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14:paraId="2F1E3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34B82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B1D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0002857</w:t>
            </w:r>
          </w:p>
        </w:tc>
        <w:tc>
          <w:tcPr>
            <w:tcW w:w="1063" w:type="dxa"/>
            <w:tcBorders>
              <w:top w:val="nil"/>
              <w:left w:val="nil"/>
              <w:bottom w:val="single" w:sz="4" w:space="0" w:color="auto"/>
              <w:right w:val="nil"/>
            </w:tcBorders>
            <w:vAlign w:val="center"/>
          </w:tcPr>
          <w:p w14:paraId="1CDAE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4B70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4CB940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27/06/2032</w:t>
            </w:r>
          </w:p>
        </w:tc>
        <w:tc>
          <w:tcPr>
            <w:tcW w:w="1509" w:type="dxa"/>
            <w:tcBorders>
              <w:top w:val="nil"/>
              <w:left w:val="nil"/>
              <w:bottom w:val="single" w:sz="4" w:space="0" w:color="auto"/>
              <w:right w:val="nil"/>
            </w:tcBorders>
            <w:shd w:val="clear" w:color="auto" w:fill="auto"/>
            <w:noWrap/>
            <w:vAlign w:val="center"/>
            <w:hideMark/>
          </w:tcPr>
          <w:p w14:paraId="79E8C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65A488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C6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14:paraId="07455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B363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14:paraId="38DF4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885E8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28A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0002856</w:t>
            </w:r>
          </w:p>
        </w:tc>
        <w:tc>
          <w:tcPr>
            <w:tcW w:w="1063" w:type="dxa"/>
            <w:tcBorders>
              <w:top w:val="nil"/>
              <w:left w:val="nil"/>
              <w:bottom w:val="single" w:sz="4" w:space="0" w:color="auto"/>
              <w:right w:val="nil"/>
            </w:tcBorders>
            <w:vAlign w:val="center"/>
          </w:tcPr>
          <w:p w14:paraId="57C9F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43D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1788F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7C7D1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4AC568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1ED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5ECD4A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04A01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14:paraId="0DB7A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58B20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68C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6BBDC9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E00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CB0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1B5FF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74.271,64</w:t>
            </w:r>
          </w:p>
        </w:tc>
      </w:tr>
      <w:tr w:rsidR="00C376BD" w:rsidRPr="00C01755" w14:paraId="3A1EC2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424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14:paraId="13E7F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5E11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14:paraId="680F22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27B9F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3B7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0002854</w:t>
            </w:r>
          </w:p>
        </w:tc>
        <w:tc>
          <w:tcPr>
            <w:tcW w:w="1063" w:type="dxa"/>
            <w:tcBorders>
              <w:top w:val="nil"/>
              <w:left w:val="nil"/>
              <w:bottom w:val="single" w:sz="4" w:space="0" w:color="auto"/>
              <w:right w:val="nil"/>
            </w:tcBorders>
            <w:vAlign w:val="center"/>
          </w:tcPr>
          <w:p w14:paraId="769D3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8C90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EE6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2F2BB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390.381,30</w:t>
            </w:r>
          </w:p>
        </w:tc>
      </w:tr>
      <w:tr w:rsidR="00C376BD" w:rsidRPr="00C01755" w14:paraId="3077E5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0E9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4ED01F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146D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14:paraId="3648A6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C210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4D0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0002853</w:t>
            </w:r>
          </w:p>
        </w:tc>
        <w:tc>
          <w:tcPr>
            <w:tcW w:w="1063" w:type="dxa"/>
            <w:tcBorders>
              <w:top w:val="nil"/>
              <w:left w:val="nil"/>
              <w:bottom w:val="single" w:sz="4" w:space="0" w:color="auto"/>
              <w:right w:val="nil"/>
            </w:tcBorders>
            <w:vAlign w:val="center"/>
          </w:tcPr>
          <w:p w14:paraId="1567B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64D4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1CC78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2EE8B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BEA34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9E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14:paraId="31BBA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78A1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14:paraId="570C9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9E82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21D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0002851</w:t>
            </w:r>
          </w:p>
        </w:tc>
        <w:tc>
          <w:tcPr>
            <w:tcW w:w="1063" w:type="dxa"/>
            <w:tcBorders>
              <w:top w:val="nil"/>
              <w:left w:val="nil"/>
              <w:bottom w:val="single" w:sz="4" w:space="0" w:color="auto"/>
              <w:right w:val="nil"/>
            </w:tcBorders>
            <w:vAlign w:val="center"/>
          </w:tcPr>
          <w:p w14:paraId="003A3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6E4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1E1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5838F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388.895,82</w:t>
            </w:r>
          </w:p>
        </w:tc>
      </w:tr>
      <w:tr w:rsidR="00C376BD" w:rsidRPr="00C01755" w14:paraId="521F0E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FF6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1AA9D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00BBA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14:paraId="3AB21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C639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A9C3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0002850</w:t>
            </w:r>
          </w:p>
        </w:tc>
        <w:tc>
          <w:tcPr>
            <w:tcW w:w="1063" w:type="dxa"/>
            <w:tcBorders>
              <w:top w:val="nil"/>
              <w:left w:val="nil"/>
              <w:bottom w:val="single" w:sz="4" w:space="0" w:color="auto"/>
              <w:right w:val="nil"/>
            </w:tcBorders>
            <w:vAlign w:val="center"/>
          </w:tcPr>
          <w:p w14:paraId="2FB71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3A70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F310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01CA8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112.650,42</w:t>
            </w:r>
          </w:p>
        </w:tc>
      </w:tr>
      <w:tr w:rsidR="00C376BD" w:rsidRPr="00C01755" w14:paraId="2EE9EE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6D05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14:paraId="4D7A6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BCAC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14:paraId="5C842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55C0C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827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0002847</w:t>
            </w:r>
          </w:p>
        </w:tc>
        <w:tc>
          <w:tcPr>
            <w:tcW w:w="1063" w:type="dxa"/>
            <w:tcBorders>
              <w:top w:val="nil"/>
              <w:left w:val="nil"/>
              <w:bottom w:val="single" w:sz="4" w:space="0" w:color="auto"/>
              <w:right w:val="nil"/>
            </w:tcBorders>
            <w:vAlign w:val="center"/>
          </w:tcPr>
          <w:p w14:paraId="2BC83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ACCF5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F2C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74850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103.994,00</w:t>
            </w:r>
          </w:p>
        </w:tc>
      </w:tr>
      <w:tr w:rsidR="00C376BD" w:rsidRPr="00C01755" w14:paraId="3FC0D4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7C7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14:paraId="45B1F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7119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14:paraId="592D7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FACB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DA3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0002844</w:t>
            </w:r>
          </w:p>
        </w:tc>
        <w:tc>
          <w:tcPr>
            <w:tcW w:w="1063" w:type="dxa"/>
            <w:tcBorders>
              <w:top w:val="nil"/>
              <w:left w:val="nil"/>
              <w:bottom w:val="single" w:sz="4" w:space="0" w:color="auto"/>
              <w:right w:val="nil"/>
            </w:tcBorders>
            <w:vAlign w:val="center"/>
          </w:tcPr>
          <w:p w14:paraId="2F5C5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46E4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DC9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4BE232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7AFC5F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969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14:paraId="24663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156CB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14:paraId="79C19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12D04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727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0002841</w:t>
            </w:r>
          </w:p>
        </w:tc>
        <w:tc>
          <w:tcPr>
            <w:tcW w:w="1063" w:type="dxa"/>
            <w:tcBorders>
              <w:top w:val="nil"/>
              <w:left w:val="nil"/>
              <w:bottom w:val="single" w:sz="4" w:space="0" w:color="auto"/>
              <w:right w:val="nil"/>
            </w:tcBorders>
            <w:vAlign w:val="center"/>
          </w:tcPr>
          <w:p w14:paraId="51AD1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0FF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74580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27/06/2028</w:t>
            </w:r>
          </w:p>
        </w:tc>
        <w:tc>
          <w:tcPr>
            <w:tcW w:w="1509" w:type="dxa"/>
            <w:tcBorders>
              <w:top w:val="nil"/>
              <w:left w:val="nil"/>
              <w:bottom w:val="single" w:sz="4" w:space="0" w:color="auto"/>
              <w:right w:val="nil"/>
            </w:tcBorders>
            <w:shd w:val="clear" w:color="auto" w:fill="auto"/>
            <w:noWrap/>
            <w:vAlign w:val="center"/>
            <w:hideMark/>
          </w:tcPr>
          <w:p w14:paraId="6FCBD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5014CF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E76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14:paraId="4ED34E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B66C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14:paraId="50B4C6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4237A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39D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0002839</w:t>
            </w:r>
          </w:p>
        </w:tc>
        <w:tc>
          <w:tcPr>
            <w:tcW w:w="1063" w:type="dxa"/>
            <w:tcBorders>
              <w:top w:val="nil"/>
              <w:left w:val="nil"/>
              <w:bottom w:val="single" w:sz="4" w:space="0" w:color="auto"/>
              <w:right w:val="nil"/>
            </w:tcBorders>
            <w:vAlign w:val="center"/>
          </w:tcPr>
          <w:p w14:paraId="01244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6FE25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3F03B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27/11/2042</w:t>
            </w:r>
          </w:p>
        </w:tc>
        <w:tc>
          <w:tcPr>
            <w:tcW w:w="1509" w:type="dxa"/>
            <w:tcBorders>
              <w:top w:val="nil"/>
              <w:left w:val="nil"/>
              <w:bottom w:val="single" w:sz="4" w:space="0" w:color="auto"/>
              <w:right w:val="nil"/>
            </w:tcBorders>
            <w:shd w:val="clear" w:color="auto" w:fill="auto"/>
            <w:noWrap/>
            <w:vAlign w:val="center"/>
            <w:hideMark/>
          </w:tcPr>
          <w:p w14:paraId="0CB67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540.351,04</w:t>
            </w:r>
          </w:p>
        </w:tc>
      </w:tr>
      <w:tr w:rsidR="00C376BD" w:rsidRPr="00C01755" w14:paraId="3B3583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77E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14:paraId="187FD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855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14:paraId="69006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5002E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209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0002836</w:t>
            </w:r>
          </w:p>
        </w:tc>
        <w:tc>
          <w:tcPr>
            <w:tcW w:w="1063" w:type="dxa"/>
            <w:tcBorders>
              <w:top w:val="nil"/>
              <w:left w:val="nil"/>
              <w:bottom w:val="single" w:sz="4" w:space="0" w:color="auto"/>
              <w:right w:val="nil"/>
            </w:tcBorders>
            <w:vAlign w:val="center"/>
          </w:tcPr>
          <w:p w14:paraId="4BFCF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22C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4C779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23883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163.502,57</w:t>
            </w:r>
          </w:p>
        </w:tc>
      </w:tr>
      <w:tr w:rsidR="00C376BD" w:rsidRPr="00C01755" w14:paraId="47E33F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0FD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LFHDR</w:t>
            </w:r>
          </w:p>
        </w:tc>
        <w:tc>
          <w:tcPr>
            <w:tcW w:w="1280" w:type="dxa"/>
            <w:tcBorders>
              <w:top w:val="nil"/>
              <w:left w:val="nil"/>
              <w:bottom w:val="single" w:sz="4" w:space="0" w:color="auto"/>
              <w:right w:val="nil"/>
            </w:tcBorders>
            <w:shd w:val="clear" w:color="auto" w:fill="auto"/>
            <w:noWrap/>
            <w:vAlign w:val="center"/>
            <w:hideMark/>
          </w:tcPr>
          <w:p w14:paraId="6E14E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335E7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14:paraId="4ACD4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40D6E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DC2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0002834</w:t>
            </w:r>
          </w:p>
        </w:tc>
        <w:tc>
          <w:tcPr>
            <w:tcW w:w="1063" w:type="dxa"/>
            <w:tcBorders>
              <w:top w:val="nil"/>
              <w:left w:val="nil"/>
              <w:bottom w:val="single" w:sz="4" w:space="0" w:color="auto"/>
              <w:right w:val="nil"/>
            </w:tcBorders>
            <w:vAlign w:val="center"/>
          </w:tcPr>
          <w:p w14:paraId="0CCAC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F9C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3A5AF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4F7B4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190.550,07</w:t>
            </w:r>
          </w:p>
        </w:tc>
      </w:tr>
      <w:tr w:rsidR="00C376BD" w:rsidRPr="00C01755" w14:paraId="3340D3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F758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14:paraId="730ED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1B16D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14:paraId="575FB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0D5637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6E4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0002825</w:t>
            </w:r>
          </w:p>
        </w:tc>
        <w:tc>
          <w:tcPr>
            <w:tcW w:w="1063" w:type="dxa"/>
            <w:tcBorders>
              <w:top w:val="nil"/>
              <w:left w:val="nil"/>
              <w:bottom w:val="single" w:sz="4" w:space="0" w:color="auto"/>
              <w:right w:val="nil"/>
            </w:tcBorders>
            <w:vAlign w:val="center"/>
          </w:tcPr>
          <w:p w14:paraId="1ACA8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6EB4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6A998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14:paraId="1F2D9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259A42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F5F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14:paraId="70116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7F9D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14:paraId="761D9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892C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CD5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0002823</w:t>
            </w:r>
          </w:p>
        </w:tc>
        <w:tc>
          <w:tcPr>
            <w:tcW w:w="1063" w:type="dxa"/>
            <w:tcBorders>
              <w:top w:val="nil"/>
              <w:left w:val="nil"/>
              <w:bottom w:val="single" w:sz="4" w:space="0" w:color="auto"/>
              <w:right w:val="nil"/>
            </w:tcBorders>
            <w:vAlign w:val="center"/>
          </w:tcPr>
          <w:p w14:paraId="7AF03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D38C4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35C5F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0724B0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017DD1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007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14:paraId="6EFC0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5D3A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14:paraId="332EC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56CE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F1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0002819</w:t>
            </w:r>
          </w:p>
        </w:tc>
        <w:tc>
          <w:tcPr>
            <w:tcW w:w="1063" w:type="dxa"/>
            <w:tcBorders>
              <w:top w:val="nil"/>
              <w:left w:val="nil"/>
              <w:bottom w:val="single" w:sz="4" w:space="0" w:color="auto"/>
              <w:right w:val="nil"/>
            </w:tcBorders>
            <w:vAlign w:val="center"/>
          </w:tcPr>
          <w:p w14:paraId="2193D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EC5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DBA8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04CB2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395.530,11</w:t>
            </w:r>
          </w:p>
        </w:tc>
      </w:tr>
      <w:tr w:rsidR="00C376BD" w:rsidRPr="00C01755" w14:paraId="6D2A58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EA3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14:paraId="7D7450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724F2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14:paraId="6297A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6E8EC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CD3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0002816</w:t>
            </w:r>
          </w:p>
        </w:tc>
        <w:tc>
          <w:tcPr>
            <w:tcW w:w="1063" w:type="dxa"/>
            <w:tcBorders>
              <w:top w:val="nil"/>
              <w:left w:val="nil"/>
              <w:bottom w:val="single" w:sz="4" w:space="0" w:color="auto"/>
              <w:right w:val="nil"/>
            </w:tcBorders>
            <w:vAlign w:val="center"/>
          </w:tcPr>
          <w:p w14:paraId="3A2AB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B0F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916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25/06/2036</w:t>
            </w:r>
          </w:p>
        </w:tc>
        <w:tc>
          <w:tcPr>
            <w:tcW w:w="1509" w:type="dxa"/>
            <w:tcBorders>
              <w:top w:val="nil"/>
              <w:left w:val="nil"/>
              <w:bottom w:val="single" w:sz="4" w:space="0" w:color="auto"/>
              <w:right w:val="nil"/>
            </w:tcBorders>
            <w:shd w:val="clear" w:color="auto" w:fill="auto"/>
            <w:noWrap/>
            <w:vAlign w:val="center"/>
            <w:hideMark/>
          </w:tcPr>
          <w:p w14:paraId="70E06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2EEB98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8C8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MPMG</w:t>
            </w:r>
          </w:p>
        </w:tc>
        <w:tc>
          <w:tcPr>
            <w:tcW w:w="1280" w:type="dxa"/>
            <w:tcBorders>
              <w:top w:val="nil"/>
              <w:left w:val="nil"/>
              <w:bottom w:val="single" w:sz="4" w:space="0" w:color="auto"/>
              <w:right w:val="nil"/>
            </w:tcBorders>
            <w:shd w:val="clear" w:color="auto" w:fill="auto"/>
            <w:noWrap/>
            <w:vAlign w:val="center"/>
            <w:hideMark/>
          </w:tcPr>
          <w:p w14:paraId="052DD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AEF8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14:paraId="62987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0F17D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82B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0002814</w:t>
            </w:r>
          </w:p>
        </w:tc>
        <w:tc>
          <w:tcPr>
            <w:tcW w:w="1063" w:type="dxa"/>
            <w:tcBorders>
              <w:top w:val="nil"/>
              <w:left w:val="nil"/>
              <w:bottom w:val="single" w:sz="4" w:space="0" w:color="auto"/>
              <w:right w:val="nil"/>
            </w:tcBorders>
            <w:vAlign w:val="center"/>
          </w:tcPr>
          <w:p w14:paraId="510EAD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B2AD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76A40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0ECB7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217.815,79</w:t>
            </w:r>
          </w:p>
        </w:tc>
      </w:tr>
      <w:tr w:rsidR="00C376BD" w:rsidRPr="00C01755" w14:paraId="7F5865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4D3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14:paraId="6F5C40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1300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14:paraId="69BDE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363D8C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565C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0002813</w:t>
            </w:r>
          </w:p>
        </w:tc>
        <w:tc>
          <w:tcPr>
            <w:tcW w:w="1063" w:type="dxa"/>
            <w:tcBorders>
              <w:top w:val="nil"/>
              <w:left w:val="nil"/>
              <w:bottom w:val="single" w:sz="4" w:space="0" w:color="auto"/>
              <w:right w:val="nil"/>
            </w:tcBorders>
            <w:vAlign w:val="center"/>
          </w:tcPr>
          <w:p w14:paraId="761A8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EFA1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4B09C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509F03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074283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4A5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14:paraId="27096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EC78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42472</w:t>
            </w:r>
            <w:r w:rsidRPr="00C376BD">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14:paraId="37D62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2E999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0AE0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0002809</w:t>
            </w:r>
          </w:p>
        </w:tc>
        <w:tc>
          <w:tcPr>
            <w:tcW w:w="1063" w:type="dxa"/>
            <w:tcBorders>
              <w:top w:val="nil"/>
              <w:left w:val="nil"/>
              <w:bottom w:val="single" w:sz="4" w:space="0" w:color="auto"/>
              <w:right w:val="nil"/>
            </w:tcBorders>
            <w:vAlign w:val="center"/>
          </w:tcPr>
          <w:p w14:paraId="7A488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C71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0D6FD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7468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109.911,61</w:t>
            </w:r>
          </w:p>
        </w:tc>
      </w:tr>
      <w:tr w:rsidR="00C376BD" w:rsidRPr="00C01755" w14:paraId="70A865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CD42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14:paraId="66750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33935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14:paraId="35925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AA2B7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5EB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0002808</w:t>
            </w:r>
          </w:p>
        </w:tc>
        <w:tc>
          <w:tcPr>
            <w:tcW w:w="1063" w:type="dxa"/>
            <w:tcBorders>
              <w:top w:val="nil"/>
              <w:left w:val="nil"/>
              <w:bottom w:val="single" w:sz="4" w:space="0" w:color="auto"/>
              <w:right w:val="nil"/>
            </w:tcBorders>
            <w:vAlign w:val="center"/>
          </w:tcPr>
          <w:p w14:paraId="50106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AD8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DFF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24/06/2034</w:t>
            </w:r>
          </w:p>
        </w:tc>
        <w:tc>
          <w:tcPr>
            <w:tcW w:w="1509" w:type="dxa"/>
            <w:tcBorders>
              <w:top w:val="nil"/>
              <w:left w:val="nil"/>
              <w:bottom w:val="single" w:sz="4" w:space="0" w:color="auto"/>
              <w:right w:val="nil"/>
            </w:tcBorders>
            <w:shd w:val="clear" w:color="auto" w:fill="auto"/>
            <w:noWrap/>
            <w:vAlign w:val="center"/>
            <w:hideMark/>
          </w:tcPr>
          <w:p w14:paraId="2D4FF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160.636,14</w:t>
            </w:r>
          </w:p>
        </w:tc>
      </w:tr>
      <w:tr w:rsidR="00C376BD" w:rsidRPr="00C01755" w14:paraId="2CD5EC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E7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14:paraId="695A4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487DA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14:paraId="16861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30295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3B0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0002807</w:t>
            </w:r>
          </w:p>
        </w:tc>
        <w:tc>
          <w:tcPr>
            <w:tcW w:w="1063" w:type="dxa"/>
            <w:tcBorders>
              <w:top w:val="nil"/>
              <w:left w:val="nil"/>
              <w:bottom w:val="single" w:sz="4" w:space="0" w:color="auto"/>
              <w:right w:val="nil"/>
            </w:tcBorders>
            <w:vAlign w:val="center"/>
          </w:tcPr>
          <w:p w14:paraId="797C5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2A38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465CE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25/06/2027</w:t>
            </w:r>
          </w:p>
        </w:tc>
        <w:tc>
          <w:tcPr>
            <w:tcW w:w="1509" w:type="dxa"/>
            <w:tcBorders>
              <w:top w:val="nil"/>
              <w:left w:val="nil"/>
              <w:bottom w:val="single" w:sz="4" w:space="0" w:color="auto"/>
              <w:right w:val="nil"/>
            </w:tcBorders>
            <w:shd w:val="clear" w:color="auto" w:fill="auto"/>
            <w:noWrap/>
            <w:vAlign w:val="center"/>
            <w:hideMark/>
          </w:tcPr>
          <w:p w14:paraId="755A8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8DC40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CBB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14:paraId="12CF3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3261D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14:paraId="6F735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14:paraId="3648B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2FA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002805</w:t>
            </w:r>
          </w:p>
        </w:tc>
        <w:tc>
          <w:tcPr>
            <w:tcW w:w="1063" w:type="dxa"/>
            <w:tcBorders>
              <w:top w:val="nil"/>
              <w:left w:val="nil"/>
              <w:bottom w:val="single" w:sz="4" w:space="0" w:color="auto"/>
              <w:right w:val="nil"/>
            </w:tcBorders>
            <w:vAlign w:val="center"/>
          </w:tcPr>
          <w:p w14:paraId="2611F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A837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E12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24/06/2029</w:t>
            </w:r>
          </w:p>
        </w:tc>
        <w:tc>
          <w:tcPr>
            <w:tcW w:w="1509" w:type="dxa"/>
            <w:tcBorders>
              <w:top w:val="nil"/>
              <w:left w:val="nil"/>
              <w:bottom w:val="single" w:sz="4" w:space="0" w:color="auto"/>
              <w:right w:val="nil"/>
            </w:tcBorders>
            <w:shd w:val="clear" w:color="auto" w:fill="auto"/>
            <w:noWrap/>
            <w:vAlign w:val="center"/>
            <w:hideMark/>
          </w:tcPr>
          <w:p w14:paraId="193247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53938B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A03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179CE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8E45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14:paraId="6ABA5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8BCE5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AC4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0002803</w:t>
            </w:r>
          </w:p>
        </w:tc>
        <w:tc>
          <w:tcPr>
            <w:tcW w:w="1063" w:type="dxa"/>
            <w:tcBorders>
              <w:top w:val="nil"/>
              <w:left w:val="nil"/>
              <w:bottom w:val="single" w:sz="4" w:space="0" w:color="auto"/>
              <w:right w:val="nil"/>
            </w:tcBorders>
            <w:vAlign w:val="center"/>
          </w:tcPr>
          <w:p w14:paraId="5865F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B14C5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46E31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26/06/2028</w:t>
            </w:r>
          </w:p>
        </w:tc>
        <w:tc>
          <w:tcPr>
            <w:tcW w:w="1509" w:type="dxa"/>
            <w:tcBorders>
              <w:top w:val="nil"/>
              <w:left w:val="nil"/>
              <w:bottom w:val="single" w:sz="4" w:space="0" w:color="auto"/>
              <w:right w:val="nil"/>
            </w:tcBorders>
            <w:shd w:val="clear" w:color="auto" w:fill="auto"/>
            <w:noWrap/>
            <w:vAlign w:val="center"/>
            <w:hideMark/>
          </w:tcPr>
          <w:p w14:paraId="1121A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55.269,36</w:t>
            </w:r>
          </w:p>
        </w:tc>
      </w:tr>
      <w:tr w:rsidR="00C376BD" w:rsidRPr="00C01755" w14:paraId="3E2AAB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4B9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14:paraId="1513C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2CC7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14:paraId="6A034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B17B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E74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0002802</w:t>
            </w:r>
          </w:p>
        </w:tc>
        <w:tc>
          <w:tcPr>
            <w:tcW w:w="1063" w:type="dxa"/>
            <w:tcBorders>
              <w:top w:val="nil"/>
              <w:left w:val="nil"/>
              <w:bottom w:val="single" w:sz="4" w:space="0" w:color="auto"/>
              <w:right w:val="nil"/>
            </w:tcBorders>
            <w:vAlign w:val="center"/>
          </w:tcPr>
          <w:p w14:paraId="7EEFD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209EC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B66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2D916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185.628,37</w:t>
            </w:r>
          </w:p>
        </w:tc>
      </w:tr>
      <w:tr w:rsidR="00C376BD" w:rsidRPr="00C01755" w14:paraId="25050B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001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14:paraId="4BDEF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4ABF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14:paraId="14126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210F6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6CD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0002801</w:t>
            </w:r>
          </w:p>
        </w:tc>
        <w:tc>
          <w:tcPr>
            <w:tcW w:w="1063" w:type="dxa"/>
            <w:tcBorders>
              <w:top w:val="nil"/>
              <w:left w:val="nil"/>
              <w:bottom w:val="single" w:sz="4" w:space="0" w:color="auto"/>
              <w:right w:val="nil"/>
            </w:tcBorders>
            <w:vAlign w:val="center"/>
          </w:tcPr>
          <w:p w14:paraId="55200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8939C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61D654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26/06/2035</w:t>
            </w:r>
          </w:p>
        </w:tc>
        <w:tc>
          <w:tcPr>
            <w:tcW w:w="1509" w:type="dxa"/>
            <w:tcBorders>
              <w:top w:val="nil"/>
              <w:left w:val="nil"/>
              <w:bottom w:val="single" w:sz="4" w:space="0" w:color="auto"/>
              <w:right w:val="nil"/>
            </w:tcBorders>
            <w:shd w:val="clear" w:color="auto" w:fill="auto"/>
            <w:noWrap/>
            <w:vAlign w:val="center"/>
            <w:hideMark/>
          </w:tcPr>
          <w:p w14:paraId="76869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1AB20D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54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14:paraId="5884C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220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14:paraId="05A1E5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14:paraId="2EE85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243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0002799</w:t>
            </w:r>
          </w:p>
        </w:tc>
        <w:tc>
          <w:tcPr>
            <w:tcW w:w="1063" w:type="dxa"/>
            <w:tcBorders>
              <w:top w:val="nil"/>
              <w:left w:val="nil"/>
              <w:bottom w:val="single" w:sz="4" w:space="0" w:color="auto"/>
              <w:right w:val="nil"/>
            </w:tcBorders>
            <w:vAlign w:val="center"/>
          </w:tcPr>
          <w:p w14:paraId="62F1C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164A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A11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B7175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090EDF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5C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14:paraId="47294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5DC2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149603</w:t>
            </w:r>
            <w:r w:rsidRPr="00C376BD">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14:paraId="396BEF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7CDC9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5B32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0002796</w:t>
            </w:r>
          </w:p>
        </w:tc>
        <w:tc>
          <w:tcPr>
            <w:tcW w:w="1063" w:type="dxa"/>
            <w:tcBorders>
              <w:top w:val="nil"/>
              <w:left w:val="nil"/>
              <w:bottom w:val="single" w:sz="4" w:space="0" w:color="auto"/>
              <w:right w:val="nil"/>
            </w:tcBorders>
            <w:vAlign w:val="center"/>
          </w:tcPr>
          <w:p w14:paraId="06BDB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3C0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CB2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24/08/2036</w:t>
            </w:r>
          </w:p>
        </w:tc>
        <w:tc>
          <w:tcPr>
            <w:tcW w:w="1509" w:type="dxa"/>
            <w:tcBorders>
              <w:top w:val="nil"/>
              <w:left w:val="nil"/>
              <w:bottom w:val="single" w:sz="4" w:space="0" w:color="auto"/>
              <w:right w:val="nil"/>
            </w:tcBorders>
            <w:shd w:val="clear" w:color="auto" w:fill="auto"/>
            <w:noWrap/>
            <w:vAlign w:val="center"/>
            <w:hideMark/>
          </w:tcPr>
          <w:p w14:paraId="644012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109.549,37</w:t>
            </w:r>
          </w:p>
        </w:tc>
      </w:tr>
      <w:tr w:rsidR="00C376BD" w:rsidRPr="00C01755" w14:paraId="24BAEE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AE4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14:paraId="2AE3A3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79FD8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14:paraId="0F3BA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14:paraId="7F31E9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D64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0002793</w:t>
            </w:r>
          </w:p>
        </w:tc>
        <w:tc>
          <w:tcPr>
            <w:tcW w:w="1063" w:type="dxa"/>
            <w:tcBorders>
              <w:top w:val="nil"/>
              <w:left w:val="nil"/>
              <w:bottom w:val="single" w:sz="4" w:space="0" w:color="auto"/>
              <w:right w:val="nil"/>
            </w:tcBorders>
            <w:vAlign w:val="center"/>
          </w:tcPr>
          <w:p w14:paraId="0EE8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2D82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0A8C8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25/06/2035</w:t>
            </w:r>
          </w:p>
        </w:tc>
        <w:tc>
          <w:tcPr>
            <w:tcW w:w="1509" w:type="dxa"/>
            <w:tcBorders>
              <w:top w:val="nil"/>
              <w:left w:val="nil"/>
              <w:bottom w:val="single" w:sz="4" w:space="0" w:color="auto"/>
              <w:right w:val="nil"/>
            </w:tcBorders>
            <w:shd w:val="clear" w:color="auto" w:fill="auto"/>
            <w:noWrap/>
            <w:vAlign w:val="center"/>
            <w:hideMark/>
          </w:tcPr>
          <w:p w14:paraId="4C20E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93.592,42</w:t>
            </w:r>
          </w:p>
        </w:tc>
      </w:tr>
      <w:tr w:rsidR="00C376BD" w:rsidRPr="00C01755" w14:paraId="0CD31D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4C8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14:paraId="3C17D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9F3C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14:paraId="18F05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576C9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184E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0002787</w:t>
            </w:r>
          </w:p>
        </w:tc>
        <w:tc>
          <w:tcPr>
            <w:tcW w:w="1063" w:type="dxa"/>
            <w:tcBorders>
              <w:top w:val="nil"/>
              <w:left w:val="nil"/>
              <w:bottom w:val="single" w:sz="4" w:space="0" w:color="auto"/>
              <w:right w:val="nil"/>
            </w:tcBorders>
            <w:vAlign w:val="center"/>
          </w:tcPr>
          <w:p w14:paraId="2890C4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4BD4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7BBFED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0CFAC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496.320,10</w:t>
            </w:r>
          </w:p>
        </w:tc>
      </w:tr>
      <w:tr w:rsidR="00C376BD" w:rsidRPr="00C01755" w14:paraId="5C68E9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1F2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14:paraId="37316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DDF5F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156296</w:t>
            </w:r>
            <w:r w:rsidRPr="00C376BD">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14:paraId="7D688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E61D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46F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0002785</w:t>
            </w:r>
          </w:p>
        </w:tc>
        <w:tc>
          <w:tcPr>
            <w:tcW w:w="1063" w:type="dxa"/>
            <w:tcBorders>
              <w:top w:val="nil"/>
              <w:left w:val="nil"/>
              <w:bottom w:val="single" w:sz="4" w:space="0" w:color="auto"/>
              <w:right w:val="nil"/>
            </w:tcBorders>
            <w:vAlign w:val="center"/>
          </w:tcPr>
          <w:p w14:paraId="0E7D8B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4C1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958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25/02/2025</w:t>
            </w:r>
          </w:p>
        </w:tc>
        <w:tc>
          <w:tcPr>
            <w:tcW w:w="1509" w:type="dxa"/>
            <w:tcBorders>
              <w:top w:val="nil"/>
              <w:left w:val="nil"/>
              <w:bottom w:val="single" w:sz="4" w:space="0" w:color="auto"/>
              <w:right w:val="nil"/>
            </w:tcBorders>
            <w:shd w:val="clear" w:color="auto" w:fill="auto"/>
            <w:noWrap/>
            <w:vAlign w:val="center"/>
            <w:hideMark/>
          </w:tcPr>
          <w:p w14:paraId="2937C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542.063,86</w:t>
            </w:r>
          </w:p>
        </w:tc>
      </w:tr>
      <w:tr w:rsidR="00C376BD" w:rsidRPr="00C01755" w14:paraId="5D641B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C77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14:paraId="61A574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2375E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14:paraId="7CD74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9865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9A1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0002783</w:t>
            </w:r>
          </w:p>
        </w:tc>
        <w:tc>
          <w:tcPr>
            <w:tcW w:w="1063" w:type="dxa"/>
            <w:tcBorders>
              <w:top w:val="nil"/>
              <w:left w:val="nil"/>
              <w:bottom w:val="single" w:sz="4" w:space="0" w:color="auto"/>
              <w:right w:val="nil"/>
            </w:tcBorders>
            <w:vAlign w:val="center"/>
          </w:tcPr>
          <w:p w14:paraId="707E4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A52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79B8E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45BC2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4AFEA5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8D2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14:paraId="169C9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058C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14:paraId="38F766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630F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87C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2782</w:t>
            </w:r>
          </w:p>
        </w:tc>
        <w:tc>
          <w:tcPr>
            <w:tcW w:w="1063" w:type="dxa"/>
            <w:tcBorders>
              <w:top w:val="nil"/>
              <w:left w:val="nil"/>
              <w:bottom w:val="single" w:sz="4" w:space="0" w:color="auto"/>
              <w:right w:val="nil"/>
            </w:tcBorders>
            <w:vAlign w:val="center"/>
          </w:tcPr>
          <w:p w14:paraId="5A6E7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DB9A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35D538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25/12/2029</w:t>
            </w:r>
          </w:p>
        </w:tc>
        <w:tc>
          <w:tcPr>
            <w:tcW w:w="1509" w:type="dxa"/>
            <w:tcBorders>
              <w:top w:val="nil"/>
              <w:left w:val="nil"/>
              <w:bottom w:val="single" w:sz="4" w:space="0" w:color="auto"/>
              <w:right w:val="nil"/>
            </w:tcBorders>
            <w:shd w:val="clear" w:color="auto" w:fill="auto"/>
            <w:noWrap/>
            <w:vAlign w:val="center"/>
            <w:hideMark/>
          </w:tcPr>
          <w:p w14:paraId="4FECD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174.528,54</w:t>
            </w:r>
          </w:p>
        </w:tc>
      </w:tr>
      <w:tr w:rsidR="00C376BD" w:rsidRPr="00C01755" w14:paraId="14ED21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10E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14:paraId="7151D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7C0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14:paraId="0FD50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7A5ED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2F2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0002755</w:t>
            </w:r>
          </w:p>
        </w:tc>
        <w:tc>
          <w:tcPr>
            <w:tcW w:w="1063" w:type="dxa"/>
            <w:tcBorders>
              <w:top w:val="nil"/>
              <w:left w:val="nil"/>
              <w:bottom w:val="single" w:sz="4" w:space="0" w:color="auto"/>
              <w:right w:val="nil"/>
            </w:tcBorders>
            <w:vAlign w:val="center"/>
          </w:tcPr>
          <w:p w14:paraId="6438B8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EF9F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820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460DA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1958E9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1C9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14:paraId="2B809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F6ED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14:paraId="5AE4B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3D80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8FA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0002817</w:t>
            </w:r>
          </w:p>
        </w:tc>
        <w:tc>
          <w:tcPr>
            <w:tcW w:w="1063" w:type="dxa"/>
            <w:tcBorders>
              <w:top w:val="nil"/>
              <w:left w:val="nil"/>
              <w:bottom w:val="single" w:sz="4" w:space="0" w:color="auto"/>
              <w:right w:val="nil"/>
            </w:tcBorders>
            <w:vAlign w:val="center"/>
          </w:tcPr>
          <w:p w14:paraId="5F887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1A7F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72BB2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1F25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4DFFF4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090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0B74E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F179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14:paraId="67C37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17C5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380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0002818</w:t>
            </w:r>
          </w:p>
        </w:tc>
        <w:tc>
          <w:tcPr>
            <w:tcW w:w="1063" w:type="dxa"/>
            <w:tcBorders>
              <w:top w:val="nil"/>
              <w:left w:val="nil"/>
              <w:bottom w:val="single" w:sz="4" w:space="0" w:color="auto"/>
              <w:right w:val="nil"/>
            </w:tcBorders>
            <w:vAlign w:val="center"/>
          </w:tcPr>
          <w:p w14:paraId="650DF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304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35AC3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BF76C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822.018,96</w:t>
            </w:r>
          </w:p>
        </w:tc>
      </w:tr>
      <w:tr w:rsidR="00C376BD" w:rsidRPr="00C01755" w14:paraId="491D57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581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14:paraId="222110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97441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14:paraId="2C118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14:paraId="368A0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5F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0002820</w:t>
            </w:r>
          </w:p>
        </w:tc>
        <w:tc>
          <w:tcPr>
            <w:tcW w:w="1063" w:type="dxa"/>
            <w:tcBorders>
              <w:top w:val="nil"/>
              <w:left w:val="nil"/>
              <w:bottom w:val="single" w:sz="4" w:space="0" w:color="auto"/>
              <w:right w:val="nil"/>
            </w:tcBorders>
            <w:vAlign w:val="center"/>
          </w:tcPr>
          <w:p w14:paraId="55C84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7E4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B1C6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11CC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271.712,99</w:t>
            </w:r>
          </w:p>
        </w:tc>
      </w:tr>
      <w:tr w:rsidR="00C376BD" w:rsidRPr="00C01755" w14:paraId="0DA82C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A83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MCAM</w:t>
            </w:r>
          </w:p>
        </w:tc>
        <w:tc>
          <w:tcPr>
            <w:tcW w:w="1280" w:type="dxa"/>
            <w:tcBorders>
              <w:top w:val="nil"/>
              <w:left w:val="nil"/>
              <w:bottom w:val="single" w:sz="4" w:space="0" w:color="auto"/>
              <w:right w:val="nil"/>
            </w:tcBorders>
            <w:shd w:val="clear" w:color="auto" w:fill="auto"/>
            <w:noWrap/>
            <w:vAlign w:val="center"/>
            <w:hideMark/>
          </w:tcPr>
          <w:p w14:paraId="21DC9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6504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14:paraId="717AC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0D8021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9D0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0002824</w:t>
            </w:r>
          </w:p>
        </w:tc>
        <w:tc>
          <w:tcPr>
            <w:tcW w:w="1063" w:type="dxa"/>
            <w:tcBorders>
              <w:top w:val="nil"/>
              <w:left w:val="nil"/>
              <w:bottom w:val="single" w:sz="4" w:space="0" w:color="auto"/>
              <w:right w:val="nil"/>
            </w:tcBorders>
            <w:vAlign w:val="center"/>
          </w:tcPr>
          <w:p w14:paraId="2D963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63B7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624E4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0FBF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C908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CCE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5ABA92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428D6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14:paraId="46556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55603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9AA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0002829</w:t>
            </w:r>
          </w:p>
        </w:tc>
        <w:tc>
          <w:tcPr>
            <w:tcW w:w="1063" w:type="dxa"/>
            <w:tcBorders>
              <w:top w:val="nil"/>
              <w:left w:val="nil"/>
              <w:bottom w:val="single" w:sz="4" w:space="0" w:color="auto"/>
              <w:right w:val="nil"/>
            </w:tcBorders>
            <w:vAlign w:val="center"/>
          </w:tcPr>
          <w:p w14:paraId="326EB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BFA0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C05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48854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141.677,71</w:t>
            </w:r>
          </w:p>
        </w:tc>
      </w:tr>
      <w:tr w:rsidR="00C376BD" w:rsidRPr="00C01755" w14:paraId="730FC0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063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14:paraId="5A154C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E33F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14:paraId="2B859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E41C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CFC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0002846</w:t>
            </w:r>
          </w:p>
        </w:tc>
        <w:tc>
          <w:tcPr>
            <w:tcW w:w="1063" w:type="dxa"/>
            <w:tcBorders>
              <w:top w:val="nil"/>
              <w:left w:val="nil"/>
              <w:bottom w:val="single" w:sz="4" w:space="0" w:color="auto"/>
              <w:right w:val="nil"/>
            </w:tcBorders>
            <w:vAlign w:val="center"/>
          </w:tcPr>
          <w:p w14:paraId="4934A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5005D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79FE5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2E8D0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201.713,17</w:t>
            </w:r>
          </w:p>
        </w:tc>
      </w:tr>
      <w:tr w:rsidR="00C376BD" w:rsidRPr="00C01755" w14:paraId="01BD98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612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14:paraId="2F9A7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3D9F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14:paraId="6B8E4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14:paraId="4CBCB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F2B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0002848</w:t>
            </w:r>
          </w:p>
        </w:tc>
        <w:tc>
          <w:tcPr>
            <w:tcW w:w="1063" w:type="dxa"/>
            <w:tcBorders>
              <w:top w:val="nil"/>
              <w:left w:val="nil"/>
              <w:bottom w:val="single" w:sz="4" w:space="0" w:color="auto"/>
              <w:right w:val="nil"/>
            </w:tcBorders>
            <w:vAlign w:val="center"/>
          </w:tcPr>
          <w:p w14:paraId="3F914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AAC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15D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DCFA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360.500,01</w:t>
            </w:r>
          </w:p>
        </w:tc>
      </w:tr>
      <w:tr w:rsidR="00C376BD" w:rsidRPr="00C01755" w14:paraId="48466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8732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AVNM</w:t>
            </w:r>
          </w:p>
        </w:tc>
        <w:tc>
          <w:tcPr>
            <w:tcW w:w="1280" w:type="dxa"/>
            <w:tcBorders>
              <w:top w:val="nil"/>
              <w:left w:val="nil"/>
              <w:bottom w:val="single" w:sz="4" w:space="0" w:color="auto"/>
              <w:right w:val="nil"/>
            </w:tcBorders>
            <w:shd w:val="clear" w:color="auto" w:fill="auto"/>
            <w:noWrap/>
            <w:vAlign w:val="center"/>
            <w:hideMark/>
          </w:tcPr>
          <w:p w14:paraId="1AA3B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167429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14:paraId="016DEC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14:paraId="7122D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285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0002849</w:t>
            </w:r>
          </w:p>
        </w:tc>
        <w:tc>
          <w:tcPr>
            <w:tcW w:w="1063" w:type="dxa"/>
            <w:tcBorders>
              <w:top w:val="nil"/>
              <w:left w:val="nil"/>
              <w:bottom w:val="single" w:sz="4" w:space="0" w:color="auto"/>
              <w:right w:val="nil"/>
            </w:tcBorders>
            <w:vAlign w:val="center"/>
          </w:tcPr>
          <w:p w14:paraId="07B0A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376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B68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1571C2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56.202,45</w:t>
            </w:r>
          </w:p>
        </w:tc>
      </w:tr>
      <w:tr w:rsidR="00C376BD" w:rsidRPr="00C01755" w14:paraId="6F1CB3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32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14:paraId="25165E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628E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14:paraId="4A6B6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153EFF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D4A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2852</w:t>
            </w:r>
          </w:p>
        </w:tc>
        <w:tc>
          <w:tcPr>
            <w:tcW w:w="1063" w:type="dxa"/>
            <w:tcBorders>
              <w:top w:val="nil"/>
              <w:left w:val="nil"/>
              <w:bottom w:val="single" w:sz="4" w:space="0" w:color="auto"/>
              <w:right w:val="nil"/>
            </w:tcBorders>
            <w:vAlign w:val="center"/>
          </w:tcPr>
          <w:p w14:paraId="75810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B0B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00DBC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30/06/2031</w:t>
            </w:r>
          </w:p>
        </w:tc>
        <w:tc>
          <w:tcPr>
            <w:tcW w:w="1509" w:type="dxa"/>
            <w:tcBorders>
              <w:top w:val="nil"/>
              <w:left w:val="nil"/>
              <w:bottom w:val="single" w:sz="4" w:space="0" w:color="auto"/>
              <w:right w:val="nil"/>
            </w:tcBorders>
            <w:shd w:val="clear" w:color="auto" w:fill="auto"/>
            <w:noWrap/>
            <w:vAlign w:val="center"/>
            <w:hideMark/>
          </w:tcPr>
          <w:p w14:paraId="09AA8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44F154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203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14:paraId="5E1D5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7A49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14:paraId="6FE6D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14:paraId="0664BD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B52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0002871</w:t>
            </w:r>
          </w:p>
        </w:tc>
        <w:tc>
          <w:tcPr>
            <w:tcW w:w="1063" w:type="dxa"/>
            <w:tcBorders>
              <w:top w:val="nil"/>
              <w:left w:val="nil"/>
              <w:bottom w:val="single" w:sz="4" w:space="0" w:color="auto"/>
              <w:right w:val="nil"/>
            </w:tcBorders>
            <w:vAlign w:val="center"/>
          </w:tcPr>
          <w:p w14:paraId="7EE960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160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3BC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25B5A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0F48F7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4E42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4A6AD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0294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4A2A3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51C0D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C37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5B5C8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6C8D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0ED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6D4F1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215.652,22</w:t>
            </w:r>
          </w:p>
        </w:tc>
      </w:tr>
      <w:tr w:rsidR="00C376BD" w:rsidRPr="00C01755" w14:paraId="49C3CC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466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14:paraId="11726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DC4DC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14:paraId="34538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42B0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5A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0002873</w:t>
            </w:r>
          </w:p>
        </w:tc>
        <w:tc>
          <w:tcPr>
            <w:tcW w:w="1063" w:type="dxa"/>
            <w:tcBorders>
              <w:top w:val="nil"/>
              <w:left w:val="nil"/>
              <w:bottom w:val="single" w:sz="4" w:space="0" w:color="auto"/>
              <w:right w:val="nil"/>
            </w:tcBorders>
            <w:vAlign w:val="center"/>
          </w:tcPr>
          <w:p w14:paraId="34314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1BC8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0E05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6D073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554.803,49</w:t>
            </w:r>
          </w:p>
        </w:tc>
      </w:tr>
      <w:tr w:rsidR="00C376BD" w:rsidRPr="00C01755" w14:paraId="252231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849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14:paraId="34089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7C41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14:paraId="49D2A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3240E2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31C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0002880</w:t>
            </w:r>
          </w:p>
        </w:tc>
        <w:tc>
          <w:tcPr>
            <w:tcW w:w="1063" w:type="dxa"/>
            <w:tcBorders>
              <w:top w:val="nil"/>
              <w:left w:val="nil"/>
              <w:bottom w:val="single" w:sz="4" w:space="0" w:color="auto"/>
              <w:right w:val="nil"/>
            </w:tcBorders>
            <w:vAlign w:val="center"/>
          </w:tcPr>
          <w:p w14:paraId="57F75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74F7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153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14:paraId="1EC92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271.371,44</w:t>
            </w:r>
          </w:p>
        </w:tc>
      </w:tr>
      <w:tr w:rsidR="00C376BD" w:rsidRPr="00C01755" w14:paraId="6F809F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E04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14:paraId="557755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E05DB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14:paraId="21BB6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2DD97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00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0002881</w:t>
            </w:r>
          </w:p>
        </w:tc>
        <w:tc>
          <w:tcPr>
            <w:tcW w:w="1063" w:type="dxa"/>
            <w:tcBorders>
              <w:top w:val="nil"/>
              <w:left w:val="nil"/>
              <w:bottom w:val="single" w:sz="4" w:space="0" w:color="auto"/>
              <w:right w:val="nil"/>
            </w:tcBorders>
            <w:vAlign w:val="center"/>
          </w:tcPr>
          <w:p w14:paraId="66A44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7FF0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1DDCC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30/08/2028</w:t>
            </w:r>
          </w:p>
        </w:tc>
        <w:tc>
          <w:tcPr>
            <w:tcW w:w="1509" w:type="dxa"/>
            <w:tcBorders>
              <w:top w:val="nil"/>
              <w:left w:val="nil"/>
              <w:bottom w:val="single" w:sz="4" w:space="0" w:color="auto"/>
              <w:right w:val="nil"/>
            </w:tcBorders>
            <w:shd w:val="clear" w:color="auto" w:fill="auto"/>
            <w:noWrap/>
            <w:vAlign w:val="center"/>
            <w:hideMark/>
          </w:tcPr>
          <w:p w14:paraId="3A3A7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7D54AA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B5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14:paraId="14CE9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403C8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14:paraId="303F5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93505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123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0002882</w:t>
            </w:r>
          </w:p>
        </w:tc>
        <w:tc>
          <w:tcPr>
            <w:tcW w:w="1063" w:type="dxa"/>
            <w:tcBorders>
              <w:top w:val="nil"/>
              <w:left w:val="nil"/>
              <w:bottom w:val="single" w:sz="4" w:space="0" w:color="auto"/>
              <w:right w:val="nil"/>
            </w:tcBorders>
            <w:vAlign w:val="center"/>
          </w:tcPr>
          <w:p w14:paraId="2113E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21F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19C4EE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3305B7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351085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BD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14:paraId="45717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CE8E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14:paraId="7D306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43FD4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E66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0002883</w:t>
            </w:r>
          </w:p>
        </w:tc>
        <w:tc>
          <w:tcPr>
            <w:tcW w:w="1063" w:type="dxa"/>
            <w:tcBorders>
              <w:top w:val="nil"/>
              <w:left w:val="nil"/>
              <w:bottom w:val="single" w:sz="4" w:space="0" w:color="auto"/>
              <w:right w:val="nil"/>
            </w:tcBorders>
            <w:vAlign w:val="center"/>
          </w:tcPr>
          <w:p w14:paraId="52D2F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38DC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70B15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31/08/2025</w:t>
            </w:r>
          </w:p>
        </w:tc>
        <w:tc>
          <w:tcPr>
            <w:tcW w:w="1509" w:type="dxa"/>
            <w:tcBorders>
              <w:top w:val="nil"/>
              <w:left w:val="nil"/>
              <w:bottom w:val="single" w:sz="4" w:space="0" w:color="auto"/>
              <w:right w:val="nil"/>
            </w:tcBorders>
            <w:shd w:val="clear" w:color="auto" w:fill="auto"/>
            <w:noWrap/>
            <w:vAlign w:val="center"/>
            <w:hideMark/>
          </w:tcPr>
          <w:p w14:paraId="5EE5E8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98.467,19</w:t>
            </w:r>
          </w:p>
        </w:tc>
      </w:tr>
      <w:tr w:rsidR="00C376BD" w:rsidRPr="00C01755" w14:paraId="7496B1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D73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14:paraId="3B842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8664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169483</w:t>
            </w:r>
            <w:r w:rsidRPr="00C376BD">
              <w:rPr>
                <w:rFonts w:asciiTheme="minorHAnsi" w:hAnsiTheme="minorHAnsi" w:cstheme="minorHAnsi"/>
                <w:color w:val="000000"/>
                <w:sz w:val="14"/>
                <w:szCs w:val="14"/>
              </w:rPr>
              <w:br/>
              <w:t>169523</w:t>
            </w:r>
            <w:r w:rsidRPr="00C376BD">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14:paraId="679D0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0DB14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DA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2884</w:t>
            </w:r>
          </w:p>
        </w:tc>
        <w:tc>
          <w:tcPr>
            <w:tcW w:w="1063" w:type="dxa"/>
            <w:tcBorders>
              <w:top w:val="nil"/>
              <w:left w:val="nil"/>
              <w:bottom w:val="single" w:sz="4" w:space="0" w:color="auto"/>
              <w:right w:val="nil"/>
            </w:tcBorders>
            <w:vAlign w:val="center"/>
          </w:tcPr>
          <w:p w14:paraId="503CF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EED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00F72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30/09/2029</w:t>
            </w:r>
          </w:p>
        </w:tc>
        <w:tc>
          <w:tcPr>
            <w:tcW w:w="1509" w:type="dxa"/>
            <w:tcBorders>
              <w:top w:val="nil"/>
              <w:left w:val="nil"/>
              <w:bottom w:val="single" w:sz="4" w:space="0" w:color="auto"/>
              <w:right w:val="nil"/>
            </w:tcBorders>
            <w:shd w:val="clear" w:color="auto" w:fill="auto"/>
            <w:noWrap/>
            <w:vAlign w:val="center"/>
            <w:hideMark/>
          </w:tcPr>
          <w:p w14:paraId="25A63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541.790,85</w:t>
            </w:r>
          </w:p>
        </w:tc>
      </w:tr>
      <w:tr w:rsidR="00C376BD" w:rsidRPr="00C01755" w14:paraId="456BE9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1E2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14:paraId="24483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0ADF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14:paraId="2BE50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BD4C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5B4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0002889</w:t>
            </w:r>
          </w:p>
        </w:tc>
        <w:tc>
          <w:tcPr>
            <w:tcW w:w="1063" w:type="dxa"/>
            <w:tcBorders>
              <w:top w:val="nil"/>
              <w:left w:val="nil"/>
              <w:bottom w:val="single" w:sz="4" w:space="0" w:color="auto"/>
              <w:right w:val="nil"/>
            </w:tcBorders>
            <w:vAlign w:val="center"/>
          </w:tcPr>
          <w:p w14:paraId="317F1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A7B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04746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00CFF8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864.376,99</w:t>
            </w:r>
          </w:p>
        </w:tc>
      </w:tr>
      <w:tr w:rsidR="00C376BD" w:rsidRPr="00C01755" w14:paraId="5BD944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E15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14:paraId="7A0D6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008BB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14:paraId="1A0A2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11BEB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203B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0002891</w:t>
            </w:r>
          </w:p>
        </w:tc>
        <w:tc>
          <w:tcPr>
            <w:tcW w:w="1063" w:type="dxa"/>
            <w:tcBorders>
              <w:top w:val="nil"/>
              <w:left w:val="nil"/>
              <w:bottom w:val="single" w:sz="4" w:space="0" w:color="auto"/>
              <w:right w:val="nil"/>
            </w:tcBorders>
            <w:vAlign w:val="center"/>
          </w:tcPr>
          <w:p w14:paraId="5B925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5EB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C8F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2E73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123.353,65</w:t>
            </w:r>
          </w:p>
        </w:tc>
      </w:tr>
      <w:tr w:rsidR="00C376BD" w:rsidRPr="00C01755" w14:paraId="3B9D59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143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14:paraId="57A24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71A82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14:paraId="1F0EC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1536F3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27E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0002892</w:t>
            </w:r>
          </w:p>
        </w:tc>
        <w:tc>
          <w:tcPr>
            <w:tcW w:w="1063" w:type="dxa"/>
            <w:tcBorders>
              <w:top w:val="nil"/>
              <w:left w:val="nil"/>
              <w:bottom w:val="single" w:sz="4" w:space="0" w:color="auto"/>
              <w:right w:val="nil"/>
            </w:tcBorders>
            <w:vAlign w:val="center"/>
          </w:tcPr>
          <w:p w14:paraId="2E10B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39791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AFA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0613A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333.928,21</w:t>
            </w:r>
          </w:p>
        </w:tc>
      </w:tr>
      <w:tr w:rsidR="00C376BD" w:rsidRPr="00C01755" w14:paraId="0FAD97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7B32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14:paraId="774AB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82B50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14:paraId="00AA0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14:paraId="17183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9CA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0002893</w:t>
            </w:r>
          </w:p>
        </w:tc>
        <w:tc>
          <w:tcPr>
            <w:tcW w:w="1063" w:type="dxa"/>
            <w:tcBorders>
              <w:top w:val="nil"/>
              <w:left w:val="nil"/>
              <w:bottom w:val="single" w:sz="4" w:space="0" w:color="auto"/>
              <w:right w:val="nil"/>
            </w:tcBorders>
            <w:vAlign w:val="center"/>
          </w:tcPr>
          <w:p w14:paraId="13B9A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4C86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28184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14:paraId="46B10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282.352,61</w:t>
            </w:r>
          </w:p>
        </w:tc>
      </w:tr>
      <w:tr w:rsidR="00C376BD" w:rsidRPr="00C01755" w14:paraId="4D263F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B5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14:paraId="29740F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4959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14:paraId="58EBB3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54CB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099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0002894</w:t>
            </w:r>
          </w:p>
        </w:tc>
        <w:tc>
          <w:tcPr>
            <w:tcW w:w="1063" w:type="dxa"/>
            <w:tcBorders>
              <w:top w:val="nil"/>
              <w:left w:val="nil"/>
              <w:bottom w:val="single" w:sz="4" w:space="0" w:color="auto"/>
              <w:right w:val="nil"/>
            </w:tcBorders>
            <w:vAlign w:val="center"/>
          </w:tcPr>
          <w:p w14:paraId="27DA2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EDC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82C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30/11/2042</w:t>
            </w:r>
          </w:p>
        </w:tc>
        <w:tc>
          <w:tcPr>
            <w:tcW w:w="1509" w:type="dxa"/>
            <w:tcBorders>
              <w:top w:val="nil"/>
              <w:left w:val="nil"/>
              <w:bottom w:val="single" w:sz="4" w:space="0" w:color="auto"/>
              <w:right w:val="nil"/>
            </w:tcBorders>
            <w:shd w:val="clear" w:color="auto" w:fill="auto"/>
            <w:noWrap/>
            <w:vAlign w:val="center"/>
            <w:hideMark/>
          </w:tcPr>
          <w:p w14:paraId="4CC56E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4B5E0D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71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14:paraId="5A9D5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044E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069052</w:t>
            </w:r>
            <w:r w:rsidRPr="00C376BD">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14:paraId="4F0DBF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5D67B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83A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0002897</w:t>
            </w:r>
          </w:p>
        </w:tc>
        <w:tc>
          <w:tcPr>
            <w:tcW w:w="1063" w:type="dxa"/>
            <w:tcBorders>
              <w:top w:val="nil"/>
              <w:left w:val="nil"/>
              <w:bottom w:val="single" w:sz="4" w:space="0" w:color="auto"/>
              <w:right w:val="nil"/>
            </w:tcBorders>
            <w:vAlign w:val="center"/>
          </w:tcPr>
          <w:p w14:paraId="28D2CF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A655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346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30/11/2028</w:t>
            </w:r>
          </w:p>
        </w:tc>
        <w:tc>
          <w:tcPr>
            <w:tcW w:w="1509" w:type="dxa"/>
            <w:tcBorders>
              <w:top w:val="nil"/>
              <w:left w:val="nil"/>
              <w:bottom w:val="single" w:sz="4" w:space="0" w:color="auto"/>
              <w:right w:val="nil"/>
            </w:tcBorders>
            <w:shd w:val="clear" w:color="auto" w:fill="auto"/>
            <w:noWrap/>
            <w:vAlign w:val="center"/>
            <w:hideMark/>
          </w:tcPr>
          <w:p w14:paraId="60E1A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174.674,25</w:t>
            </w:r>
          </w:p>
        </w:tc>
      </w:tr>
      <w:tr w:rsidR="00C376BD" w:rsidRPr="00C01755" w14:paraId="21131A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27E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14:paraId="012D7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97B1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14:paraId="124DF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540CC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73E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3E74E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5C13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3C2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1E579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93.240,53</w:t>
            </w:r>
          </w:p>
        </w:tc>
      </w:tr>
      <w:tr w:rsidR="00C376BD" w:rsidRPr="00C01755" w14:paraId="601152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F9E0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14:paraId="311D0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29269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05DF9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DF8A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777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0002900</w:t>
            </w:r>
          </w:p>
        </w:tc>
        <w:tc>
          <w:tcPr>
            <w:tcW w:w="1063" w:type="dxa"/>
            <w:tcBorders>
              <w:top w:val="nil"/>
              <w:left w:val="nil"/>
              <w:bottom w:val="single" w:sz="4" w:space="0" w:color="auto"/>
              <w:right w:val="nil"/>
            </w:tcBorders>
            <w:vAlign w:val="center"/>
          </w:tcPr>
          <w:p w14:paraId="193DF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5C65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68AB36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0B5F3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3.036.362,66</w:t>
            </w:r>
          </w:p>
        </w:tc>
      </w:tr>
      <w:tr w:rsidR="00C376BD" w:rsidRPr="00C01755" w14:paraId="00C479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8B5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14:paraId="637AB7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5E8B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14:paraId="7B5B5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7AC4B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A958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0002903</w:t>
            </w:r>
          </w:p>
        </w:tc>
        <w:tc>
          <w:tcPr>
            <w:tcW w:w="1063" w:type="dxa"/>
            <w:tcBorders>
              <w:top w:val="nil"/>
              <w:left w:val="nil"/>
              <w:bottom w:val="single" w:sz="4" w:space="0" w:color="auto"/>
              <w:right w:val="nil"/>
            </w:tcBorders>
            <w:vAlign w:val="center"/>
          </w:tcPr>
          <w:p w14:paraId="09B2C9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F7A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7AB3F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50EB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15C93F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675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732F3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74797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14:paraId="72BF6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14:paraId="33FBA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6B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0002904</w:t>
            </w:r>
          </w:p>
        </w:tc>
        <w:tc>
          <w:tcPr>
            <w:tcW w:w="1063" w:type="dxa"/>
            <w:tcBorders>
              <w:top w:val="nil"/>
              <w:left w:val="nil"/>
              <w:bottom w:val="single" w:sz="4" w:space="0" w:color="auto"/>
              <w:right w:val="nil"/>
            </w:tcBorders>
            <w:vAlign w:val="center"/>
          </w:tcPr>
          <w:p w14:paraId="26581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BEC5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D9E7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699F0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66D74F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32E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MLG</w:t>
            </w:r>
          </w:p>
        </w:tc>
        <w:tc>
          <w:tcPr>
            <w:tcW w:w="1280" w:type="dxa"/>
            <w:tcBorders>
              <w:top w:val="nil"/>
              <w:left w:val="nil"/>
              <w:bottom w:val="single" w:sz="4" w:space="0" w:color="auto"/>
              <w:right w:val="nil"/>
            </w:tcBorders>
            <w:shd w:val="clear" w:color="auto" w:fill="auto"/>
            <w:noWrap/>
            <w:vAlign w:val="center"/>
            <w:hideMark/>
          </w:tcPr>
          <w:p w14:paraId="7D75B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7731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14:paraId="04728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8524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37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0002905</w:t>
            </w:r>
          </w:p>
        </w:tc>
        <w:tc>
          <w:tcPr>
            <w:tcW w:w="1063" w:type="dxa"/>
            <w:tcBorders>
              <w:top w:val="nil"/>
              <w:left w:val="nil"/>
              <w:bottom w:val="single" w:sz="4" w:space="0" w:color="auto"/>
              <w:right w:val="nil"/>
            </w:tcBorders>
            <w:vAlign w:val="center"/>
          </w:tcPr>
          <w:p w14:paraId="114AD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776C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00996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9518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163.854,46</w:t>
            </w:r>
          </w:p>
        </w:tc>
      </w:tr>
      <w:tr w:rsidR="00C376BD" w:rsidRPr="00C01755" w14:paraId="36B4D7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26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14:paraId="76890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2A0E4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14:paraId="7175A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14:paraId="49E8A3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C804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0002907</w:t>
            </w:r>
          </w:p>
        </w:tc>
        <w:tc>
          <w:tcPr>
            <w:tcW w:w="1063" w:type="dxa"/>
            <w:tcBorders>
              <w:top w:val="nil"/>
              <w:left w:val="nil"/>
              <w:bottom w:val="single" w:sz="4" w:space="0" w:color="auto"/>
              <w:right w:val="nil"/>
            </w:tcBorders>
            <w:vAlign w:val="center"/>
          </w:tcPr>
          <w:p w14:paraId="206A5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140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104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01/03/2034</w:t>
            </w:r>
          </w:p>
        </w:tc>
        <w:tc>
          <w:tcPr>
            <w:tcW w:w="1509" w:type="dxa"/>
            <w:tcBorders>
              <w:top w:val="nil"/>
              <w:left w:val="nil"/>
              <w:bottom w:val="single" w:sz="4" w:space="0" w:color="auto"/>
              <w:right w:val="nil"/>
            </w:tcBorders>
            <w:shd w:val="clear" w:color="auto" w:fill="auto"/>
            <w:noWrap/>
            <w:vAlign w:val="center"/>
            <w:hideMark/>
          </w:tcPr>
          <w:p w14:paraId="54009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778.679,21</w:t>
            </w:r>
          </w:p>
        </w:tc>
      </w:tr>
      <w:tr w:rsidR="00C376BD" w:rsidRPr="00C01755" w14:paraId="47170C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B22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14:paraId="16E5D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A541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59614</w:t>
            </w:r>
            <w:r w:rsidRPr="00C376BD">
              <w:rPr>
                <w:rFonts w:asciiTheme="minorHAnsi" w:hAnsiTheme="minorHAnsi" w:cstheme="minorHAnsi"/>
                <w:color w:val="000000"/>
                <w:sz w:val="14"/>
                <w:szCs w:val="14"/>
              </w:rPr>
              <w:br/>
              <w:t>59615</w:t>
            </w:r>
            <w:r w:rsidRPr="00C376BD">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14:paraId="5857D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C356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BA8E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0002909</w:t>
            </w:r>
          </w:p>
        </w:tc>
        <w:tc>
          <w:tcPr>
            <w:tcW w:w="1063" w:type="dxa"/>
            <w:tcBorders>
              <w:top w:val="nil"/>
              <w:left w:val="nil"/>
              <w:bottom w:val="single" w:sz="4" w:space="0" w:color="auto"/>
              <w:right w:val="nil"/>
            </w:tcBorders>
            <w:vAlign w:val="center"/>
          </w:tcPr>
          <w:p w14:paraId="7AE78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019B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976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ED2C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222.481,63</w:t>
            </w:r>
          </w:p>
        </w:tc>
      </w:tr>
      <w:tr w:rsidR="00C376BD" w:rsidRPr="00C01755" w14:paraId="407EAF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4C1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LRFB</w:t>
            </w:r>
          </w:p>
        </w:tc>
        <w:tc>
          <w:tcPr>
            <w:tcW w:w="1280" w:type="dxa"/>
            <w:tcBorders>
              <w:top w:val="nil"/>
              <w:left w:val="nil"/>
              <w:bottom w:val="single" w:sz="4" w:space="0" w:color="auto"/>
              <w:right w:val="nil"/>
            </w:tcBorders>
            <w:shd w:val="clear" w:color="auto" w:fill="auto"/>
            <w:noWrap/>
            <w:vAlign w:val="center"/>
            <w:hideMark/>
          </w:tcPr>
          <w:p w14:paraId="34667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8E79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14:paraId="4733F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2F519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5D8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0002910</w:t>
            </w:r>
          </w:p>
        </w:tc>
        <w:tc>
          <w:tcPr>
            <w:tcW w:w="1063" w:type="dxa"/>
            <w:tcBorders>
              <w:top w:val="nil"/>
              <w:left w:val="nil"/>
              <w:bottom w:val="single" w:sz="4" w:space="0" w:color="auto"/>
              <w:right w:val="nil"/>
            </w:tcBorders>
            <w:vAlign w:val="center"/>
          </w:tcPr>
          <w:p w14:paraId="09ACF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B0F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5EE4C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9133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541.022,44</w:t>
            </w:r>
          </w:p>
        </w:tc>
      </w:tr>
      <w:tr w:rsidR="00C376BD" w:rsidRPr="00C01755" w14:paraId="675F8D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166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14:paraId="10D35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669BF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14:paraId="71F5A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8389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7E7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0002911</w:t>
            </w:r>
          </w:p>
        </w:tc>
        <w:tc>
          <w:tcPr>
            <w:tcW w:w="1063" w:type="dxa"/>
            <w:tcBorders>
              <w:top w:val="nil"/>
              <w:left w:val="nil"/>
              <w:bottom w:val="single" w:sz="4" w:space="0" w:color="auto"/>
              <w:right w:val="nil"/>
            </w:tcBorders>
            <w:vAlign w:val="center"/>
          </w:tcPr>
          <w:p w14:paraId="448D4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115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DD4D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3002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454.456,51</w:t>
            </w:r>
          </w:p>
        </w:tc>
      </w:tr>
      <w:tr w:rsidR="00C376BD" w:rsidRPr="00C01755" w14:paraId="0CD864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B77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14:paraId="34FD0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9A56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14:paraId="088A2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74A9B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33D5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0002913</w:t>
            </w:r>
          </w:p>
        </w:tc>
        <w:tc>
          <w:tcPr>
            <w:tcW w:w="1063" w:type="dxa"/>
            <w:tcBorders>
              <w:top w:val="nil"/>
              <w:left w:val="nil"/>
              <w:bottom w:val="single" w:sz="4" w:space="0" w:color="auto"/>
              <w:right w:val="nil"/>
            </w:tcBorders>
            <w:vAlign w:val="center"/>
          </w:tcPr>
          <w:p w14:paraId="139FC4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46B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3F5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A7B0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35457B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14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14:paraId="3370C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0828B7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14:paraId="1D01C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876C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9A8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0002915</w:t>
            </w:r>
          </w:p>
        </w:tc>
        <w:tc>
          <w:tcPr>
            <w:tcW w:w="1063" w:type="dxa"/>
            <w:tcBorders>
              <w:top w:val="nil"/>
              <w:left w:val="nil"/>
              <w:bottom w:val="single" w:sz="4" w:space="0" w:color="auto"/>
              <w:right w:val="nil"/>
            </w:tcBorders>
            <w:vAlign w:val="center"/>
          </w:tcPr>
          <w:p w14:paraId="56F494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0004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1BCAE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52BCE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324.706,93</w:t>
            </w:r>
          </w:p>
        </w:tc>
      </w:tr>
      <w:tr w:rsidR="00C376BD" w:rsidRPr="00C01755" w14:paraId="1FD3F3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906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14:paraId="4FE6C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2E9A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14:paraId="3817D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05F3A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86A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2917</w:t>
            </w:r>
          </w:p>
        </w:tc>
        <w:tc>
          <w:tcPr>
            <w:tcW w:w="1063" w:type="dxa"/>
            <w:tcBorders>
              <w:top w:val="nil"/>
              <w:left w:val="nil"/>
              <w:bottom w:val="single" w:sz="4" w:space="0" w:color="auto"/>
              <w:right w:val="nil"/>
            </w:tcBorders>
            <w:vAlign w:val="center"/>
          </w:tcPr>
          <w:p w14:paraId="79540F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8EE4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59629A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6BD8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120.150,07</w:t>
            </w:r>
          </w:p>
        </w:tc>
      </w:tr>
      <w:tr w:rsidR="00C376BD" w:rsidRPr="00C01755" w14:paraId="6CF49F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2AD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02DC60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5B79D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6C78A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AEB1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DBD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29203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8DF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6EB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1A3B3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4.060.585,28</w:t>
            </w:r>
          </w:p>
        </w:tc>
      </w:tr>
      <w:tr w:rsidR="00C376BD" w:rsidRPr="00C01755" w14:paraId="2CD2AE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87D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14:paraId="19080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403D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14:paraId="01E6A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9203F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2E8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0003111</w:t>
            </w:r>
          </w:p>
        </w:tc>
        <w:tc>
          <w:tcPr>
            <w:tcW w:w="1063" w:type="dxa"/>
            <w:tcBorders>
              <w:top w:val="nil"/>
              <w:left w:val="nil"/>
              <w:bottom w:val="single" w:sz="4" w:space="0" w:color="auto"/>
              <w:right w:val="nil"/>
            </w:tcBorders>
            <w:vAlign w:val="center"/>
          </w:tcPr>
          <w:p w14:paraId="543E5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2DBA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522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9C31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608.427,72</w:t>
            </w:r>
          </w:p>
        </w:tc>
      </w:tr>
      <w:tr w:rsidR="00C376BD" w:rsidRPr="00C01755" w14:paraId="2AC845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7FB5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14:paraId="2369D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FB30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14:paraId="01D03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2BF9D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0EB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0003108</w:t>
            </w:r>
          </w:p>
        </w:tc>
        <w:tc>
          <w:tcPr>
            <w:tcW w:w="1063" w:type="dxa"/>
            <w:tcBorders>
              <w:top w:val="nil"/>
              <w:left w:val="nil"/>
              <w:bottom w:val="single" w:sz="4" w:space="0" w:color="auto"/>
              <w:right w:val="nil"/>
            </w:tcBorders>
            <w:vAlign w:val="center"/>
          </w:tcPr>
          <w:p w14:paraId="4BE47B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573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BBF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042B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590.466,38</w:t>
            </w:r>
          </w:p>
        </w:tc>
      </w:tr>
      <w:tr w:rsidR="00C376BD" w:rsidRPr="00C01755" w14:paraId="38740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11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14:paraId="6FCFC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1466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14:paraId="5511E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B34D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50C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0003105</w:t>
            </w:r>
          </w:p>
        </w:tc>
        <w:tc>
          <w:tcPr>
            <w:tcW w:w="1063" w:type="dxa"/>
            <w:tcBorders>
              <w:top w:val="nil"/>
              <w:left w:val="nil"/>
              <w:bottom w:val="single" w:sz="4" w:space="0" w:color="auto"/>
              <w:right w:val="nil"/>
            </w:tcBorders>
            <w:vAlign w:val="center"/>
          </w:tcPr>
          <w:p w14:paraId="496F13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440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2C5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5062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272.911,35</w:t>
            </w:r>
          </w:p>
        </w:tc>
      </w:tr>
      <w:tr w:rsidR="00C376BD" w:rsidRPr="00C01755" w14:paraId="0BCD61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517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14:paraId="319211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BA8C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14:paraId="263B7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14:paraId="52FE9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1D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0003103</w:t>
            </w:r>
          </w:p>
        </w:tc>
        <w:tc>
          <w:tcPr>
            <w:tcW w:w="1063" w:type="dxa"/>
            <w:tcBorders>
              <w:top w:val="nil"/>
              <w:left w:val="nil"/>
              <w:bottom w:val="single" w:sz="4" w:space="0" w:color="auto"/>
              <w:right w:val="nil"/>
            </w:tcBorders>
            <w:vAlign w:val="center"/>
          </w:tcPr>
          <w:p w14:paraId="2D423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1231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CD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43DA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57.228,40</w:t>
            </w:r>
          </w:p>
        </w:tc>
      </w:tr>
      <w:tr w:rsidR="00C376BD" w:rsidRPr="00C01755" w14:paraId="05BC62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231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14:paraId="19416D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E0F6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14:paraId="30778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741F53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E1F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0003102</w:t>
            </w:r>
          </w:p>
        </w:tc>
        <w:tc>
          <w:tcPr>
            <w:tcW w:w="1063" w:type="dxa"/>
            <w:tcBorders>
              <w:top w:val="nil"/>
              <w:left w:val="nil"/>
              <w:bottom w:val="single" w:sz="4" w:space="0" w:color="auto"/>
              <w:right w:val="nil"/>
            </w:tcBorders>
            <w:vAlign w:val="center"/>
          </w:tcPr>
          <w:p w14:paraId="27E44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C119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7BD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04/04/2035</w:t>
            </w:r>
          </w:p>
        </w:tc>
        <w:tc>
          <w:tcPr>
            <w:tcW w:w="1509" w:type="dxa"/>
            <w:tcBorders>
              <w:top w:val="nil"/>
              <w:left w:val="nil"/>
              <w:bottom w:val="single" w:sz="4" w:space="0" w:color="auto"/>
              <w:right w:val="nil"/>
            </w:tcBorders>
            <w:shd w:val="clear" w:color="auto" w:fill="auto"/>
            <w:noWrap/>
            <w:vAlign w:val="center"/>
            <w:hideMark/>
          </w:tcPr>
          <w:p w14:paraId="0B097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387.116,49</w:t>
            </w:r>
          </w:p>
        </w:tc>
      </w:tr>
      <w:tr w:rsidR="00C376BD" w:rsidRPr="00C01755" w14:paraId="27C457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133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14:paraId="27E7F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B61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14:paraId="4C384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14:paraId="25824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09C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0003101</w:t>
            </w:r>
          </w:p>
        </w:tc>
        <w:tc>
          <w:tcPr>
            <w:tcW w:w="1063" w:type="dxa"/>
            <w:tcBorders>
              <w:top w:val="nil"/>
              <w:left w:val="nil"/>
              <w:bottom w:val="single" w:sz="4" w:space="0" w:color="auto"/>
              <w:right w:val="nil"/>
            </w:tcBorders>
            <w:vAlign w:val="center"/>
          </w:tcPr>
          <w:p w14:paraId="1C1FC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94FB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37F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BC60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1.104.933,58</w:t>
            </w:r>
          </w:p>
        </w:tc>
      </w:tr>
      <w:tr w:rsidR="00C376BD" w:rsidRPr="00C01755" w14:paraId="603F46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53B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14:paraId="51CA2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30D2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14:paraId="3A951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14:paraId="05CB3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705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0003099</w:t>
            </w:r>
          </w:p>
        </w:tc>
        <w:tc>
          <w:tcPr>
            <w:tcW w:w="1063" w:type="dxa"/>
            <w:tcBorders>
              <w:top w:val="nil"/>
              <w:left w:val="nil"/>
              <w:bottom w:val="single" w:sz="4" w:space="0" w:color="auto"/>
              <w:right w:val="nil"/>
            </w:tcBorders>
            <w:vAlign w:val="center"/>
          </w:tcPr>
          <w:p w14:paraId="50274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DF2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9A6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F829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266.259,10</w:t>
            </w:r>
          </w:p>
        </w:tc>
      </w:tr>
      <w:tr w:rsidR="00C376BD" w:rsidRPr="00C01755" w14:paraId="317F4B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910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14:paraId="34F67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F8FD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14:paraId="7C1FC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6AA40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F7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0003098</w:t>
            </w:r>
          </w:p>
        </w:tc>
        <w:tc>
          <w:tcPr>
            <w:tcW w:w="1063" w:type="dxa"/>
            <w:tcBorders>
              <w:top w:val="nil"/>
              <w:left w:val="nil"/>
              <w:bottom w:val="single" w:sz="4" w:space="0" w:color="auto"/>
              <w:right w:val="nil"/>
            </w:tcBorders>
            <w:vAlign w:val="center"/>
          </w:tcPr>
          <w:p w14:paraId="04CAB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0500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5EE0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57DF6D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663.628,74</w:t>
            </w:r>
          </w:p>
        </w:tc>
      </w:tr>
      <w:tr w:rsidR="00C376BD" w:rsidRPr="00C01755" w14:paraId="102A6D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75F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14:paraId="77B4B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A1A1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14:paraId="054B91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3F225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97E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0003097</w:t>
            </w:r>
          </w:p>
        </w:tc>
        <w:tc>
          <w:tcPr>
            <w:tcW w:w="1063" w:type="dxa"/>
            <w:tcBorders>
              <w:top w:val="nil"/>
              <w:left w:val="nil"/>
              <w:bottom w:val="single" w:sz="4" w:space="0" w:color="auto"/>
              <w:right w:val="nil"/>
            </w:tcBorders>
            <w:vAlign w:val="center"/>
          </w:tcPr>
          <w:p w14:paraId="377F3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7A23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B1C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04/10/2042</w:t>
            </w:r>
          </w:p>
        </w:tc>
        <w:tc>
          <w:tcPr>
            <w:tcW w:w="1509" w:type="dxa"/>
            <w:tcBorders>
              <w:top w:val="nil"/>
              <w:left w:val="nil"/>
              <w:bottom w:val="single" w:sz="4" w:space="0" w:color="auto"/>
              <w:right w:val="nil"/>
            </w:tcBorders>
            <w:shd w:val="clear" w:color="auto" w:fill="auto"/>
            <w:noWrap/>
            <w:vAlign w:val="center"/>
            <w:hideMark/>
          </w:tcPr>
          <w:p w14:paraId="5F886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441.433,51</w:t>
            </w:r>
          </w:p>
        </w:tc>
      </w:tr>
      <w:tr w:rsidR="00C376BD" w:rsidRPr="00C01755" w14:paraId="7A4994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A82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14:paraId="3C9E87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8B83C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14:paraId="3EF04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22745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958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0003095</w:t>
            </w:r>
          </w:p>
        </w:tc>
        <w:tc>
          <w:tcPr>
            <w:tcW w:w="1063" w:type="dxa"/>
            <w:tcBorders>
              <w:top w:val="nil"/>
              <w:left w:val="nil"/>
              <w:bottom w:val="single" w:sz="4" w:space="0" w:color="auto"/>
              <w:right w:val="nil"/>
            </w:tcBorders>
            <w:vAlign w:val="center"/>
          </w:tcPr>
          <w:p w14:paraId="579C9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FF5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81E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30/01/2035</w:t>
            </w:r>
          </w:p>
        </w:tc>
        <w:tc>
          <w:tcPr>
            <w:tcW w:w="1509" w:type="dxa"/>
            <w:tcBorders>
              <w:top w:val="nil"/>
              <w:left w:val="nil"/>
              <w:bottom w:val="single" w:sz="4" w:space="0" w:color="auto"/>
              <w:right w:val="nil"/>
            </w:tcBorders>
            <w:shd w:val="clear" w:color="auto" w:fill="auto"/>
            <w:noWrap/>
            <w:vAlign w:val="center"/>
            <w:hideMark/>
          </w:tcPr>
          <w:p w14:paraId="69E7B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90.166,40</w:t>
            </w:r>
          </w:p>
        </w:tc>
      </w:tr>
      <w:tr w:rsidR="00C376BD" w:rsidRPr="00C01755" w14:paraId="0A28A2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C41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14:paraId="46052B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F509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14:paraId="62782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728B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286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0003090</w:t>
            </w:r>
          </w:p>
        </w:tc>
        <w:tc>
          <w:tcPr>
            <w:tcW w:w="1063" w:type="dxa"/>
            <w:tcBorders>
              <w:top w:val="nil"/>
              <w:left w:val="nil"/>
              <w:bottom w:val="single" w:sz="4" w:space="0" w:color="auto"/>
              <w:right w:val="nil"/>
            </w:tcBorders>
            <w:vAlign w:val="center"/>
          </w:tcPr>
          <w:p w14:paraId="18780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4F4DD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4AD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E130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822.656,51</w:t>
            </w:r>
          </w:p>
        </w:tc>
      </w:tr>
      <w:tr w:rsidR="00C376BD" w:rsidRPr="00C01755" w14:paraId="61968E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EB4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03A253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5788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251025</w:t>
            </w:r>
            <w:r w:rsidRPr="00C376BD">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14:paraId="7C940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58CF8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28C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64545D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89C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845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7610F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2.423.372,56</w:t>
            </w:r>
          </w:p>
        </w:tc>
      </w:tr>
      <w:tr w:rsidR="00C376BD" w:rsidRPr="00C01755" w14:paraId="787A0E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E26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14:paraId="733B5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5D6D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14:paraId="5E05D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02B7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7BC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0003087</w:t>
            </w:r>
          </w:p>
        </w:tc>
        <w:tc>
          <w:tcPr>
            <w:tcW w:w="1063" w:type="dxa"/>
            <w:tcBorders>
              <w:top w:val="nil"/>
              <w:left w:val="nil"/>
              <w:bottom w:val="single" w:sz="4" w:space="0" w:color="auto"/>
              <w:right w:val="nil"/>
            </w:tcBorders>
            <w:vAlign w:val="center"/>
          </w:tcPr>
          <w:p w14:paraId="3B25D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5FC0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BDE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0EAC0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78.614,53</w:t>
            </w:r>
          </w:p>
        </w:tc>
      </w:tr>
      <w:tr w:rsidR="00C376BD" w:rsidRPr="00C01755" w14:paraId="61FE38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52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14:paraId="5ED62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588F8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14:paraId="1479E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243551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7C9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0003085</w:t>
            </w:r>
          </w:p>
        </w:tc>
        <w:tc>
          <w:tcPr>
            <w:tcW w:w="1063" w:type="dxa"/>
            <w:tcBorders>
              <w:top w:val="nil"/>
              <w:left w:val="nil"/>
              <w:bottom w:val="single" w:sz="4" w:space="0" w:color="auto"/>
              <w:right w:val="nil"/>
            </w:tcBorders>
            <w:vAlign w:val="center"/>
          </w:tcPr>
          <w:p w14:paraId="43EC0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44F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F37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46F04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337.217,92</w:t>
            </w:r>
          </w:p>
        </w:tc>
      </w:tr>
      <w:tr w:rsidR="00C376BD" w:rsidRPr="00C01755" w14:paraId="0D7D35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D55C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14:paraId="4457C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629A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14:paraId="368F9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3C9745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499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0003084</w:t>
            </w:r>
          </w:p>
        </w:tc>
        <w:tc>
          <w:tcPr>
            <w:tcW w:w="1063" w:type="dxa"/>
            <w:tcBorders>
              <w:top w:val="nil"/>
              <w:left w:val="nil"/>
              <w:bottom w:val="single" w:sz="4" w:space="0" w:color="auto"/>
              <w:right w:val="nil"/>
            </w:tcBorders>
            <w:vAlign w:val="center"/>
          </w:tcPr>
          <w:p w14:paraId="2B6D4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94E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630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30/07/2042</w:t>
            </w:r>
          </w:p>
        </w:tc>
        <w:tc>
          <w:tcPr>
            <w:tcW w:w="1509" w:type="dxa"/>
            <w:tcBorders>
              <w:top w:val="nil"/>
              <w:left w:val="nil"/>
              <w:bottom w:val="single" w:sz="4" w:space="0" w:color="auto"/>
              <w:right w:val="nil"/>
            </w:tcBorders>
            <w:shd w:val="clear" w:color="auto" w:fill="auto"/>
            <w:noWrap/>
            <w:vAlign w:val="center"/>
            <w:hideMark/>
          </w:tcPr>
          <w:p w14:paraId="19091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201.115,42</w:t>
            </w:r>
          </w:p>
        </w:tc>
      </w:tr>
      <w:tr w:rsidR="00C376BD" w:rsidRPr="00C01755" w14:paraId="06B417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8BD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14:paraId="6B9EE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A92C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14:paraId="7B1A8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43084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309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0003083</w:t>
            </w:r>
          </w:p>
        </w:tc>
        <w:tc>
          <w:tcPr>
            <w:tcW w:w="1063" w:type="dxa"/>
            <w:tcBorders>
              <w:top w:val="nil"/>
              <w:left w:val="nil"/>
              <w:bottom w:val="single" w:sz="4" w:space="0" w:color="auto"/>
              <w:right w:val="nil"/>
            </w:tcBorders>
            <w:vAlign w:val="center"/>
          </w:tcPr>
          <w:p w14:paraId="75913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D98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234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04/10/2030</w:t>
            </w:r>
          </w:p>
        </w:tc>
        <w:tc>
          <w:tcPr>
            <w:tcW w:w="1509" w:type="dxa"/>
            <w:tcBorders>
              <w:top w:val="nil"/>
              <w:left w:val="nil"/>
              <w:bottom w:val="single" w:sz="4" w:space="0" w:color="auto"/>
              <w:right w:val="nil"/>
            </w:tcBorders>
            <w:shd w:val="clear" w:color="auto" w:fill="auto"/>
            <w:noWrap/>
            <w:vAlign w:val="center"/>
            <w:hideMark/>
          </w:tcPr>
          <w:p w14:paraId="0330E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331.209,70</w:t>
            </w:r>
          </w:p>
        </w:tc>
      </w:tr>
      <w:tr w:rsidR="00C376BD" w:rsidRPr="00C01755" w14:paraId="49D891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49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OA</w:t>
            </w:r>
          </w:p>
        </w:tc>
        <w:tc>
          <w:tcPr>
            <w:tcW w:w="1280" w:type="dxa"/>
            <w:tcBorders>
              <w:top w:val="nil"/>
              <w:left w:val="nil"/>
              <w:bottom w:val="single" w:sz="4" w:space="0" w:color="auto"/>
              <w:right w:val="nil"/>
            </w:tcBorders>
            <w:shd w:val="clear" w:color="auto" w:fill="auto"/>
            <w:noWrap/>
            <w:vAlign w:val="center"/>
            <w:hideMark/>
          </w:tcPr>
          <w:p w14:paraId="39AEF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9979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14:paraId="16EA2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011B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758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0003082</w:t>
            </w:r>
          </w:p>
        </w:tc>
        <w:tc>
          <w:tcPr>
            <w:tcW w:w="1063" w:type="dxa"/>
            <w:tcBorders>
              <w:top w:val="nil"/>
              <w:left w:val="nil"/>
              <w:bottom w:val="single" w:sz="4" w:space="0" w:color="auto"/>
              <w:right w:val="nil"/>
            </w:tcBorders>
            <w:vAlign w:val="center"/>
          </w:tcPr>
          <w:p w14:paraId="62EB1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0C57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D5E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04/08/2036</w:t>
            </w:r>
          </w:p>
        </w:tc>
        <w:tc>
          <w:tcPr>
            <w:tcW w:w="1509" w:type="dxa"/>
            <w:tcBorders>
              <w:top w:val="nil"/>
              <w:left w:val="nil"/>
              <w:bottom w:val="single" w:sz="4" w:space="0" w:color="auto"/>
              <w:right w:val="nil"/>
            </w:tcBorders>
            <w:shd w:val="clear" w:color="auto" w:fill="auto"/>
            <w:noWrap/>
            <w:vAlign w:val="center"/>
            <w:hideMark/>
          </w:tcPr>
          <w:p w14:paraId="671FCB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74C351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29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14:paraId="269EA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2EF4A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14:paraId="7AC89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7B657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C81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0003081</w:t>
            </w:r>
          </w:p>
        </w:tc>
        <w:tc>
          <w:tcPr>
            <w:tcW w:w="1063" w:type="dxa"/>
            <w:tcBorders>
              <w:top w:val="nil"/>
              <w:left w:val="nil"/>
              <w:bottom w:val="single" w:sz="4" w:space="0" w:color="auto"/>
              <w:right w:val="nil"/>
            </w:tcBorders>
            <w:vAlign w:val="center"/>
          </w:tcPr>
          <w:p w14:paraId="01551D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948D6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62E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05/08/2025</w:t>
            </w:r>
          </w:p>
        </w:tc>
        <w:tc>
          <w:tcPr>
            <w:tcW w:w="1509" w:type="dxa"/>
            <w:tcBorders>
              <w:top w:val="nil"/>
              <w:left w:val="nil"/>
              <w:bottom w:val="single" w:sz="4" w:space="0" w:color="auto"/>
              <w:right w:val="nil"/>
            </w:tcBorders>
            <w:shd w:val="clear" w:color="auto" w:fill="auto"/>
            <w:noWrap/>
            <w:vAlign w:val="center"/>
            <w:hideMark/>
          </w:tcPr>
          <w:p w14:paraId="7F6C3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341.482,12</w:t>
            </w:r>
          </w:p>
        </w:tc>
      </w:tr>
      <w:tr w:rsidR="00C376BD" w:rsidRPr="00C01755" w14:paraId="54A5A9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0EC2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45524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1606E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14:paraId="6B87E0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56B99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081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0003080</w:t>
            </w:r>
          </w:p>
        </w:tc>
        <w:tc>
          <w:tcPr>
            <w:tcW w:w="1063" w:type="dxa"/>
            <w:tcBorders>
              <w:top w:val="nil"/>
              <w:left w:val="nil"/>
              <w:bottom w:val="single" w:sz="4" w:space="0" w:color="auto"/>
              <w:right w:val="nil"/>
            </w:tcBorders>
            <w:vAlign w:val="center"/>
          </w:tcPr>
          <w:p w14:paraId="148C7F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D0BD5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FB8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0749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249.828,27</w:t>
            </w:r>
          </w:p>
        </w:tc>
      </w:tr>
      <w:tr w:rsidR="00C376BD" w:rsidRPr="00C01755" w14:paraId="7C9CB3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591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14:paraId="5F132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7C2D90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14:paraId="7AFAB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01D51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D39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0003079</w:t>
            </w:r>
          </w:p>
        </w:tc>
        <w:tc>
          <w:tcPr>
            <w:tcW w:w="1063" w:type="dxa"/>
            <w:tcBorders>
              <w:top w:val="nil"/>
              <w:left w:val="nil"/>
              <w:bottom w:val="single" w:sz="4" w:space="0" w:color="auto"/>
              <w:right w:val="nil"/>
            </w:tcBorders>
            <w:vAlign w:val="center"/>
          </w:tcPr>
          <w:p w14:paraId="74590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59AD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024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2206D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111.318,39</w:t>
            </w:r>
          </w:p>
        </w:tc>
      </w:tr>
      <w:tr w:rsidR="00C376BD" w:rsidRPr="00C01755" w14:paraId="3EAE48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96C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CADA</w:t>
            </w:r>
          </w:p>
        </w:tc>
        <w:tc>
          <w:tcPr>
            <w:tcW w:w="1280" w:type="dxa"/>
            <w:tcBorders>
              <w:top w:val="nil"/>
              <w:left w:val="nil"/>
              <w:bottom w:val="single" w:sz="4" w:space="0" w:color="auto"/>
              <w:right w:val="nil"/>
            </w:tcBorders>
            <w:shd w:val="clear" w:color="auto" w:fill="auto"/>
            <w:noWrap/>
            <w:vAlign w:val="center"/>
            <w:hideMark/>
          </w:tcPr>
          <w:p w14:paraId="0D3E3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77DF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14:paraId="26A55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302C8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001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0003072</w:t>
            </w:r>
          </w:p>
        </w:tc>
        <w:tc>
          <w:tcPr>
            <w:tcW w:w="1063" w:type="dxa"/>
            <w:tcBorders>
              <w:top w:val="nil"/>
              <w:left w:val="nil"/>
              <w:bottom w:val="single" w:sz="4" w:space="0" w:color="auto"/>
              <w:right w:val="nil"/>
            </w:tcBorders>
            <w:vAlign w:val="center"/>
          </w:tcPr>
          <w:p w14:paraId="192CE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F49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93A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6FD0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84.079,89</w:t>
            </w:r>
          </w:p>
        </w:tc>
      </w:tr>
      <w:tr w:rsidR="00C376BD" w:rsidRPr="00C01755" w14:paraId="19B48E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44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14:paraId="6DD93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41D8B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14:paraId="3181B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585F73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E5A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0003068</w:t>
            </w:r>
          </w:p>
        </w:tc>
        <w:tc>
          <w:tcPr>
            <w:tcW w:w="1063" w:type="dxa"/>
            <w:tcBorders>
              <w:top w:val="nil"/>
              <w:left w:val="nil"/>
              <w:bottom w:val="single" w:sz="4" w:space="0" w:color="auto"/>
              <w:right w:val="nil"/>
            </w:tcBorders>
            <w:vAlign w:val="center"/>
          </w:tcPr>
          <w:p w14:paraId="66982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685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595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30/07/2030</w:t>
            </w:r>
          </w:p>
        </w:tc>
        <w:tc>
          <w:tcPr>
            <w:tcW w:w="1509" w:type="dxa"/>
            <w:tcBorders>
              <w:top w:val="nil"/>
              <w:left w:val="nil"/>
              <w:bottom w:val="single" w:sz="4" w:space="0" w:color="auto"/>
              <w:right w:val="nil"/>
            </w:tcBorders>
            <w:shd w:val="clear" w:color="auto" w:fill="auto"/>
            <w:noWrap/>
            <w:vAlign w:val="center"/>
            <w:hideMark/>
          </w:tcPr>
          <w:p w14:paraId="743E6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79.480,76</w:t>
            </w:r>
          </w:p>
        </w:tc>
      </w:tr>
      <w:tr w:rsidR="00C376BD" w:rsidRPr="00C01755" w14:paraId="78AC00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C60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14:paraId="4DB36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7316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25376</w:t>
            </w:r>
            <w:r w:rsidRPr="00C376BD">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14:paraId="3E5663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13461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D73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0003067</w:t>
            </w:r>
          </w:p>
        </w:tc>
        <w:tc>
          <w:tcPr>
            <w:tcW w:w="1063" w:type="dxa"/>
            <w:tcBorders>
              <w:top w:val="nil"/>
              <w:left w:val="nil"/>
              <w:bottom w:val="single" w:sz="4" w:space="0" w:color="auto"/>
              <w:right w:val="nil"/>
            </w:tcBorders>
            <w:vAlign w:val="center"/>
          </w:tcPr>
          <w:p w14:paraId="72C6A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81B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4BF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D05F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67.703,10</w:t>
            </w:r>
          </w:p>
        </w:tc>
      </w:tr>
      <w:tr w:rsidR="00C376BD" w:rsidRPr="00C01755" w14:paraId="1C9C76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898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14:paraId="2C57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3650F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14:paraId="5BE97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27A82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FE9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0003065</w:t>
            </w:r>
          </w:p>
        </w:tc>
        <w:tc>
          <w:tcPr>
            <w:tcW w:w="1063" w:type="dxa"/>
            <w:tcBorders>
              <w:top w:val="nil"/>
              <w:left w:val="nil"/>
              <w:bottom w:val="single" w:sz="4" w:space="0" w:color="auto"/>
              <w:right w:val="nil"/>
            </w:tcBorders>
            <w:vAlign w:val="center"/>
          </w:tcPr>
          <w:p w14:paraId="5AF0F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634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CD9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76A11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89.399,43</w:t>
            </w:r>
          </w:p>
        </w:tc>
      </w:tr>
      <w:tr w:rsidR="00C376BD" w:rsidRPr="00C01755" w14:paraId="0620EB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78E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14:paraId="6F690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2C622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14:paraId="4D6AC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13631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8AB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0003061</w:t>
            </w:r>
          </w:p>
        </w:tc>
        <w:tc>
          <w:tcPr>
            <w:tcW w:w="1063" w:type="dxa"/>
            <w:tcBorders>
              <w:top w:val="nil"/>
              <w:left w:val="nil"/>
              <w:bottom w:val="single" w:sz="4" w:space="0" w:color="auto"/>
              <w:right w:val="nil"/>
            </w:tcBorders>
            <w:vAlign w:val="center"/>
          </w:tcPr>
          <w:p w14:paraId="4F9BF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A02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0A4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27872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221.000,70</w:t>
            </w:r>
          </w:p>
        </w:tc>
      </w:tr>
      <w:tr w:rsidR="00C376BD" w:rsidRPr="00C01755" w14:paraId="47F08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ED3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14:paraId="21A0C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FB3BA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14:paraId="1D0FE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06447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B6C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0003059</w:t>
            </w:r>
          </w:p>
        </w:tc>
        <w:tc>
          <w:tcPr>
            <w:tcW w:w="1063" w:type="dxa"/>
            <w:tcBorders>
              <w:top w:val="nil"/>
              <w:left w:val="nil"/>
              <w:bottom w:val="single" w:sz="4" w:space="0" w:color="auto"/>
              <w:right w:val="nil"/>
            </w:tcBorders>
            <w:vAlign w:val="center"/>
          </w:tcPr>
          <w:p w14:paraId="5AF5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E66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221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208C7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73.299,58</w:t>
            </w:r>
          </w:p>
        </w:tc>
      </w:tr>
      <w:tr w:rsidR="00C376BD" w:rsidRPr="00C01755" w14:paraId="4C7510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39B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14:paraId="4F594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E56D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14:paraId="551D0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6831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0A0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0003057</w:t>
            </w:r>
          </w:p>
        </w:tc>
        <w:tc>
          <w:tcPr>
            <w:tcW w:w="1063" w:type="dxa"/>
            <w:tcBorders>
              <w:top w:val="nil"/>
              <w:left w:val="nil"/>
              <w:bottom w:val="single" w:sz="4" w:space="0" w:color="auto"/>
              <w:right w:val="nil"/>
            </w:tcBorders>
            <w:vAlign w:val="center"/>
          </w:tcPr>
          <w:p w14:paraId="62620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665F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35E2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B3071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1.323.000,50</w:t>
            </w:r>
          </w:p>
        </w:tc>
      </w:tr>
      <w:tr w:rsidR="00C376BD" w:rsidRPr="00C01755" w14:paraId="16C3D3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19C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14:paraId="71DA4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DE78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14:paraId="15929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33C00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AD2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0003054</w:t>
            </w:r>
          </w:p>
        </w:tc>
        <w:tc>
          <w:tcPr>
            <w:tcW w:w="1063" w:type="dxa"/>
            <w:tcBorders>
              <w:top w:val="nil"/>
              <w:left w:val="nil"/>
              <w:bottom w:val="single" w:sz="4" w:space="0" w:color="auto"/>
              <w:right w:val="nil"/>
            </w:tcBorders>
            <w:vAlign w:val="center"/>
          </w:tcPr>
          <w:p w14:paraId="32D51E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F67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7C9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1A219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271.226,55</w:t>
            </w:r>
          </w:p>
        </w:tc>
      </w:tr>
      <w:tr w:rsidR="00C376BD" w:rsidRPr="00C01755" w14:paraId="020E4C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A17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14:paraId="5A63F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855D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52772</w:t>
            </w:r>
            <w:r w:rsidRPr="00C376BD">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14:paraId="20FB31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5F9FC2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EEB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0003050</w:t>
            </w:r>
          </w:p>
        </w:tc>
        <w:tc>
          <w:tcPr>
            <w:tcW w:w="1063" w:type="dxa"/>
            <w:tcBorders>
              <w:top w:val="nil"/>
              <w:left w:val="nil"/>
              <w:bottom w:val="single" w:sz="4" w:space="0" w:color="auto"/>
              <w:right w:val="nil"/>
            </w:tcBorders>
            <w:vAlign w:val="center"/>
          </w:tcPr>
          <w:p w14:paraId="7632B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2C41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109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00BA3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150.685,15</w:t>
            </w:r>
          </w:p>
        </w:tc>
      </w:tr>
      <w:tr w:rsidR="00C376BD" w:rsidRPr="00C01755" w14:paraId="3D6B41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91C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14:paraId="68A0E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0AB78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14:paraId="4D39E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418F5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576A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0003047</w:t>
            </w:r>
          </w:p>
        </w:tc>
        <w:tc>
          <w:tcPr>
            <w:tcW w:w="1063" w:type="dxa"/>
            <w:tcBorders>
              <w:top w:val="nil"/>
              <w:left w:val="nil"/>
              <w:bottom w:val="single" w:sz="4" w:space="0" w:color="auto"/>
              <w:right w:val="nil"/>
            </w:tcBorders>
            <w:vAlign w:val="center"/>
          </w:tcPr>
          <w:p w14:paraId="3B955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767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A813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25FED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178.716,73</w:t>
            </w:r>
          </w:p>
        </w:tc>
      </w:tr>
      <w:tr w:rsidR="00C376BD" w:rsidRPr="00C01755" w14:paraId="6A55A5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CC29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14:paraId="7158C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757F6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14:paraId="33F50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5AB4B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228A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0003046</w:t>
            </w:r>
          </w:p>
        </w:tc>
        <w:tc>
          <w:tcPr>
            <w:tcW w:w="1063" w:type="dxa"/>
            <w:tcBorders>
              <w:top w:val="nil"/>
              <w:left w:val="nil"/>
              <w:bottom w:val="single" w:sz="4" w:space="0" w:color="auto"/>
              <w:right w:val="nil"/>
            </w:tcBorders>
            <w:vAlign w:val="center"/>
          </w:tcPr>
          <w:p w14:paraId="05311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6C9F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E9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14:paraId="08A98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284.841,76</w:t>
            </w:r>
          </w:p>
        </w:tc>
      </w:tr>
      <w:tr w:rsidR="00C376BD" w:rsidRPr="00C01755" w14:paraId="790F93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AE3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14:paraId="2035B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48143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14:paraId="49927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2BA45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050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0003045</w:t>
            </w:r>
          </w:p>
        </w:tc>
        <w:tc>
          <w:tcPr>
            <w:tcW w:w="1063" w:type="dxa"/>
            <w:tcBorders>
              <w:top w:val="nil"/>
              <w:left w:val="nil"/>
              <w:bottom w:val="single" w:sz="4" w:space="0" w:color="auto"/>
              <w:right w:val="nil"/>
            </w:tcBorders>
            <w:vAlign w:val="center"/>
          </w:tcPr>
          <w:p w14:paraId="4EDF5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39F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D03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29/09/2032</w:t>
            </w:r>
          </w:p>
        </w:tc>
        <w:tc>
          <w:tcPr>
            <w:tcW w:w="1509" w:type="dxa"/>
            <w:tcBorders>
              <w:top w:val="nil"/>
              <w:left w:val="nil"/>
              <w:bottom w:val="single" w:sz="4" w:space="0" w:color="auto"/>
              <w:right w:val="nil"/>
            </w:tcBorders>
            <w:shd w:val="clear" w:color="auto" w:fill="auto"/>
            <w:noWrap/>
            <w:vAlign w:val="center"/>
            <w:hideMark/>
          </w:tcPr>
          <w:p w14:paraId="45B98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608.985,07</w:t>
            </w:r>
          </w:p>
        </w:tc>
      </w:tr>
      <w:tr w:rsidR="00C376BD" w:rsidRPr="00C01755" w14:paraId="520919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978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14:paraId="01F4C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26EB1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108085</w:t>
            </w:r>
            <w:r w:rsidRPr="00C376BD">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14:paraId="23E1D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29A60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DFDF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0003044</w:t>
            </w:r>
          </w:p>
        </w:tc>
        <w:tc>
          <w:tcPr>
            <w:tcW w:w="1063" w:type="dxa"/>
            <w:tcBorders>
              <w:top w:val="nil"/>
              <w:left w:val="nil"/>
              <w:bottom w:val="single" w:sz="4" w:space="0" w:color="auto"/>
              <w:right w:val="nil"/>
            </w:tcBorders>
            <w:vAlign w:val="center"/>
          </w:tcPr>
          <w:p w14:paraId="07816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54E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FD1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67701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141.840,82</w:t>
            </w:r>
          </w:p>
        </w:tc>
      </w:tr>
      <w:tr w:rsidR="00C376BD" w:rsidRPr="00C01755" w14:paraId="78FA8C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233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14:paraId="5B7B17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C50D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14:paraId="6524F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71C9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C35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0003043</w:t>
            </w:r>
          </w:p>
        </w:tc>
        <w:tc>
          <w:tcPr>
            <w:tcW w:w="1063" w:type="dxa"/>
            <w:tcBorders>
              <w:top w:val="nil"/>
              <w:left w:val="nil"/>
              <w:bottom w:val="single" w:sz="4" w:space="0" w:color="auto"/>
              <w:right w:val="nil"/>
            </w:tcBorders>
            <w:vAlign w:val="center"/>
          </w:tcPr>
          <w:p w14:paraId="0368F3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594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341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28/09/2032</w:t>
            </w:r>
          </w:p>
        </w:tc>
        <w:tc>
          <w:tcPr>
            <w:tcW w:w="1509" w:type="dxa"/>
            <w:tcBorders>
              <w:top w:val="nil"/>
              <w:left w:val="nil"/>
              <w:bottom w:val="single" w:sz="4" w:space="0" w:color="auto"/>
              <w:right w:val="nil"/>
            </w:tcBorders>
            <w:shd w:val="clear" w:color="auto" w:fill="auto"/>
            <w:noWrap/>
            <w:vAlign w:val="center"/>
            <w:hideMark/>
          </w:tcPr>
          <w:p w14:paraId="63817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100.132,74</w:t>
            </w:r>
          </w:p>
        </w:tc>
      </w:tr>
      <w:tr w:rsidR="00C376BD" w:rsidRPr="00C01755" w14:paraId="73E946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DD4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14:paraId="4A805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9705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14:paraId="25E9FB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C5BD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F6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0003042</w:t>
            </w:r>
          </w:p>
        </w:tc>
        <w:tc>
          <w:tcPr>
            <w:tcW w:w="1063" w:type="dxa"/>
            <w:tcBorders>
              <w:top w:val="nil"/>
              <w:left w:val="nil"/>
              <w:bottom w:val="single" w:sz="4" w:space="0" w:color="auto"/>
              <w:right w:val="nil"/>
            </w:tcBorders>
            <w:vAlign w:val="center"/>
          </w:tcPr>
          <w:p w14:paraId="35949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19C0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B00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29/06/2025</w:t>
            </w:r>
          </w:p>
        </w:tc>
        <w:tc>
          <w:tcPr>
            <w:tcW w:w="1509" w:type="dxa"/>
            <w:tcBorders>
              <w:top w:val="nil"/>
              <w:left w:val="nil"/>
              <w:bottom w:val="single" w:sz="4" w:space="0" w:color="auto"/>
              <w:right w:val="nil"/>
            </w:tcBorders>
            <w:shd w:val="clear" w:color="auto" w:fill="auto"/>
            <w:noWrap/>
            <w:vAlign w:val="center"/>
            <w:hideMark/>
          </w:tcPr>
          <w:p w14:paraId="71375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260.559,09</w:t>
            </w:r>
          </w:p>
        </w:tc>
      </w:tr>
      <w:tr w:rsidR="00C376BD" w:rsidRPr="00C01755" w14:paraId="438579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4A6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14:paraId="5D3E3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766EF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14:paraId="02FC5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6083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389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0003041</w:t>
            </w:r>
          </w:p>
        </w:tc>
        <w:tc>
          <w:tcPr>
            <w:tcW w:w="1063" w:type="dxa"/>
            <w:tcBorders>
              <w:top w:val="nil"/>
              <w:left w:val="nil"/>
              <w:bottom w:val="single" w:sz="4" w:space="0" w:color="auto"/>
              <w:right w:val="nil"/>
            </w:tcBorders>
            <w:vAlign w:val="center"/>
          </w:tcPr>
          <w:p w14:paraId="084D8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1D31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FDA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53782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462.869,95</w:t>
            </w:r>
          </w:p>
        </w:tc>
      </w:tr>
      <w:tr w:rsidR="00C376BD" w:rsidRPr="00C01755" w14:paraId="21FC16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8DE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14:paraId="48B62E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015A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14:paraId="2AA9A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4A9DB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89E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0003040</w:t>
            </w:r>
          </w:p>
        </w:tc>
        <w:tc>
          <w:tcPr>
            <w:tcW w:w="1063" w:type="dxa"/>
            <w:tcBorders>
              <w:top w:val="nil"/>
              <w:left w:val="nil"/>
              <w:bottom w:val="single" w:sz="4" w:space="0" w:color="auto"/>
              <w:right w:val="nil"/>
            </w:tcBorders>
            <w:vAlign w:val="center"/>
          </w:tcPr>
          <w:p w14:paraId="09B20E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ED0B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84D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27/07/2031</w:t>
            </w:r>
          </w:p>
        </w:tc>
        <w:tc>
          <w:tcPr>
            <w:tcW w:w="1509" w:type="dxa"/>
            <w:tcBorders>
              <w:top w:val="nil"/>
              <w:left w:val="nil"/>
              <w:bottom w:val="single" w:sz="4" w:space="0" w:color="auto"/>
              <w:right w:val="nil"/>
            </w:tcBorders>
            <w:shd w:val="clear" w:color="auto" w:fill="auto"/>
            <w:noWrap/>
            <w:vAlign w:val="center"/>
            <w:hideMark/>
          </w:tcPr>
          <w:p w14:paraId="1C7DD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112.596,65</w:t>
            </w:r>
          </w:p>
        </w:tc>
      </w:tr>
      <w:tr w:rsidR="00C376BD" w:rsidRPr="00C01755" w14:paraId="4508FD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FCA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14:paraId="1E9DA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03B2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14:paraId="18275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38DE14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C0F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0003039</w:t>
            </w:r>
          </w:p>
        </w:tc>
        <w:tc>
          <w:tcPr>
            <w:tcW w:w="1063" w:type="dxa"/>
            <w:tcBorders>
              <w:top w:val="nil"/>
              <w:left w:val="nil"/>
              <w:bottom w:val="single" w:sz="4" w:space="0" w:color="auto"/>
              <w:right w:val="nil"/>
            </w:tcBorders>
            <w:vAlign w:val="center"/>
          </w:tcPr>
          <w:p w14:paraId="181F2E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460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12D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3AAE1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199.820,88</w:t>
            </w:r>
          </w:p>
        </w:tc>
      </w:tr>
      <w:tr w:rsidR="00C376BD" w:rsidRPr="00C01755" w14:paraId="67D355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19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14:paraId="28E2A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A606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14:paraId="00581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4FB7AB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2A90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0003038</w:t>
            </w:r>
          </w:p>
        </w:tc>
        <w:tc>
          <w:tcPr>
            <w:tcW w:w="1063" w:type="dxa"/>
            <w:tcBorders>
              <w:top w:val="nil"/>
              <w:left w:val="nil"/>
              <w:bottom w:val="single" w:sz="4" w:space="0" w:color="auto"/>
              <w:right w:val="nil"/>
            </w:tcBorders>
            <w:vAlign w:val="center"/>
          </w:tcPr>
          <w:p w14:paraId="7FEA1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8A7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730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49EEC3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90.619,53</w:t>
            </w:r>
          </w:p>
        </w:tc>
      </w:tr>
      <w:tr w:rsidR="00C376BD" w:rsidRPr="00C01755" w14:paraId="1C73AC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7FEB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14:paraId="136AC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207C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14:paraId="7ECB83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14:paraId="609228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295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0003037</w:t>
            </w:r>
          </w:p>
        </w:tc>
        <w:tc>
          <w:tcPr>
            <w:tcW w:w="1063" w:type="dxa"/>
            <w:tcBorders>
              <w:top w:val="nil"/>
              <w:left w:val="nil"/>
              <w:bottom w:val="single" w:sz="4" w:space="0" w:color="auto"/>
              <w:right w:val="nil"/>
            </w:tcBorders>
            <w:vAlign w:val="center"/>
          </w:tcPr>
          <w:p w14:paraId="66175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996F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26CE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0BD8E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267.606,14</w:t>
            </w:r>
          </w:p>
        </w:tc>
      </w:tr>
      <w:tr w:rsidR="00C376BD" w:rsidRPr="00C01755" w14:paraId="69AC41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BD5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14:paraId="27CC3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FEAB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14:paraId="49E7CD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5CD34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96B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0003031</w:t>
            </w:r>
          </w:p>
        </w:tc>
        <w:tc>
          <w:tcPr>
            <w:tcW w:w="1063" w:type="dxa"/>
            <w:tcBorders>
              <w:top w:val="nil"/>
              <w:left w:val="nil"/>
              <w:bottom w:val="single" w:sz="4" w:space="0" w:color="auto"/>
              <w:right w:val="nil"/>
            </w:tcBorders>
            <w:vAlign w:val="center"/>
          </w:tcPr>
          <w:p w14:paraId="7D0ED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C7CDF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8E9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372E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57.632,16</w:t>
            </w:r>
          </w:p>
        </w:tc>
      </w:tr>
      <w:tr w:rsidR="00C376BD" w:rsidRPr="00C01755" w14:paraId="6A7CAF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68E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DZP</w:t>
            </w:r>
          </w:p>
        </w:tc>
        <w:tc>
          <w:tcPr>
            <w:tcW w:w="1280" w:type="dxa"/>
            <w:tcBorders>
              <w:top w:val="nil"/>
              <w:left w:val="nil"/>
              <w:bottom w:val="single" w:sz="4" w:space="0" w:color="auto"/>
              <w:right w:val="nil"/>
            </w:tcBorders>
            <w:shd w:val="clear" w:color="auto" w:fill="auto"/>
            <w:noWrap/>
            <w:vAlign w:val="center"/>
            <w:hideMark/>
          </w:tcPr>
          <w:p w14:paraId="228062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23D9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14:paraId="002A76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780F9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F00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0003026</w:t>
            </w:r>
          </w:p>
        </w:tc>
        <w:tc>
          <w:tcPr>
            <w:tcW w:w="1063" w:type="dxa"/>
            <w:tcBorders>
              <w:top w:val="nil"/>
              <w:left w:val="nil"/>
              <w:bottom w:val="single" w:sz="4" w:space="0" w:color="auto"/>
              <w:right w:val="nil"/>
            </w:tcBorders>
            <w:vAlign w:val="center"/>
          </w:tcPr>
          <w:p w14:paraId="62681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931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F87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27/07/2027</w:t>
            </w:r>
          </w:p>
        </w:tc>
        <w:tc>
          <w:tcPr>
            <w:tcW w:w="1509" w:type="dxa"/>
            <w:tcBorders>
              <w:top w:val="nil"/>
              <w:left w:val="nil"/>
              <w:bottom w:val="single" w:sz="4" w:space="0" w:color="auto"/>
              <w:right w:val="nil"/>
            </w:tcBorders>
            <w:shd w:val="clear" w:color="auto" w:fill="auto"/>
            <w:noWrap/>
            <w:vAlign w:val="center"/>
            <w:hideMark/>
          </w:tcPr>
          <w:p w14:paraId="60670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57.360,12</w:t>
            </w:r>
          </w:p>
        </w:tc>
      </w:tr>
      <w:tr w:rsidR="00C376BD" w:rsidRPr="00C01755" w14:paraId="174F53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6006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14:paraId="1AF2E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44FC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14:paraId="33F95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14:paraId="7EE10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F8D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0003025</w:t>
            </w:r>
          </w:p>
        </w:tc>
        <w:tc>
          <w:tcPr>
            <w:tcW w:w="1063" w:type="dxa"/>
            <w:tcBorders>
              <w:top w:val="nil"/>
              <w:left w:val="nil"/>
              <w:bottom w:val="single" w:sz="4" w:space="0" w:color="auto"/>
              <w:right w:val="nil"/>
            </w:tcBorders>
            <w:vAlign w:val="center"/>
          </w:tcPr>
          <w:p w14:paraId="7A150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4A2C9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19E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2FF9A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113.001,18</w:t>
            </w:r>
          </w:p>
        </w:tc>
      </w:tr>
      <w:tr w:rsidR="00C376BD" w:rsidRPr="00C01755" w14:paraId="70ED73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33F5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BSC</w:t>
            </w:r>
          </w:p>
        </w:tc>
        <w:tc>
          <w:tcPr>
            <w:tcW w:w="1280" w:type="dxa"/>
            <w:tcBorders>
              <w:top w:val="nil"/>
              <w:left w:val="nil"/>
              <w:bottom w:val="single" w:sz="4" w:space="0" w:color="auto"/>
              <w:right w:val="nil"/>
            </w:tcBorders>
            <w:shd w:val="clear" w:color="auto" w:fill="auto"/>
            <w:noWrap/>
            <w:vAlign w:val="center"/>
            <w:hideMark/>
          </w:tcPr>
          <w:p w14:paraId="39581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35865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66183</w:t>
            </w:r>
            <w:r w:rsidRPr="00C376BD">
              <w:rPr>
                <w:rFonts w:asciiTheme="minorHAnsi" w:hAnsiTheme="minorHAnsi" w:cstheme="minorHAnsi"/>
                <w:color w:val="000000"/>
                <w:sz w:val="14"/>
                <w:szCs w:val="14"/>
              </w:rPr>
              <w:br/>
              <w:t>66184</w:t>
            </w:r>
            <w:r w:rsidRPr="00C376BD">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14:paraId="712FB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4F43C8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6E4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0003023</w:t>
            </w:r>
          </w:p>
        </w:tc>
        <w:tc>
          <w:tcPr>
            <w:tcW w:w="1063" w:type="dxa"/>
            <w:tcBorders>
              <w:top w:val="nil"/>
              <w:left w:val="nil"/>
              <w:bottom w:val="single" w:sz="4" w:space="0" w:color="auto"/>
              <w:right w:val="nil"/>
            </w:tcBorders>
            <w:vAlign w:val="center"/>
          </w:tcPr>
          <w:p w14:paraId="0037B4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115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535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30/07/2026</w:t>
            </w:r>
          </w:p>
        </w:tc>
        <w:tc>
          <w:tcPr>
            <w:tcW w:w="1509" w:type="dxa"/>
            <w:tcBorders>
              <w:top w:val="nil"/>
              <w:left w:val="nil"/>
              <w:bottom w:val="single" w:sz="4" w:space="0" w:color="auto"/>
              <w:right w:val="nil"/>
            </w:tcBorders>
            <w:shd w:val="clear" w:color="auto" w:fill="auto"/>
            <w:noWrap/>
            <w:vAlign w:val="center"/>
            <w:hideMark/>
          </w:tcPr>
          <w:p w14:paraId="6E348C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113.849,26</w:t>
            </w:r>
          </w:p>
        </w:tc>
      </w:tr>
      <w:tr w:rsidR="00C376BD" w:rsidRPr="00C01755" w14:paraId="01CD38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782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14:paraId="7CD9C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9736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14:paraId="6B407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23F20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AC7C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0003021</w:t>
            </w:r>
          </w:p>
        </w:tc>
        <w:tc>
          <w:tcPr>
            <w:tcW w:w="1063" w:type="dxa"/>
            <w:tcBorders>
              <w:top w:val="nil"/>
              <w:left w:val="nil"/>
              <w:bottom w:val="single" w:sz="4" w:space="0" w:color="auto"/>
              <w:right w:val="nil"/>
            </w:tcBorders>
            <w:vAlign w:val="center"/>
          </w:tcPr>
          <w:p w14:paraId="4F2D8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01FE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DE42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3976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222.861,44</w:t>
            </w:r>
          </w:p>
        </w:tc>
      </w:tr>
      <w:tr w:rsidR="00C376BD" w:rsidRPr="00C01755" w14:paraId="7CD83E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103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14:paraId="3E6F1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464FBC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14:paraId="7C055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14:paraId="7500D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A78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0003020</w:t>
            </w:r>
          </w:p>
        </w:tc>
        <w:tc>
          <w:tcPr>
            <w:tcW w:w="1063" w:type="dxa"/>
            <w:tcBorders>
              <w:top w:val="nil"/>
              <w:left w:val="nil"/>
              <w:bottom w:val="single" w:sz="4" w:space="0" w:color="auto"/>
              <w:right w:val="nil"/>
            </w:tcBorders>
            <w:vAlign w:val="center"/>
          </w:tcPr>
          <w:p w14:paraId="2571E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CCEB0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6828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76DC4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195.485,68</w:t>
            </w:r>
          </w:p>
        </w:tc>
      </w:tr>
      <w:tr w:rsidR="00C376BD" w:rsidRPr="00C01755" w14:paraId="4A1C45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D764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14:paraId="7845B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54A03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14:paraId="237DB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14:paraId="27EE5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325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0003019</w:t>
            </w:r>
          </w:p>
        </w:tc>
        <w:tc>
          <w:tcPr>
            <w:tcW w:w="1063" w:type="dxa"/>
            <w:tcBorders>
              <w:top w:val="nil"/>
              <w:left w:val="nil"/>
              <w:bottom w:val="single" w:sz="4" w:space="0" w:color="auto"/>
              <w:right w:val="nil"/>
            </w:tcBorders>
            <w:vAlign w:val="center"/>
          </w:tcPr>
          <w:p w14:paraId="0E9A7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20F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E23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74A07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487.234,40</w:t>
            </w:r>
          </w:p>
        </w:tc>
      </w:tr>
      <w:tr w:rsidR="00C376BD" w:rsidRPr="00C01755" w14:paraId="693915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A7D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14:paraId="7683C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85E0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14:paraId="0A247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352C0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9E3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0003017</w:t>
            </w:r>
          </w:p>
        </w:tc>
        <w:tc>
          <w:tcPr>
            <w:tcW w:w="1063" w:type="dxa"/>
            <w:tcBorders>
              <w:top w:val="nil"/>
              <w:left w:val="nil"/>
              <w:bottom w:val="single" w:sz="4" w:space="0" w:color="auto"/>
              <w:right w:val="nil"/>
            </w:tcBorders>
            <w:vAlign w:val="center"/>
          </w:tcPr>
          <w:p w14:paraId="50B84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7C7B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D41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0B377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223.669,90</w:t>
            </w:r>
          </w:p>
        </w:tc>
      </w:tr>
      <w:tr w:rsidR="00C376BD" w:rsidRPr="00C01755" w14:paraId="191B6F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EB3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14:paraId="54A3D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D901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14:paraId="0CD8C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7354E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3E7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0003014</w:t>
            </w:r>
          </w:p>
        </w:tc>
        <w:tc>
          <w:tcPr>
            <w:tcW w:w="1063" w:type="dxa"/>
            <w:tcBorders>
              <w:top w:val="nil"/>
              <w:left w:val="nil"/>
              <w:bottom w:val="single" w:sz="4" w:space="0" w:color="auto"/>
              <w:right w:val="nil"/>
            </w:tcBorders>
            <w:vAlign w:val="center"/>
          </w:tcPr>
          <w:p w14:paraId="225B77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A11E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DD3B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1E50B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101.089,64</w:t>
            </w:r>
          </w:p>
        </w:tc>
      </w:tr>
      <w:tr w:rsidR="00C376BD" w:rsidRPr="00C01755" w14:paraId="2B0E45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97BB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14:paraId="74010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6C9B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14:paraId="63916D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D159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8A7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0003013</w:t>
            </w:r>
          </w:p>
        </w:tc>
        <w:tc>
          <w:tcPr>
            <w:tcW w:w="1063" w:type="dxa"/>
            <w:tcBorders>
              <w:top w:val="nil"/>
              <w:left w:val="nil"/>
              <w:bottom w:val="single" w:sz="4" w:space="0" w:color="auto"/>
              <w:right w:val="nil"/>
            </w:tcBorders>
            <w:vAlign w:val="center"/>
          </w:tcPr>
          <w:p w14:paraId="7B190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5F8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6B14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5FF73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100.702,39</w:t>
            </w:r>
          </w:p>
        </w:tc>
      </w:tr>
      <w:tr w:rsidR="00C376BD" w:rsidRPr="00C01755" w14:paraId="055F1F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816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14:paraId="47A088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AD1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14:paraId="2F6F8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5ADE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9DF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0003011</w:t>
            </w:r>
          </w:p>
        </w:tc>
        <w:tc>
          <w:tcPr>
            <w:tcW w:w="1063" w:type="dxa"/>
            <w:tcBorders>
              <w:top w:val="nil"/>
              <w:left w:val="nil"/>
              <w:bottom w:val="single" w:sz="4" w:space="0" w:color="auto"/>
              <w:right w:val="nil"/>
            </w:tcBorders>
            <w:vAlign w:val="center"/>
          </w:tcPr>
          <w:p w14:paraId="7A323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32EF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FAC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32BC8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320.881,68</w:t>
            </w:r>
          </w:p>
        </w:tc>
      </w:tr>
      <w:tr w:rsidR="00C376BD" w:rsidRPr="00C01755" w14:paraId="631CF0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4AF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14:paraId="2F4E2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4085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14:paraId="30044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FB5C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A34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0003010</w:t>
            </w:r>
          </w:p>
        </w:tc>
        <w:tc>
          <w:tcPr>
            <w:tcW w:w="1063" w:type="dxa"/>
            <w:tcBorders>
              <w:top w:val="nil"/>
              <w:left w:val="nil"/>
              <w:bottom w:val="single" w:sz="4" w:space="0" w:color="auto"/>
              <w:right w:val="nil"/>
            </w:tcBorders>
            <w:vAlign w:val="center"/>
          </w:tcPr>
          <w:p w14:paraId="153DC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ECFC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918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29/08/2042</w:t>
            </w:r>
          </w:p>
        </w:tc>
        <w:tc>
          <w:tcPr>
            <w:tcW w:w="1509" w:type="dxa"/>
            <w:tcBorders>
              <w:top w:val="nil"/>
              <w:left w:val="nil"/>
              <w:bottom w:val="single" w:sz="4" w:space="0" w:color="auto"/>
              <w:right w:val="nil"/>
            </w:tcBorders>
            <w:shd w:val="clear" w:color="auto" w:fill="auto"/>
            <w:noWrap/>
            <w:vAlign w:val="center"/>
            <w:hideMark/>
          </w:tcPr>
          <w:p w14:paraId="5DF6E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2.478.344,48</w:t>
            </w:r>
          </w:p>
        </w:tc>
      </w:tr>
      <w:tr w:rsidR="00C376BD" w:rsidRPr="00C01755" w14:paraId="1ECBE4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546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14:paraId="090ECA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77D8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14:paraId="4697A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43F02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4D0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0003006</w:t>
            </w:r>
          </w:p>
        </w:tc>
        <w:tc>
          <w:tcPr>
            <w:tcW w:w="1063" w:type="dxa"/>
            <w:tcBorders>
              <w:top w:val="nil"/>
              <w:left w:val="nil"/>
              <w:bottom w:val="single" w:sz="4" w:space="0" w:color="auto"/>
              <w:right w:val="nil"/>
            </w:tcBorders>
            <w:vAlign w:val="center"/>
          </w:tcPr>
          <w:p w14:paraId="7A392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4A21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E16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24/09/2032</w:t>
            </w:r>
          </w:p>
        </w:tc>
        <w:tc>
          <w:tcPr>
            <w:tcW w:w="1509" w:type="dxa"/>
            <w:tcBorders>
              <w:top w:val="nil"/>
              <w:left w:val="nil"/>
              <w:bottom w:val="single" w:sz="4" w:space="0" w:color="auto"/>
              <w:right w:val="nil"/>
            </w:tcBorders>
            <w:shd w:val="clear" w:color="auto" w:fill="auto"/>
            <w:noWrap/>
            <w:vAlign w:val="center"/>
            <w:hideMark/>
          </w:tcPr>
          <w:p w14:paraId="246A5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420.986,91</w:t>
            </w:r>
          </w:p>
        </w:tc>
      </w:tr>
      <w:tr w:rsidR="00C376BD" w:rsidRPr="00C01755" w14:paraId="2FCB38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F90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14:paraId="02969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5D79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14:paraId="1B8E1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34A9F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06E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0003003</w:t>
            </w:r>
          </w:p>
        </w:tc>
        <w:tc>
          <w:tcPr>
            <w:tcW w:w="1063" w:type="dxa"/>
            <w:tcBorders>
              <w:top w:val="nil"/>
              <w:left w:val="nil"/>
              <w:bottom w:val="single" w:sz="4" w:space="0" w:color="auto"/>
              <w:right w:val="nil"/>
            </w:tcBorders>
            <w:vAlign w:val="center"/>
          </w:tcPr>
          <w:p w14:paraId="3ADD0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496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FF0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22/07/2029</w:t>
            </w:r>
          </w:p>
        </w:tc>
        <w:tc>
          <w:tcPr>
            <w:tcW w:w="1509" w:type="dxa"/>
            <w:tcBorders>
              <w:top w:val="nil"/>
              <w:left w:val="nil"/>
              <w:bottom w:val="single" w:sz="4" w:space="0" w:color="auto"/>
              <w:right w:val="nil"/>
            </w:tcBorders>
            <w:shd w:val="clear" w:color="auto" w:fill="auto"/>
            <w:noWrap/>
            <w:vAlign w:val="center"/>
            <w:hideMark/>
          </w:tcPr>
          <w:p w14:paraId="147D8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67.715,55</w:t>
            </w:r>
          </w:p>
        </w:tc>
      </w:tr>
      <w:tr w:rsidR="00C376BD" w:rsidRPr="00C01755" w14:paraId="147676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357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14:paraId="7787C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EA1F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14:paraId="17BB6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0B1C2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103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0003001</w:t>
            </w:r>
          </w:p>
        </w:tc>
        <w:tc>
          <w:tcPr>
            <w:tcW w:w="1063" w:type="dxa"/>
            <w:tcBorders>
              <w:top w:val="nil"/>
              <w:left w:val="nil"/>
              <w:bottom w:val="single" w:sz="4" w:space="0" w:color="auto"/>
              <w:right w:val="nil"/>
            </w:tcBorders>
            <w:vAlign w:val="center"/>
          </w:tcPr>
          <w:p w14:paraId="7628B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A4A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FF5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30/08/2032</w:t>
            </w:r>
          </w:p>
        </w:tc>
        <w:tc>
          <w:tcPr>
            <w:tcW w:w="1509" w:type="dxa"/>
            <w:tcBorders>
              <w:top w:val="nil"/>
              <w:left w:val="nil"/>
              <w:bottom w:val="single" w:sz="4" w:space="0" w:color="auto"/>
              <w:right w:val="nil"/>
            </w:tcBorders>
            <w:shd w:val="clear" w:color="auto" w:fill="auto"/>
            <w:noWrap/>
            <w:vAlign w:val="center"/>
            <w:hideMark/>
          </w:tcPr>
          <w:p w14:paraId="7235C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78.711,59</w:t>
            </w:r>
          </w:p>
        </w:tc>
      </w:tr>
      <w:tr w:rsidR="00C376BD" w:rsidRPr="00C01755" w14:paraId="14349C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D2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14:paraId="6A321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FFAEB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14:paraId="783A4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F030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B08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0003000</w:t>
            </w:r>
          </w:p>
        </w:tc>
        <w:tc>
          <w:tcPr>
            <w:tcW w:w="1063" w:type="dxa"/>
            <w:tcBorders>
              <w:top w:val="nil"/>
              <w:left w:val="nil"/>
              <w:bottom w:val="single" w:sz="4" w:space="0" w:color="auto"/>
              <w:right w:val="nil"/>
            </w:tcBorders>
            <w:vAlign w:val="center"/>
          </w:tcPr>
          <w:p w14:paraId="4BB09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866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4045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6FC28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3EC1EB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63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14:paraId="6F3A0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FF002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14:paraId="55969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E1D3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D48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0002999</w:t>
            </w:r>
          </w:p>
        </w:tc>
        <w:tc>
          <w:tcPr>
            <w:tcW w:w="1063" w:type="dxa"/>
            <w:tcBorders>
              <w:top w:val="nil"/>
              <w:left w:val="nil"/>
              <w:bottom w:val="single" w:sz="4" w:space="0" w:color="auto"/>
              <w:right w:val="nil"/>
            </w:tcBorders>
            <w:vAlign w:val="center"/>
          </w:tcPr>
          <w:p w14:paraId="437CBE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3A20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1AE9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23/07/2036</w:t>
            </w:r>
          </w:p>
        </w:tc>
        <w:tc>
          <w:tcPr>
            <w:tcW w:w="1509" w:type="dxa"/>
            <w:tcBorders>
              <w:top w:val="nil"/>
              <w:left w:val="nil"/>
              <w:bottom w:val="single" w:sz="4" w:space="0" w:color="auto"/>
              <w:right w:val="nil"/>
            </w:tcBorders>
            <w:shd w:val="clear" w:color="auto" w:fill="auto"/>
            <w:noWrap/>
            <w:vAlign w:val="center"/>
            <w:hideMark/>
          </w:tcPr>
          <w:p w14:paraId="158588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106.729,88</w:t>
            </w:r>
          </w:p>
        </w:tc>
      </w:tr>
      <w:tr w:rsidR="00C376BD" w:rsidRPr="00C01755" w14:paraId="4794D7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842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14:paraId="59D34C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A266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14:paraId="4DA0C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C2CE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8EE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0002996</w:t>
            </w:r>
          </w:p>
        </w:tc>
        <w:tc>
          <w:tcPr>
            <w:tcW w:w="1063" w:type="dxa"/>
            <w:tcBorders>
              <w:top w:val="nil"/>
              <w:left w:val="nil"/>
              <w:bottom w:val="single" w:sz="4" w:space="0" w:color="auto"/>
              <w:right w:val="nil"/>
            </w:tcBorders>
            <w:vAlign w:val="center"/>
          </w:tcPr>
          <w:p w14:paraId="71D7D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EED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D1FE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581C0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56.587,86</w:t>
            </w:r>
          </w:p>
        </w:tc>
      </w:tr>
      <w:tr w:rsidR="00C376BD" w:rsidRPr="00C01755" w14:paraId="231DB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F83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52249D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1AD1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49A81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50E1C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A84E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30D8A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360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D2B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27/09/2036</w:t>
            </w:r>
          </w:p>
        </w:tc>
        <w:tc>
          <w:tcPr>
            <w:tcW w:w="1509" w:type="dxa"/>
            <w:tcBorders>
              <w:top w:val="nil"/>
              <w:left w:val="nil"/>
              <w:bottom w:val="single" w:sz="4" w:space="0" w:color="auto"/>
              <w:right w:val="nil"/>
            </w:tcBorders>
            <w:shd w:val="clear" w:color="auto" w:fill="auto"/>
            <w:noWrap/>
            <w:vAlign w:val="center"/>
            <w:hideMark/>
          </w:tcPr>
          <w:p w14:paraId="47BFC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386.359,87</w:t>
            </w:r>
          </w:p>
        </w:tc>
      </w:tr>
      <w:tr w:rsidR="00C376BD" w:rsidRPr="00C01755" w14:paraId="0420BD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4BB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14:paraId="624B3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7BA37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14:paraId="49D70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F9A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599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0002991</w:t>
            </w:r>
          </w:p>
        </w:tc>
        <w:tc>
          <w:tcPr>
            <w:tcW w:w="1063" w:type="dxa"/>
            <w:tcBorders>
              <w:top w:val="nil"/>
              <w:left w:val="nil"/>
              <w:bottom w:val="single" w:sz="4" w:space="0" w:color="auto"/>
              <w:right w:val="nil"/>
            </w:tcBorders>
            <w:vAlign w:val="center"/>
          </w:tcPr>
          <w:p w14:paraId="3AE078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872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553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1B681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883.594,56</w:t>
            </w:r>
          </w:p>
        </w:tc>
      </w:tr>
      <w:tr w:rsidR="00C376BD" w:rsidRPr="00C01755" w14:paraId="71FCF5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0C7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14:paraId="34588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33C6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14:paraId="7F8B2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7923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3F9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6932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7057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EDB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21/02/2026</w:t>
            </w:r>
          </w:p>
        </w:tc>
        <w:tc>
          <w:tcPr>
            <w:tcW w:w="1509" w:type="dxa"/>
            <w:tcBorders>
              <w:top w:val="nil"/>
              <w:left w:val="nil"/>
              <w:bottom w:val="single" w:sz="4" w:space="0" w:color="auto"/>
              <w:right w:val="nil"/>
            </w:tcBorders>
            <w:shd w:val="clear" w:color="auto" w:fill="auto"/>
            <w:noWrap/>
            <w:vAlign w:val="center"/>
            <w:hideMark/>
          </w:tcPr>
          <w:p w14:paraId="07E4D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6.930.688,48</w:t>
            </w:r>
          </w:p>
        </w:tc>
      </w:tr>
      <w:tr w:rsidR="00C376BD" w:rsidRPr="00C01755" w14:paraId="1BAD03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66C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14:paraId="51B66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EA2CD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14:paraId="26BA07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49CDB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8DB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0002989</w:t>
            </w:r>
          </w:p>
        </w:tc>
        <w:tc>
          <w:tcPr>
            <w:tcW w:w="1063" w:type="dxa"/>
            <w:tcBorders>
              <w:top w:val="nil"/>
              <w:left w:val="nil"/>
              <w:bottom w:val="single" w:sz="4" w:space="0" w:color="auto"/>
              <w:right w:val="nil"/>
            </w:tcBorders>
            <w:vAlign w:val="center"/>
          </w:tcPr>
          <w:p w14:paraId="7C221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F90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9B8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23/07/2032</w:t>
            </w:r>
          </w:p>
        </w:tc>
        <w:tc>
          <w:tcPr>
            <w:tcW w:w="1509" w:type="dxa"/>
            <w:tcBorders>
              <w:top w:val="nil"/>
              <w:left w:val="nil"/>
              <w:bottom w:val="single" w:sz="4" w:space="0" w:color="auto"/>
              <w:right w:val="nil"/>
            </w:tcBorders>
            <w:shd w:val="clear" w:color="auto" w:fill="auto"/>
            <w:noWrap/>
            <w:vAlign w:val="center"/>
            <w:hideMark/>
          </w:tcPr>
          <w:p w14:paraId="76B1B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454.077,60</w:t>
            </w:r>
          </w:p>
        </w:tc>
      </w:tr>
      <w:tr w:rsidR="00C376BD" w:rsidRPr="00C01755" w14:paraId="6221A6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6326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14:paraId="11BCD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15302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14:paraId="735DE7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7495C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024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0002988</w:t>
            </w:r>
          </w:p>
        </w:tc>
        <w:tc>
          <w:tcPr>
            <w:tcW w:w="1063" w:type="dxa"/>
            <w:tcBorders>
              <w:top w:val="nil"/>
              <w:left w:val="nil"/>
              <w:bottom w:val="single" w:sz="4" w:space="0" w:color="auto"/>
              <w:right w:val="nil"/>
            </w:tcBorders>
            <w:vAlign w:val="center"/>
          </w:tcPr>
          <w:p w14:paraId="4002A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00F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158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7AD1E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0FC1B4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FD8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14:paraId="7B7A8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2792F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14:paraId="4BF87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1674A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CA5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0002987</w:t>
            </w:r>
          </w:p>
        </w:tc>
        <w:tc>
          <w:tcPr>
            <w:tcW w:w="1063" w:type="dxa"/>
            <w:tcBorders>
              <w:top w:val="nil"/>
              <w:left w:val="nil"/>
              <w:bottom w:val="single" w:sz="4" w:space="0" w:color="auto"/>
              <w:right w:val="nil"/>
            </w:tcBorders>
            <w:vAlign w:val="center"/>
          </w:tcPr>
          <w:p w14:paraId="31B651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A5FC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82C1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3E48F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222.639,79</w:t>
            </w:r>
          </w:p>
        </w:tc>
      </w:tr>
      <w:tr w:rsidR="00C376BD" w:rsidRPr="00C01755" w14:paraId="1AD77F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24D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14:paraId="42316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C42B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14:paraId="26A8C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48CA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EEF3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0002986</w:t>
            </w:r>
          </w:p>
        </w:tc>
        <w:tc>
          <w:tcPr>
            <w:tcW w:w="1063" w:type="dxa"/>
            <w:tcBorders>
              <w:top w:val="nil"/>
              <w:left w:val="nil"/>
              <w:bottom w:val="single" w:sz="4" w:space="0" w:color="auto"/>
              <w:right w:val="nil"/>
            </w:tcBorders>
            <w:vAlign w:val="center"/>
          </w:tcPr>
          <w:p w14:paraId="73F11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650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0A7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21/09/2036</w:t>
            </w:r>
          </w:p>
        </w:tc>
        <w:tc>
          <w:tcPr>
            <w:tcW w:w="1509" w:type="dxa"/>
            <w:tcBorders>
              <w:top w:val="nil"/>
              <w:left w:val="nil"/>
              <w:bottom w:val="single" w:sz="4" w:space="0" w:color="auto"/>
              <w:right w:val="nil"/>
            </w:tcBorders>
            <w:shd w:val="clear" w:color="auto" w:fill="auto"/>
            <w:noWrap/>
            <w:vAlign w:val="center"/>
            <w:hideMark/>
          </w:tcPr>
          <w:p w14:paraId="46ADF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282.476,81</w:t>
            </w:r>
          </w:p>
        </w:tc>
      </w:tr>
      <w:tr w:rsidR="00C376BD" w:rsidRPr="00C01755" w14:paraId="56C205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30C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14:paraId="61FB9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0CB3CA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14:paraId="687A50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7819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C07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0002985</w:t>
            </w:r>
          </w:p>
        </w:tc>
        <w:tc>
          <w:tcPr>
            <w:tcW w:w="1063" w:type="dxa"/>
            <w:tcBorders>
              <w:top w:val="nil"/>
              <w:left w:val="nil"/>
              <w:bottom w:val="single" w:sz="4" w:space="0" w:color="auto"/>
              <w:right w:val="nil"/>
            </w:tcBorders>
            <w:vAlign w:val="center"/>
          </w:tcPr>
          <w:p w14:paraId="2CFBC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1D41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D51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21/03/2025</w:t>
            </w:r>
          </w:p>
        </w:tc>
        <w:tc>
          <w:tcPr>
            <w:tcW w:w="1509" w:type="dxa"/>
            <w:tcBorders>
              <w:top w:val="nil"/>
              <w:left w:val="nil"/>
              <w:bottom w:val="single" w:sz="4" w:space="0" w:color="auto"/>
              <w:right w:val="nil"/>
            </w:tcBorders>
            <w:shd w:val="clear" w:color="auto" w:fill="auto"/>
            <w:noWrap/>
            <w:vAlign w:val="center"/>
            <w:hideMark/>
          </w:tcPr>
          <w:p w14:paraId="772EBA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297.764,79</w:t>
            </w:r>
          </w:p>
        </w:tc>
      </w:tr>
      <w:tr w:rsidR="00C376BD" w:rsidRPr="00C01755" w14:paraId="78CC0F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671D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14:paraId="4AE50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4FCED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14:paraId="4E0FB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C34D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2227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0002984</w:t>
            </w:r>
          </w:p>
        </w:tc>
        <w:tc>
          <w:tcPr>
            <w:tcW w:w="1063" w:type="dxa"/>
            <w:tcBorders>
              <w:top w:val="nil"/>
              <w:left w:val="nil"/>
              <w:bottom w:val="single" w:sz="4" w:space="0" w:color="auto"/>
              <w:right w:val="nil"/>
            </w:tcBorders>
            <w:vAlign w:val="center"/>
          </w:tcPr>
          <w:p w14:paraId="1360C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4BB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23A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24/12/2036</w:t>
            </w:r>
          </w:p>
        </w:tc>
        <w:tc>
          <w:tcPr>
            <w:tcW w:w="1509" w:type="dxa"/>
            <w:tcBorders>
              <w:top w:val="nil"/>
              <w:left w:val="nil"/>
              <w:bottom w:val="single" w:sz="4" w:space="0" w:color="auto"/>
              <w:right w:val="nil"/>
            </w:tcBorders>
            <w:shd w:val="clear" w:color="auto" w:fill="auto"/>
            <w:noWrap/>
            <w:vAlign w:val="center"/>
            <w:hideMark/>
          </w:tcPr>
          <w:p w14:paraId="146B7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152.366,16</w:t>
            </w:r>
          </w:p>
        </w:tc>
      </w:tr>
      <w:tr w:rsidR="00C376BD" w:rsidRPr="00C01755" w14:paraId="78E421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8A7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w:t>
            </w:r>
          </w:p>
        </w:tc>
        <w:tc>
          <w:tcPr>
            <w:tcW w:w="1280" w:type="dxa"/>
            <w:tcBorders>
              <w:top w:val="nil"/>
              <w:left w:val="nil"/>
              <w:bottom w:val="single" w:sz="4" w:space="0" w:color="auto"/>
              <w:right w:val="nil"/>
            </w:tcBorders>
            <w:shd w:val="clear" w:color="auto" w:fill="auto"/>
            <w:noWrap/>
            <w:vAlign w:val="center"/>
            <w:hideMark/>
          </w:tcPr>
          <w:p w14:paraId="26475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A793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84826</w:t>
            </w:r>
            <w:r w:rsidRPr="00C376BD">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14:paraId="3645E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33282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388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0002975</w:t>
            </w:r>
          </w:p>
        </w:tc>
        <w:tc>
          <w:tcPr>
            <w:tcW w:w="1063" w:type="dxa"/>
            <w:tcBorders>
              <w:top w:val="nil"/>
              <w:left w:val="nil"/>
              <w:bottom w:val="single" w:sz="4" w:space="0" w:color="auto"/>
              <w:right w:val="nil"/>
            </w:tcBorders>
            <w:vAlign w:val="center"/>
          </w:tcPr>
          <w:p w14:paraId="364AA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A76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562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1F82D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169.715,18</w:t>
            </w:r>
          </w:p>
        </w:tc>
      </w:tr>
      <w:tr w:rsidR="00C376BD" w:rsidRPr="00C01755" w14:paraId="1A72DE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F18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VNDL</w:t>
            </w:r>
          </w:p>
        </w:tc>
        <w:tc>
          <w:tcPr>
            <w:tcW w:w="1280" w:type="dxa"/>
            <w:tcBorders>
              <w:top w:val="nil"/>
              <w:left w:val="nil"/>
              <w:bottom w:val="single" w:sz="4" w:space="0" w:color="auto"/>
              <w:right w:val="nil"/>
            </w:tcBorders>
            <w:shd w:val="clear" w:color="auto" w:fill="auto"/>
            <w:noWrap/>
            <w:vAlign w:val="center"/>
            <w:hideMark/>
          </w:tcPr>
          <w:p w14:paraId="66EE8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8F0D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14:paraId="79A9F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0969F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7E9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0002974</w:t>
            </w:r>
          </w:p>
        </w:tc>
        <w:tc>
          <w:tcPr>
            <w:tcW w:w="1063" w:type="dxa"/>
            <w:tcBorders>
              <w:top w:val="nil"/>
              <w:left w:val="nil"/>
              <w:bottom w:val="single" w:sz="4" w:space="0" w:color="auto"/>
              <w:right w:val="nil"/>
            </w:tcBorders>
            <w:vAlign w:val="center"/>
          </w:tcPr>
          <w:p w14:paraId="0C927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5D4C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562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17/07/2036</w:t>
            </w:r>
          </w:p>
        </w:tc>
        <w:tc>
          <w:tcPr>
            <w:tcW w:w="1509" w:type="dxa"/>
            <w:tcBorders>
              <w:top w:val="nil"/>
              <w:left w:val="nil"/>
              <w:bottom w:val="single" w:sz="4" w:space="0" w:color="auto"/>
              <w:right w:val="nil"/>
            </w:tcBorders>
            <w:shd w:val="clear" w:color="auto" w:fill="auto"/>
            <w:noWrap/>
            <w:vAlign w:val="center"/>
            <w:hideMark/>
          </w:tcPr>
          <w:p w14:paraId="3BA3EA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155.400,30</w:t>
            </w:r>
          </w:p>
        </w:tc>
      </w:tr>
      <w:tr w:rsidR="00C376BD" w:rsidRPr="00C01755" w14:paraId="66CD37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76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14:paraId="54A85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928A4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14:paraId="07411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75E2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4A4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0002972</w:t>
            </w:r>
          </w:p>
        </w:tc>
        <w:tc>
          <w:tcPr>
            <w:tcW w:w="1063" w:type="dxa"/>
            <w:tcBorders>
              <w:top w:val="nil"/>
              <w:left w:val="nil"/>
              <w:bottom w:val="single" w:sz="4" w:space="0" w:color="auto"/>
              <w:right w:val="nil"/>
            </w:tcBorders>
            <w:vAlign w:val="center"/>
          </w:tcPr>
          <w:p w14:paraId="74744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C3E2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8A2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14:paraId="39254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496654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5B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14:paraId="61D3A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5B1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14:paraId="349F5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5F3822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91F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0002969</w:t>
            </w:r>
          </w:p>
        </w:tc>
        <w:tc>
          <w:tcPr>
            <w:tcW w:w="1063" w:type="dxa"/>
            <w:tcBorders>
              <w:top w:val="nil"/>
              <w:left w:val="nil"/>
              <w:bottom w:val="single" w:sz="4" w:space="0" w:color="auto"/>
              <w:right w:val="nil"/>
            </w:tcBorders>
            <w:vAlign w:val="center"/>
          </w:tcPr>
          <w:p w14:paraId="06DB2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17FFC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133A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20/09/2030</w:t>
            </w:r>
          </w:p>
        </w:tc>
        <w:tc>
          <w:tcPr>
            <w:tcW w:w="1509" w:type="dxa"/>
            <w:tcBorders>
              <w:top w:val="nil"/>
              <w:left w:val="nil"/>
              <w:bottom w:val="single" w:sz="4" w:space="0" w:color="auto"/>
              <w:right w:val="nil"/>
            </w:tcBorders>
            <w:shd w:val="clear" w:color="auto" w:fill="auto"/>
            <w:noWrap/>
            <w:vAlign w:val="center"/>
            <w:hideMark/>
          </w:tcPr>
          <w:p w14:paraId="6AB8A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102.202,54</w:t>
            </w:r>
          </w:p>
        </w:tc>
      </w:tr>
      <w:tr w:rsidR="00C376BD" w:rsidRPr="00C01755" w14:paraId="48AEA5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D6A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14:paraId="46683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7EA1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14:paraId="5A3C0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C0873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3C1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0002968</w:t>
            </w:r>
          </w:p>
        </w:tc>
        <w:tc>
          <w:tcPr>
            <w:tcW w:w="1063" w:type="dxa"/>
            <w:tcBorders>
              <w:top w:val="nil"/>
              <w:left w:val="nil"/>
              <w:bottom w:val="single" w:sz="4" w:space="0" w:color="auto"/>
              <w:right w:val="nil"/>
            </w:tcBorders>
            <w:vAlign w:val="center"/>
          </w:tcPr>
          <w:p w14:paraId="4C073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216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ED1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17/07/2032</w:t>
            </w:r>
          </w:p>
        </w:tc>
        <w:tc>
          <w:tcPr>
            <w:tcW w:w="1509" w:type="dxa"/>
            <w:tcBorders>
              <w:top w:val="nil"/>
              <w:left w:val="nil"/>
              <w:bottom w:val="single" w:sz="4" w:space="0" w:color="auto"/>
              <w:right w:val="nil"/>
            </w:tcBorders>
            <w:shd w:val="clear" w:color="auto" w:fill="auto"/>
            <w:noWrap/>
            <w:vAlign w:val="center"/>
            <w:hideMark/>
          </w:tcPr>
          <w:p w14:paraId="7AEBF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169.728,91</w:t>
            </w:r>
          </w:p>
        </w:tc>
      </w:tr>
      <w:tr w:rsidR="00C376BD" w:rsidRPr="00C01755" w14:paraId="459856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0BA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14:paraId="2E4CB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02F4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14:paraId="42143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1C73D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85EA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0002967</w:t>
            </w:r>
          </w:p>
        </w:tc>
        <w:tc>
          <w:tcPr>
            <w:tcW w:w="1063" w:type="dxa"/>
            <w:tcBorders>
              <w:top w:val="nil"/>
              <w:left w:val="nil"/>
              <w:bottom w:val="single" w:sz="4" w:space="0" w:color="auto"/>
              <w:right w:val="nil"/>
            </w:tcBorders>
            <w:vAlign w:val="center"/>
          </w:tcPr>
          <w:p w14:paraId="0674E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E122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7C8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17/07/2034</w:t>
            </w:r>
          </w:p>
        </w:tc>
        <w:tc>
          <w:tcPr>
            <w:tcW w:w="1509" w:type="dxa"/>
            <w:tcBorders>
              <w:top w:val="nil"/>
              <w:left w:val="nil"/>
              <w:bottom w:val="single" w:sz="4" w:space="0" w:color="auto"/>
              <w:right w:val="nil"/>
            </w:tcBorders>
            <w:shd w:val="clear" w:color="auto" w:fill="auto"/>
            <w:noWrap/>
            <w:vAlign w:val="center"/>
            <w:hideMark/>
          </w:tcPr>
          <w:p w14:paraId="2A98D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519.371,30</w:t>
            </w:r>
          </w:p>
        </w:tc>
      </w:tr>
      <w:tr w:rsidR="00C376BD" w:rsidRPr="00C01755" w14:paraId="5A9571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2C1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3594A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32B1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14:paraId="477BA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6E2B9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933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0002966</w:t>
            </w:r>
          </w:p>
        </w:tc>
        <w:tc>
          <w:tcPr>
            <w:tcW w:w="1063" w:type="dxa"/>
            <w:tcBorders>
              <w:top w:val="nil"/>
              <w:left w:val="nil"/>
              <w:bottom w:val="single" w:sz="4" w:space="0" w:color="auto"/>
              <w:right w:val="nil"/>
            </w:tcBorders>
            <w:vAlign w:val="center"/>
          </w:tcPr>
          <w:p w14:paraId="1C64A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BF48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345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17/07/2042</w:t>
            </w:r>
          </w:p>
        </w:tc>
        <w:tc>
          <w:tcPr>
            <w:tcW w:w="1509" w:type="dxa"/>
            <w:tcBorders>
              <w:top w:val="nil"/>
              <w:left w:val="nil"/>
              <w:bottom w:val="single" w:sz="4" w:space="0" w:color="auto"/>
              <w:right w:val="nil"/>
            </w:tcBorders>
            <w:shd w:val="clear" w:color="auto" w:fill="auto"/>
            <w:noWrap/>
            <w:vAlign w:val="center"/>
            <w:hideMark/>
          </w:tcPr>
          <w:p w14:paraId="258AD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238.880,96</w:t>
            </w:r>
          </w:p>
        </w:tc>
      </w:tr>
      <w:tr w:rsidR="00C376BD" w:rsidRPr="00C01755" w14:paraId="235426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433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14:paraId="56A5E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4E66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14:paraId="067D6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13304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1FF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0002964</w:t>
            </w:r>
          </w:p>
        </w:tc>
        <w:tc>
          <w:tcPr>
            <w:tcW w:w="1063" w:type="dxa"/>
            <w:tcBorders>
              <w:top w:val="nil"/>
              <w:left w:val="nil"/>
              <w:bottom w:val="single" w:sz="4" w:space="0" w:color="auto"/>
              <w:right w:val="nil"/>
            </w:tcBorders>
            <w:vAlign w:val="center"/>
          </w:tcPr>
          <w:p w14:paraId="4837F0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082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85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17/12/2036</w:t>
            </w:r>
          </w:p>
        </w:tc>
        <w:tc>
          <w:tcPr>
            <w:tcW w:w="1509" w:type="dxa"/>
            <w:tcBorders>
              <w:top w:val="nil"/>
              <w:left w:val="nil"/>
              <w:bottom w:val="single" w:sz="4" w:space="0" w:color="auto"/>
              <w:right w:val="nil"/>
            </w:tcBorders>
            <w:shd w:val="clear" w:color="auto" w:fill="auto"/>
            <w:noWrap/>
            <w:vAlign w:val="center"/>
            <w:hideMark/>
          </w:tcPr>
          <w:p w14:paraId="0C5B3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799.517,04</w:t>
            </w:r>
          </w:p>
        </w:tc>
      </w:tr>
      <w:tr w:rsidR="00C376BD" w:rsidRPr="00C01755" w14:paraId="1F9EBE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32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14:paraId="062F85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822F1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14:paraId="1F996F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14:paraId="5C5F6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5FC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0002963</w:t>
            </w:r>
          </w:p>
        </w:tc>
        <w:tc>
          <w:tcPr>
            <w:tcW w:w="1063" w:type="dxa"/>
            <w:tcBorders>
              <w:top w:val="nil"/>
              <w:left w:val="nil"/>
              <w:bottom w:val="single" w:sz="4" w:space="0" w:color="auto"/>
              <w:right w:val="nil"/>
            </w:tcBorders>
            <w:vAlign w:val="center"/>
          </w:tcPr>
          <w:p w14:paraId="1BC79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396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77B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15/07/2029</w:t>
            </w:r>
          </w:p>
        </w:tc>
        <w:tc>
          <w:tcPr>
            <w:tcW w:w="1509" w:type="dxa"/>
            <w:tcBorders>
              <w:top w:val="nil"/>
              <w:left w:val="nil"/>
              <w:bottom w:val="single" w:sz="4" w:space="0" w:color="auto"/>
              <w:right w:val="nil"/>
            </w:tcBorders>
            <w:shd w:val="clear" w:color="auto" w:fill="auto"/>
            <w:noWrap/>
            <w:vAlign w:val="center"/>
            <w:hideMark/>
          </w:tcPr>
          <w:p w14:paraId="2F565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55.383,21</w:t>
            </w:r>
          </w:p>
        </w:tc>
      </w:tr>
      <w:tr w:rsidR="00C376BD" w:rsidRPr="00C01755" w14:paraId="43605B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071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14:paraId="3384A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4134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14:paraId="731A31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4EEBC9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A8F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0002962</w:t>
            </w:r>
          </w:p>
        </w:tc>
        <w:tc>
          <w:tcPr>
            <w:tcW w:w="1063" w:type="dxa"/>
            <w:tcBorders>
              <w:top w:val="nil"/>
              <w:left w:val="nil"/>
              <w:bottom w:val="single" w:sz="4" w:space="0" w:color="auto"/>
              <w:right w:val="nil"/>
            </w:tcBorders>
            <w:vAlign w:val="center"/>
          </w:tcPr>
          <w:p w14:paraId="5BF1B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ACAC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5D0D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13/07/2027</w:t>
            </w:r>
          </w:p>
        </w:tc>
        <w:tc>
          <w:tcPr>
            <w:tcW w:w="1509" w:type="dxa"/>
            <w:tcBorders>
              <w:top w:val="nil"/>
              <w:left w:val="nil"/>
              <w:bottom w:val="single" w:sz="4" w:space="0" w:color="auto"/>
              <w:right w:val="nil"/>
            </w:tcBorders>
            <w:shd w:val="clear" w:color="auto" w:fill="auto"/>
            <w:noWrap/>
            <w:vAlign w:val="center"/>
            <w:hideMark/>
          </w:tcPr>
          <w:p w14:paraId="2DE19D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132.484,22</w:t>
            </w:r>
          </w:p>
        </w:tc>
      </w:tr>
      <w:tr w:rsidR="00C376BD" w:rsidRPr="00C01755" w14:paraId="0642E9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969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14:paraId="452915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431A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14:paraId="11142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C55A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E000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C40018</w:t>
            </w:r>
          </w:p>
        </w:tc>
        <w:tc>
          <w:tcPr>
            <w:tcW w:w="1063" w:type="dxa"/>
            <w:tcBorders>
              <w:top w:val="nil"/>
              <w:left w:val="nil"/>
              <w:bottom w:val="single" w:sz="4" w:space="0" w:color="auto"/>
              <w:right w:val="nil"/>
            </w:tcBorders>
            <w:vAlign w:val="center"/>
          </w:tcPr>
          <w:p w14:paraId="3182A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7D270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5C7FBB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2B480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224.828,94</w:t>
            </w:r>
          </w:p>
        </w:tc>
      </w:tr>
      <w:tr w:rsidR="00C376BD" w:rsidRPr="00C01755" w14:paraId="2502E5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54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14:paraId="75123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5CB1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14:paraId="6C2BE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C635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1A9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0002956</w:t>
            </w:r>
          </w:p>
        </w:tc>
        <w:tc>
          <w:tcPr>
            <w:tcW w:w="1063" w:type="dxa"/>
            <w:tcBorders>
              <w:top w:val="nil"/>
              <w:left w:val="nil"/>
              <w:bottom w:val="single" w:sz="4" w:space="0" w:color="auto"/>
              <w:right w:val="nil"/>
            </w:tcBorders>
            <w:vAlign w:val="center"/>
          </w:tcPr>
          <w:p w14:paraId="05B42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270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46E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2C2BBD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6EFCF0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199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1F240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432EE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467159</w:t>
            </w:r>
            <w:r w:rsidRPr="00C376BD">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14:paraId="70FF4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D7017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45E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35097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980" w:type="dxa"/>
            <w:tcBorders>
              <w:top w:val="nil"/>
              <w:left w:val="nil"/>
              <w:bottom w:val="single" w:sz="4" w:space="0" w:color="auto"/>
              <w:right w:val="nil"/>
            </w:tcBorders>
            <w:shd w:val="clear" w:color="auto" w:fill="auto"/>
            <w:noWrap/>
            <w:vAlign w:val="center"/>
            <w:hideMark/>
          </w:tcPr>
          <w:p w14:paraId="48327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1C4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17/12/2032</w:t>
            </w:r>
          </w:p>
        </w:tc>
        <w:tc>
          <w:tcPr>
            <w:tcW w:w="1509" w:type="dxa"/>
            <w:tcBorders>
              <w:top w:val="nil"/>
              <w:left w:val="nil"/>
              <w:bottom w:val="single" w:sz="4" w:space="0" w:color="auto"/>
              <w:right w:val="nil"/>
            </w:tcBorders>
            <w:shd w:val="clear" w:color="auto" w:fill="auto"/>
            <w:noWrap/>
            <w:vAlign w:val="center"/>
            <w:hideMark/>
          </w:tcPr>
          <w:p w14:paraId="7FAB70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2.208.080,98</w:t>
            </w:r>
          </w:p>
        </w:tc>
      </w:tr>
      <w:tr w:rsidR="00C376BD" w:rsidRPr="00C01755" w14:paraId="0C4A3A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A92E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14:paraId="0D68E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0CC8D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14:paraId="0F0CB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76225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116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0002954</w:t>
            </w:r>
          </w:p>
        </w:tc>
        <w:tc>
          <w:tcPr>
            <w:tcW w:w="1063" w:type="dxa"/>
            <w:tcBorders>
              <w:top w:val="nil"/>
              <w:left w:val="nil"/>
              <w:bottom w:val="single" w:sz="4" w:space="0" w:color="auto"/>
              <w:right w:val="nil"/>
            </w:tcBorders>
            <w:vAlign w:val="center"/>
          </w:tcPr>
          <w:p w14:paraId="1CBC9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DFD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C95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13/09/2036</w:t>
            </w:r>
          </w:p>
        </w:tc>
        <w:tc>
          <w:tcPr>
            <w:tcW w:w="1509" w:type="dxa"/>
            <w:tcBorders>
              <w:top w:val="nil"/>
              <w:left w:val="nil"/>
              <w:bottom w:val="single" w:sz="4" w:space="0" w:color="auto"/>
              <w:right w:val="nil"/>
            </w:tcBorders>
            <w:shd w:val="clear" w:color="auto" w:fill="auto"/>
            <w:noWrap/>
            <w:vAlign w:val="center"/>
            <w:hideMark/>
          </w:tcPr>
          <w:p w14:paraId="6E6AA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279.915,33</w:t>
            </w:r>
          </w:p>
        </w:tc>
      </w:tr>
      <w:tr w:rsidR="00C376BD" w:rsidRPr="00C01755" w14:paraId="566648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1F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14:paraId="293831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CF7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14:paraId="112F1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579C3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FDC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0002952</w:t>
            </w:r>
          </w:p>
        </w:tc>
        <w:tc>
          <w:tcPr>
            <w:tcW w:w="1063" w:type="dxa"/>
            <w:tcBorders>
              <w:top w:val="nil"/>
              <w:left w:val="nil"/>
              <w:bottom w:val="single" w:sz="4" w:space="0" w:color="auto"/>
              <w:right w:val="nil"/>
            </w:tcBorders>
            <w:vAlign w:val="center"/>
          </w:tcPr>
          <w:p w14:paraId="64DBE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3FA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564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CC82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1A17F1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5B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14:paraId="5055A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00E98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14:paraId="1A427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02335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14D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0002951</w:t>
            </w:r>
          </w:p>
        </w:tc>
        <w:tc>
          <w:tcPr>
            <w:tcW w:w="1063" w:type="dxa"/>
            <w:tcBorders>
              <w:top w:val="nil"/>
              <w:left w:val="nil"/>
              <w:bottom w:val="single" w:sz="4" w:space="0" w:color="auto"/>
              <w:right w:val="nil"/>
            </w:tcBorders>
            <w:vAlign w:val="center"/>
          </w:tcPr>
          <w:p w14:paraId="69B01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5C6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744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11E85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207.167,87</w:t>
            </w:r>
          </w:p>
        </w:tc>
      </w:tr>
      <w:tr w:rsidR="00C376BD" w:rsidRPr="00C01755" w14:paraId="450E6A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992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14:paraId="458B4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A269F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06D40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F84B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5DB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0002950</w:t>
            </w:r>
          </w:p>
        </w:tc>
        <w:tc>
          <w:tcPr>
            <w:tcW w:w="1063" w:type="dxa"/>
            <w:tcBorders>
              <w:top w:val="nil"/>
              <w:left w:val="nil"/>
              <w:bottom w:val="single" w:sz="4" w:space="0" w:color="auto"/>
              <w:right w:val="nil"/>
            </w:tcBorders>
            <w:vAlign w:val="center"/>
          </w:tcPr>
          <w:p w14:paraId="1152F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717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26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05CDD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1.073.304,79</w:t>
            </w:r>
          </w:p>
        </w:tc>
      </w:tr>
      <w:tr w:rsidR="00C376BD" w:rsidRPr="00C01755" w14:paraId="02BB11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02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14:paraId="4E904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1084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14:paraId="05D1D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DABCB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AB3D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0002949</w:t>
            </w:r>
          </w:p>
        </w:tc>
        <w:tc>
          <w:tcPr>
            <w:tcW w:w="1063" w:type="dxa"/>
            <w:tcBorders>
              <w:top w:val="nil"/>
              <w:left w:val="nil"/>
              <w:bottom w:val="single" w:sz="4" w:space="0" w:color="auto"/>
              <w:right w:val="nil"/>
            </w:tcBorders>
            <w:vAlign w:val="center"/>
          </w:tcPr>
          <w:p w14:paraId="1E68F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C4E6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A6C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10/07/2027</w:t>
            </w:r>
          </w:p>
        </w:tc>
        <w:tc>
          <w:tcPr>
            <w:tcW w:w="1509" w:type="dxa"/>
            <w:tcBorders>
              <w:top w:val="nil"/>
              <w:left w:val="nil"/>
              <w:bottom w:val="single" w:sz="4" w:space="0" w:color="auto"/>
              <w:right w:val="nil"/>
            </w:tcBorders>
            <w:shd w:val="clear" w:color="auto" w:fill="auto"/>
            <w:noWrap/>
            <w:vAlign w:val="center"/>
            <w:hideMark/>
          </w:tcPr>
          <w:p w14:paraId="44657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24D67A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763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14:paraId="79A5F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6EE00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14:paraId="2302FD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44B87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6A6F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0002948</w:t>
            </w:r>
          </w:p>
        </w:tc>
        <w:tc>
          <w:tcPr>
            <w:tcW w:w="1063" w:type="dxa"/>
            <w:tcBorders>
              <w:top w:val="nil"/>
              <w:left w:val="nil"/>
              <w:bottom w:val="single" w:sz="4" w:space="0" w:color="auto"/>
              <w:right w:val="nil"/>
            </w:tcBorders>
            <w:vAlign w:val="center"/>
          </w:tcPr>
          <w:p w14:paraId="3253CA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7F4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DD8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13/09/2032</w:t>
            </w:r>
          </w:p>
        </w:tc>
        <w:tc>
          <w:tcPr>
            <w:tcW w:w="1509" w:type="dxa"/>
            <w:tcBorders>
              <w:top w:val="nil"/>
              <w:left w:val="nil"/>
              <w:bottom w:val="single" w:sz="4" w:space="0" w:color="auto"/>
              <w:right w:val="nil"/>
            </w:tcBorders>
            <w:shd w:val="clear" w:color="auto" w:fill="auto"/>
            <w:noWrap/>
            <w:vAlign w:val="center"/>
            <w:hideMark/>
          </w:tcPr>
          <w:p w14:paraId="5201A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411644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1FE2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14:paraId="0949B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F90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14:paraId="4B6B7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4C00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E89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0002946</w:t>
            </w:r>
          </w:p>
        </w:tc>
        <w:tc>
          <w:tcPr>
            <w:tcW w:w="1063" w:type="dxa"/>
            <w:tcBorders>
              <w:top w:val="nil"/>
              <w:left w:val="nil"/>
              <w:bottom w:val="single" w:sz="4" w:space="0" w:color="auto"/>
              <w:right w:val="nil"/>
            </w:tcBorders>
            <w:vAlign w:val="center"/>
          </w:tcPr>
          <w:p w14:paraId="48223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37EC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F46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0AB0F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130.541,30</w:t>
            </w:r>
          </w:p>
        </w:tc>
      </w:tr>
      <w:tr w:rsidR="00C376BD" w:rsidRPr="00C01755" w14:paraId="40F73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50B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14:paraId="4A0AD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1CE54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14:paraId="22B87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1981B3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CF3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0002944</w:t>
            </w:r>
          </w:p>
        </w:tc>
        <w:tc>
          <w:tcPr>
            <w:tcW w:w="1063" w:type="dxa"/>
            <w:tcBorders>
              <w:top w:val="nil"/>
              <w:left w:val="nil"/>
              <w:bottom w:val="single" w:sz="4" w:space="0" w:color="auto"/>
              <w:right w:val="nil"/>
            </w:tcBorders>
            <w:vAlign w:val="center"/>
          </w:tcPr>
          <w:p w14:paraId="6C7E7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AD37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D9E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1BCDC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142.029,60</w:t>
            </w:r>
          </w:p>
        </w:tc>
      </w:tr>
      <w:tr w:rsidR="00C376BD" w:rsidRPr="00C01755" w14:paraId="32441F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4E5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14:paraId="668A2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C237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14:paraId="578E60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0C0A0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EBB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0002942</w:t>
            </w:r>
          </w:p>
        </w:tc>
        <w:tc>
          <w:tcPr>
            <w:tcW w:w="1063" w:type="dxa"/>
            <w:tcBorders>
              <w:top w:val="nil"/>
              <w:left w:val="nil"/>
              <w:bottom w:val="single" w:sz="4" w:space="0" w:color="auto"/>
              <w:right w:val="nil"/>
            </w:tcBorders>
            <w:vAlign w:val="center"/>
          </w:tcPr>
          <w:p w14:paraId="27CC03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9C4C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261B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740D0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292A33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6FAD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14:paraId="2959F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AE5B3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14:paraId="592E8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8CFD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AC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0002940</w:t>
            </w:r>
          </w:p>
        </w:tc>
        <w:tc>
          <w:tcPr>
            <w:tcW w:w="1063" w:type="dxa"/>
            <w:tcBorders>
              <w:top w:val="nil"/>
              <w:left w:val="nil"/>
              <w:bottom w:val="single" w:sz="4" w:space="0" w:color="auto"/>
              <w:right w:val="nil"/>
            </w:tcBorders>
            <w:vAlign w:val="center"/>
          </w:tcPr>
          <w:p w14:paraId="5E429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B42E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D65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09/09/2036</w:t>
            </w:r>
          </w:p>
        </w:tc>
        <w:tc>
          <w:tcPr>
            <w:tcW w:w="1509" w:type="dxa"/>
            <w:tcBorders>
              <w:top w:val="nil"/>
              <w:left w:val="nil"/>
              <w:bottom w:val="single" w:sz="4" w:space="0" w:color="auto"/>
              <w:right w:val="nil"/>
            </w:tcBorders>
            <w:shd w:val="clear" w:color="auto" w:fill="auto"/>
            <w:noWrap/>
            <w:vAlign w:val="center"/>
            <w:hideMark/>
          </w:tcPr>
          <w:p w14:paraId="2C5A8E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0C4D44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F46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14:paraId="04858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2624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14:paraId="5FBE6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14:paraId="25CF1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0ED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0002936</w:t>
            </w:r>
          </w:p>
        </w:tc>
        <w:tc>
          <w:tcPr>
            <w:tcW w:w="1063" w:type="dxa"/>
            <w:tcBorders>
              <w:top w:val="nil"/>
              <w:left w:val="nil"/>
              <w:bottom w:val="single" w:sz="4" w:space="0" w:color="auto"/>
              <w:right w:val="nil"/>
            </w:tcBorders>
            <w:vAlign w:val="center"/>
          </w:tcPr>
          <w:p w14:paraId="76370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3B8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AF79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66CAC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22FF79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93D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14:paraId="2DE92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3948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14:paraId="536C7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3F3E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FE4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0002935</w:t>
            </w:r>
          </w:p>
        </w:tc>
        <w:tc>
          <w:tcPr>
            <w:tcW w:w="1063" w:type="dxa"/>
            <w:tcBorders>
              <w:top w:val="nil"/>
              <w:left w:val="nil"/>
              <w:bottom w:val="single" w:sz="4" w:space="0" w:color="auto"/>
              <w:right w:val="nil"/>
            </w:tcBorders>
            <w:vAlign w:val="center"/>
          </w:tcPr>
          <w:p w14:paraId="5F8D1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34EA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1F9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23703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6CB316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DF4A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14:paraId="3A367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701CC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14:paraId="7AFF0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25387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AD9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0002934</w:t>
            </w:r>
          </w:p>
        </w:tc>
        <w:tc>
          <w:tcPr>
            <w:tcW w:w="1063" w:type="dxa"/>
            <w:tcBorders>
              <w:top w:val="nil"/>
              <w:left w:val="nil"/>
              <w:bottom w:val="single" w:sz="4" w:space="0" w:color="auto"/>
              <w:right w:val="nil"/>
            </w:tcBorders>
            <w:vAlign w:val="center"/>
          </w:tcPr>
          <w:p w14:paraId="57F67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258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647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08/03/2025</w:t>
            </w:r>
          </w:p>
        </w:tc>
        <w:tc>
          <w:tcPr>
            <w:tcW w:w="1509" w:type="dxa"/>
            <w:tcBorders>
              <w:top w:val="nil"/>
              <w:left w:val="nil"/>
              <w:bottom w:val="single" w:sz="4" w:space="0" w:color="auto"/>
              <w:right w:val="nil"/>
            </w:tcBorders>
            <w:shd w:val="clear" w:color="auto" w:fill="auto"/>
            <w:noWrap/>
            <w:vAlign w:val="center"/>
            <w:hideMark/>
          </w:tcPr>
          <w:p w14:paraId="49340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706.688,72</w:t>
            </w:r>
          </w:p>
        </w:tc>
      </w:tr>
      <w:tr w:rsidR="00C376BD" w:rsidRPr="00C01755" w14:paraId="57EFE3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6E0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14:paraId="708E8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2818B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14:paraId="57EE1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638D4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DB6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0002933</w:t>
            </w:r>
          </w:p>
        </w:tc>
        <w:tc>
          <w:tcPr>
            <w:tcW w:w="1063" w:type="dxa"/>
            <w:tcBorders>
              <w:top w:val="nil"/>
              <w:left w:val="nil"/>
              <w:bottom w:val="single" w:sz="4" w:space="0" w:color="auto"/>
              <w:right w:val="nil"/>
            </w:tcBorders>
            <w:vAlign w:val="center"/>
          </w:tcPr>
          <w:p w14:paraId="266363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D9A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9BD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20041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2CDA72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ED0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FLR</w:t>
            </w:r>
          </w:p>
        </w:tc>
        <w:tc>
          <w:tcPr>
            <w:tcW w:w="1280" w:type="dxa"/>
            <w:tcBorders>
              <w:top w:val="nil"/>
              <w:left w:val="nil"/>
              <w:bottom w:val="single" w:sz="4" w:space="0" w:color="auto"/>
              <w:right w:val="nil"/>
            </w:tcBorders>
            <w:shd w:val="clear" w:color="auto" w:fill="auto"/>
            <w:noWrap/>
            <w:vAlign w:val="center"/>
            <w:hideMark/>
          </w:tcPr>
          <w:p w14:paraId="28608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B45D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14:paraId="60619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BFE4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19C9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0002932</w:t>
            </w:r>
          </w:p>
        </w:tc>
        <w:tc>
          <w:tcPr>
            <w:tcW w:w="1063" w:type="dxa"/>
            <w:tcBorders>
              <w:top w:val="nil"/>
              <w:left w:val="nil"/>
              <w:bottom w:val="single" w:sz="4" w:space="0" w:color="auto"/>
              <w:right w:val="nil"/>
            </w:tcBorders>
            <w:vAlign w:val="center"/>
          </w:tcPr>
          <w:p w14:paraId="49619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9CF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31F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0BDCB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12535F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7783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14:paraId="2B036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CF9E5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14:paraId="59F63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5631B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4C3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0002931</w:t>
            </w:r>
          </w:p>
        </w:tc>
        <w:tc>
          <w:tcPr>
            <w:tcW w:w="1063" w:type="dxa"/>
            <w:tcBorders>
              <w:top w:val="nil"/>
              <w:left w:val="nil"/>
              <w:bottom w:val="single" w:sz="4" w:space="0" w:color="auto"/>
              <w:right w:val="nil"/>
            </w:tcBorders>
            <w:vAlign w:val="center"/>
          </w:tcPr>
          <w:p w14:paraId="45D0C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AE4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EC40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06/12/2042</w:t>
            </w:r>
          </w:p>
        </w:tc>
        <w:tc>
          <w:tcPr>
            <w:tcW w:w="1509" w:type="dxa"/>
            <w:tcBorders>
              <w:top w:val="nil"/>
              <w:left w:val="nil"/>
              <w:bottom w:val="single" w:sz="4" w:space="0" w:color="auto"/>
              <w:right w:val="nil"/>
            </w:tcBorders>
            <w:shd w:val="clear" w:color="auto" w:fill="auto"/>
            <w:noWrap/>
            <w:vAlign w:val="center"/>
            <w:hideMark/>
          </w:tcPr>
          <w:p w14:paraId="6E74CF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3.192.103,58</w:t>
            </w:r>
          </w:p>
        </w:tc>
      </w:tr>
      <w:tr w:rsidR="00C376BD" w:rsidRPr="00C01755" w14:paraId="4BB847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8A6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14:paraId="0FF10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BA512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14:paraId="76B5C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35C19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E531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0002930</w:t>
            </w:r>
          </w:p>
        </w:tc>
        <w:tc>
          <w:tcPr>
            <w:tcW w:w="1063" w:type="dxa"/>
            <w:tcBorders>
              <w:top w:val="nil"/>
              <w:left w:val="nil"/>
              <w:bottom w:val="single" w:sz="4" w:space="0" w:color="auto"/>
              <w:right w:val="nil"/>
            </w:tcBorders>
            <w:vAlign w:val="center"/>
          </w:tcPr>
          <w:p w14:paraId="76B15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03A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14EF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E33F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114.250,55</w:t>
            </w:r>
          </w:p>
        </w:tc>
      </w:tr>
      <w:tr w:rsidR="00C376BD" w:rsidRPr="00C01755" w14:paraId="1EA9EB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980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1DC736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E8C1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14:paraId="604F9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7CC8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4EB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0002929</w:t>
            </w:r>
          </w:p>
        </w:tc>
        <w:tc>
          <w:tcPr>
            <w:tcW w:w="1063" w:type="dxa"/>
            <w:tcBorders>
              <w:top w:val="nil"/>
              <w:left w:val="nil"/>
              <w:bottom w:val="single" w:sz="4" w:space="0" w:color="auto"/>
              <w:right w:val="nil"/>
            </w:tcBorders>
            <w:vAlign w:val="center"/>
          </w:tcPr>
          <w:p w14:paraId="61D09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497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27F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689E5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1.221.952,07</w:t>
            </w:r>
          </w:p>
        </w:tc>
      </w:tr>
      <w:tr w:rsidR="00C376BD" w:rsidRPr="00C01755" w14:paraId="47A4C5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B59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14:paraId="0D076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F4C6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14:paraId="615E4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782A9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E720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0002925</w:t>
            </w:r>
          </w:p>
        </w:tc>
        <w:tc>
          <w:tcPr>
            <w:tcW w:w="1063" w:type="dxa"/>
            <w:tcBorders>
              <w:top w:val="nil"/>
              <w:left w:val="nil"/>
              <w:bottom w:val="single" w:sz="4" w:space="0" w:color="auto"/>
              <w:right w:val="nil"/>
            </w:tcBorders>
            <w:vAlign w:val="center"/>
          </w:tcPr>
          <w:p w14:paraId="24DA37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8EB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35C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03/07/2032</w:t>
            </w:r>
          </w:p>
        </w:tc>
        <w:tc>
          <w:tcPr>
            <w:tcW w:w="1509" w:type="dxa"/>
            <w:tcBorders>
              <w:top w:val="nil"/>
              <w:left w:val="nil"/>
              <w:bottom w:val="single" w:sz="4" w:space="0" w:color="auto"/>
              <w:right w:val="nil"/>
            </w:tcBorders>
            <w:shd w:val="clear" w:color="auto" w:fill="auto"/>
            <w:noWrap/>
            <w:vAlign w:val="center"/>
            <w:hideMark/>
          </w:tcPr>
          <w:p w14:paraId="3E791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92.867,94</w:t>
            </w:r>
          </w:p>
        </w:tc>
      </w:tr>
      <w:tr w:rsidR="00C376BD" w:rsidRPr="00C01755" w14:paraId="61D1E4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1B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14:paraId="506A7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094A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14:paraId="02F67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434FC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24B6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0002923</w:t>
            </w:r>
          </w:p>
        </w:tc>
        <w:tc>
          <w:tcPr>
            <w:tcW w:w="1063" w:type="dxa"/>
            <w:tcBorders>
              <w:top w:val="nil"/>
              <w:left w:val="nil"/>
              <w:bottom w:val="single" w:sz="4" w:space="0" w:color="auto"/>
              <w:right w:val="nil"/>
            </w:tcBorders>
            <w:vAlign w:val="center"/>
          </w:tcPr>
          <w:p w14:paraId="296ED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C113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7E6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03/09/2036</w:t>
            </w:r>
          </w:p>
        </w:tc>
        <w:tc>
          <w:tcPr>
            <w:tcW w:w="1509" w:type="dxa"/>
            <w:tcBorders>
              <w:top w:val="nil"/>
              <w:left w:val="nil"/>
              <w:bottom w:val="single" w:sz="4" w:space="0" w:color="auto"/>
              <w:right w:val="nil"/>
            </w:tcBorders>
            <w:shd w:val="clear" w:color="auto" w:fill="auto"/>
            <w:noWrap/>
            <w:vAlign w:val="center"/>
            <w:hideMark/>
          </w:tcPr>
          <w:p w14:paraId="3DEA5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390.235,85</w:t>
            </w:r>
          </w:p>
        </w:tc>
      </w:tr>
      <w:tr w:rsidR="00C376BD" w:rsidRPr="00C01755" w14:paraId="3C01F7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4478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14:paraId="79C324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E4AC8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14:paraId="25E9D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14:paraId="15E7E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49A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0002922</w:t>
            </w:r>
          </w:p>
        </w:tc>
        <w:tc>
          <w:tcPr>
            <w:tcW w:w="1063" w:type="dxa"/>
            <w:tcBorders>
              <w:top w:val="nil"/>
              <w:left w:val="nil"/>
              <w:bottom w:val="single" w:sz="4" w:space="0" w:color="auto"/>
              <w:right w:val="nil"/>
            </w:tcBorders>
            <w:vAlign w:val="center"/>
          </w:tcPr>
          <w:p w14:paraId="0E5C7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CD82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E68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585B2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125.521,63</w:t>
            </w:r>
          </w:p>
        </w:tc>
      </w:tr>
      <w:tr w:rsidR="00C376BD" w:rsidRPr="00C01755" w14:paraId="0170C9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714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14:paraId="3F6B64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60A5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14:paraId="26152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4BF8D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92B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0002921</w:t>
            </w:r>
          </w:p>
        </w:tc>
        <w:tc>
          <w:tcPr>
            <w:tcW w:w="1063" w:type="dxa"/>
            <w:tcBorders>
              <w:top w:val="nil"/>
              <w:left w:val="nil"/>
              <w:bottom w:val="single" w:sz="4" w:space="0" w:color="auto"/>
              <w:right w:val="nil"/>
            </w:tcBorders>
            <w:vAlign w:val="center"/>
          </w:tcPr>
          <w:p w14:paraId="7D9BE8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1463C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872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0142F9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76.424,40</w:t>
            </w:r>
          </w:p>
        </w:tc>
      </w:tr>
      <w:tr w:rsidR="00C376BD" w:rsidRPr="00C01755" w14:paraId="511364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02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14:paraId="23957F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394A7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14:paraId="78D43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1390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588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0002920</w:t>
            </w:r>
          </w:p>
        </w:tc>
        <w:tc>
          <w:tcPr>
            <w:tcW w:w="1063" w:type="dxa"/>
            <w:tcBorders>
              <w:top w:val="nil"/>
              <w:left w:val="nil"/>
              <w:bottom w:val="single" w:sz="4" w:space="0" w:color="auto"/>
              <w:right w:val="nil"/>
            </w:tcBorders>
            <w:vAlign w:val="center"/>
          </w:tcPr>
          <w:p w14:paraId="54742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BBB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A5F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5A282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224.082,56</w:t>
            </w:r>
          </w:p>
        </w:tc>
      </w:tr>
      <w:tr w:rsidR="00C376BD" w:rsidRPr="00C01755" w14:paraId="1100CC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FBA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14:paraId="2599A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27B0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14:paraId="13D84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C182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1CBF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0002919</w:t>
            </w:r>
          </w:p>
        </w:tc>
        <w:tc>
          <w:tcPr>
            <w:tcW w:w="1063" w:type="dxa"/>
            <w:tcBorders>
              <w:top w:val="nil"/>
              <w:left w:val="nil"/>
              <w:bottom w:val="single" w:sz="4" w:space="0" w:color="auto"/>
              <w:right w:val="nil"/>
            </w:tcBorders>
            <w:vAlign w:val="center"/>
          </w:tcPr>
          <w:p w14:paraId="6AEF0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E4D87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4B1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6DE54E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334.287,63</w:t>
            </w:r>
          </w:p>
        </w:tc>
      </w:tr>
      <w:tr w:rsidR="00C376BD" w:rsidRPr="00C01755" w14:paraId="247A34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9F1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14:paraId="014EC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5FA03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14:paraId="2354ED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0C277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0553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0002914</w:t>
            </w:r>
          </w:p>
        </w:tc>
        <w:tc>
          <w:tcPr>
            <w:tcW w:w="1063" w:type="dxa"/>
            <w:tcBorders>
              <w:top w:val="nil"/>
              <w:left w:val="nil"/>
              <w:bottom w:val="single" w:sz="4" w:space="0" w:color="auto"/>
              <w:right w:val="nil"/>
            </w:tcBorders>
            <w:vAlign w:val="center"/>
          </w:tcPr>
          <w:p w14:paraId="01525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EC5AE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D1A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55832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4CDE7C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FC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14:paraId="66A4E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FE42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14:paraId="4EDE08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36FE7A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B17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0002908</w:t>
            </w:r>
          </w:p>
        </w:tc>
        <w:tc>
          <w:tcPr>
            <w:tcW w:w="1063" w:type="dxa"/>
            <w:tcBorders>
              <w:top w:val="nil"/>
              <w:left w:val="nil"/>
              <w:bottom w:val="single" w:sz="4" w:space="0" w:color="auto"/>
              <w:right w:val="nil"/>
            </w:tcBorders>
            <w:vAlign w:val="center"/>
          </w:tcPr>
          <w:p w14:paraId="42D7C6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ECE3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D75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03/09/2042</w:t>
            </w:r>
          </w:p>
        </w:tc>
        <w:tc>
          <w:tcPr>
            <w:tcW w:w="1509" w:type="dxa"/>
            <w:tcBorders>
              <w:top w:val="nil"/>
              <w:left w:val="nil"/>
              <w:bottom w:val="single" w:sz="4" w:space="0" w:color="auto"/>
              <w:right w:val="nil"/>
            </w:tcBorders>
            <w:shd w:val="clear" w:color="auto" w:fill="auto"/>
            <w:noWrap/>
            <w:vAlign w:val="center"/>
            <w:hideMark/>
          </w:tcPr>
          <w:p w14:paraId="0D673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897.530,67</w:t>
            </w:r>
          </w:p>
        </w:tc>
      </w:tr>
      <w:tr w:rsidR="00C376BD" w:rsidRPr="00C01755" w14:paraId="205541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4EA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14:paraId="7A8D5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A5B9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14:paraId="46739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C049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9CB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0002906</w:t>
            </w:r>
          </w:p>
        </w:tc>
        <w:tc>
          <w:tcPr>
            <w:tcW w:w="1063" w:type="dxa"/>
            <w:tcBorders>
              <w:top w:val="nil"/>
              <w:left w:val="nil"/>
              <w:bottom w:val="single" w:sz="4" w:space="0" w:color="auto"/>
              <w:right w:val="nil"/>
            </w:tcBorders>
            <w:vAlign w:val="center"/>
          </w:tcPr>
          <w:p w14:paraId="1131E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BF1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43A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3A13B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84.725,85</w:t>
            </w:r>
          </w:p>
        </w:tc>
      </w:tr>
      <w:tr w:rsidR="00C376BD" w:rsidRPr="00C01755" w14:paraId="75131A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C86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14:paraId="7FFBF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044E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14:paraId="6F6E6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79D16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CE3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0002901</w:t>
            </w:r>
          </w:p>
        </w:tc>
        <w:tc>
          <w:tcPr>
            <w:tcW w:w="1063" w:type="dxa"/>
            <w:tcBorders>
              <w:top w:val="nil"/>
              <w:left w:val="nil"/>
              <w:bottom w:val="single" w:sz="4" w:space="0" w:color="auto"/>
              <w:right w:val="nil"/>
            </w:tcBorders>
            <w:vAlign w:val="center"/>
          </w:tcPr>
          <w:p w14:paraId="33790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6112D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0E7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14:paraId="71A22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184.805,92</w:t>
            </w:r>
          </w:p>
        </w:tc>
      </w:tr>
      <w:tr w:rsidR="00C376BD" w:rsidRPr="00C01755" w14:paraId="2E62EB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DF7D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14:paraId="30D79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9FB3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14:paraId="15EF3B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14:paraId="15BB0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D27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0002898</w:t>
            </w:r>
          </w:p>
        </w:tc>
        <w:tc>
          <w:tcPr>
            <w:tcW w:w="1063" w:type="dxa"/>
            <w:tcBorders>
              <w:top w:val="nil"/>
              <w:left w:val="nil"/>
              <w:bottom w:val="single" w:sz="4" w:space="0" w:color="auto"/>
              <w:right w:val="nil"/>
            </w:tcBorders>
            <w:vAlign w:val="center"/>
          </w:tcPr>
          <w:p w14:paraId="7B8EF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D2E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68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0AEC8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08F2E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F75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14:paraId="4EB39E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BE22C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14:paraId="0ECA39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F050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45BB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0002896</w:t>
            </w:r>
          </w:p>
        </w:tc>
        <w:tc>
          <w:tcPr>
            <w:tcW w:w="1063" w:type="dxa"/>
            <w:tcBorders>
              <w:top w:val="nil"/>
              <w:left w:val="nil"/>
              <w:bottom w:val="single" w:sz="4" w:space="0" w:color="auto"/>
              <w:right w:val="nil"/>
            </w:tcBorders>
            <w:vAlign w:val="center"/>
          </w:tcPr>
          <w:p w14:paraId="54329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32BA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6A5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4684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134.051,33</w:t>
            </w:r>
          </w:p>
        </w:tc>
      </w:tr>
      <w:tr w:rsidR="00C376BD" w:rsidRPr="00C01755" w14:paraId="565E76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FA3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14:paraId="1DED1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B22B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14:paraId="6F08E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40817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6AB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0002895</w:t>
            </w:r>
          </w:p>
        </w:tc>
        <w:tc>
          <w:tcPr>
            <w:tcW w:w="1063" w:type="dxa"/>
            <w:tcBorders>
              <w:top w:val="nil"/>
              <w:left w:val="nil"/>
              <w:bottom w:val="single" w:sz="4" w:space="0" w:color="auto"/>
              <w:right w:val="nil"/>
            </w:tcBorders>
            <w:vAlign w:val="center"/>
          </w:tcPr>
          <w:p w14:paraId="6B295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B3A7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4A8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10/07/2036</w:t>
            </w:r>
          </w:p>
        </w:tc>
        <w:tc>
          <w:tcPr>
            <w:tcW w:w="1509" w:type="dxa"/>
            <w:tcBorders>
              <w:top w:val="nil"/>
              <w:left w:val="nil"/>
              <w:bottom w:val="single" w:sz="4" w:space="0" w:color="auto"/>
              <w:right w:val="nil"/>
            </w:tcBorders>
            <w:shd w:val="clear" w:color="auto" w:fill="auto"/>
            <w:noWrap/>
            <w:vAlign w:val="center"/>
            <w:hideMark/>
          </w:tcPr>
          <w:p w14:paraId="5378A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244.705,74</w:t>
            </w:r>
          </w:p>
        </w:tc>
      </w:tr>
      <w:tr w:rsidR="00C376BD" w:rsidRPr="00C01755" w14:paraId="23EF10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F97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14:paraId="7E429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CA40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14:paraId="1B82D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5F28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D68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0002888</w:t>
            </w:r>
          </w:p>
        </w:tc>
        <w:tc>
          <w:tcPr>
            <w:tcW w:w="1063" w:type="dxa"/>
            <w:tcBorders>
              <w:top w:val="nil"/>
              <w:left w:val="nil"/>
              <w:bottom w:val="single" w:sz="4" w:space="0" w:color="auto"/>
              <w:right w:val="nil"/>
            </w:tcBorders>
            <w:vAlign w:val="center"/>
          </w:tcPr>
          <w:p w14:paraId="75E42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6D57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CA8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51C23E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280.337,46</w:t>
            </w:r>
          </w:p>
        </w:tc>
      </w:tr>
      <w:tr w:rsidR="00C376BD" w:rsidRPr="00C01755" w14:paraId="5CA046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66C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14:paraId="73E45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AAEA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14:paraId="3A126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14:paraId="6E5E4C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9748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0002887</w:t>
            </w:r>
          </w:p>
        </w:tc>
        <w:tc>
          <w:tcPr>
            <w:tcW w:w="1063" w:type="dxa"/>
            <w:tcBorders>
              <w:top w:val="nil"/>
              <w:left w:val="nil"/>
              <w:bottom w:val="single" w:sz="4" w:space="0" w:color="auto"/>
              <w:right w:val="nil"/>
            </w:tcBorders>
            <w:vAlign w:val="center"/>
          </w:tcPr>
          <w:p w14:paraId="70D7D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7C4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B3C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21/09/2032</w:t>
            </w:r>
          </w:p>
        </w:tc>
        <w:tc>
          <w:tcPr>
            <w:tcW w:w="1509" w:type="dxa"/>
            <w:tcBorders>
              <w:top w:val="nil"/>
              <w:left w:val="nil"/>
              <w:bottom w:val="single" w:sz="4" w:space="0" w:color="auto"/>
              <w:right w:val="nil"/>
            </w:tcBorders>
            <w:shd w:val="clear" w:color="auto" w:fill="auto"/>
            <w:noWrap/>
            <w:vAlign w:val="center"/>
            <w:hideMark/>
          </w:tcPr>
          <w:p w14:paraId="3EC31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633.504,91</w:t>
            </w:r>
          </w:p>
        </w:tc>
      </w:tr>
      <w:tr w:rsidR="00C376BD" w:rsidRPr="00C01755" w14:paraId="64B0B5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C7B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14:paraId="06C77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2C808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14:paraId="59E84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3DF24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465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0002876</w:t>
            </w:r>
          </w:p>
        </w:tc>
        <w:tc>
          <w:tcPr>
            <w:tcW w:w="1063" w:type="dxa"/>
            <w:tcBorders>
              <w:top w:val="nil"/>
              <w:left w:val="nil"/>
              <w:bottom w:val="single" w:sz="4" w:space="0" w:color="auto"/>
              <w:right w:val="nil"/>
            </w:tcBorders>
            <w:vAlign w:val="center"/>
          </w:tcPr>
          <w:p w14:paraId="2FE41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D04B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BB4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02/12/2036</w:t>
            </w:r>
          </w:p>
        </w:tc>
        <w:tc>
          <w:tcPr>
            <w:tcW w:w="1509" w:type="dxa"/>
            <w:tcBorders>
              <w:top w:val="nil"/>
              <w:left w:val="nil"/>
              <w:bottom w:val="single" w:sz="4" w:space="0" w:color="auto"/>
              <w:right w:val="nil"/>
            </w:tcBorders>
            <w:shd w:val="clear" w:color="auto" w:fill="auto"/>
            <w:noWrap/>
            <w:vAlign w:val="center"/>
            <w:hideMark/>
          </w:tcPr>
          <w:p w14:paraId="64D54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466.370,21</w:t>
            </w:r>
          </w:p>
        </w:tc>
      </w:tr>
      <w:tr w:rsidR="00C376BD" w:rsidRPr="00C01755" w14:paraId="645EED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10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11138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64648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14:paraId="416AA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330D1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A73E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0002874</w:t>
            </w:r>
          </w:p>
        </w:tc>
        <w:tc>
          <w:tcPr>
            <w:tcW w:w="1063" w:type="dxa"/>
            <w:tcBorders>
              <w:top w:val="nil"/>
              <w:left w:val="nil"/>
              <w:bottom w:val="single" w:sz="4" w:space="0" w:color="auto"/>
              <w:right w:val="nil"/>
            </w:tcBorders>
            <w:vAlign w:val="center"/>
          </w:tcPr>
          <w:p w14:paraId="060782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2D2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7F0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02/09/2036</w:t>
            </w:r>
          </w:p>
        </w:tc>
        <w:tc>
          <w:tcPr>
            <w:tcW w:w="1509" w:type="dxa"/>
            <w:tcBorders>
              <w:top w:val="nil"/>
              <w:left w:val="nil"/>
              <w:bottom w:val="single" w:sz="4" w:space="0" w:color="auto"/>
              <w:right w:val="nil"/>
            </w:tcBorders>
            <w:shd w:val="clear" w:color="auto" w:fill="auto"/>
            <w:noWrap/>
            <w:vAlign w:val="center"/>
            <w:hideMark/>
          </w:tcPr>
          <w:p w14:paraId="7457B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733.488,93</w:t>
            </w:r>
          </w:p>
        </w:tc>
      </w:tr>
      <w:tr w:rsidR="00C376BD" w:rsidRPr="00C01755" w14:paraId="6A8B60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C4C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14:paraId="21068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2FD23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14:paraId="1449A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69D0C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5D09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0002870</w:t>
            </w:r>
          </w:p>
        </w:tc>
        <w:tc>
          <w:tcPr>
            <w:tcW w:w="1063" w:type="dxa"/>
            <w:tcBorders>
              <w:top w:val="nil"/>
              <w:left w:val="nil"/>
              <w:bottom w:val="single" w:sz="4" w:space="0" w:color="auto"/>
              <w:right w:val="nil"/>
            </w:tcBorders>
            <w:vAlign w:val="center"/>
          </w:tcPr>
          <w:p w14:paraId="5149F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A24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A55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02/09/2032</w:t>
            </w:r>
          </w:p>
        </w:tc>
        <w:tc>
          <w:tcPr>
            <w:tcW w:w="1509" w:type="dxa"/>
            <w:tcBorders>
              <w:top w:val="nil"/>
              <w:left w:val="nil"/>
              <w:bottom w:val="single" w:sz="4" w:space="0" w:color="auto"/>
              <w:right w:val="nil"/>
            </w:tcBorders>
            <w:shd w:val="clear" w:color="auto" w:fill="auto"/>
            <w:noWrap/>
            <w:vAlign w:val="center"/>
            <w:hideMark/>
          </w:tcPr>
          <w:p w14:paraId="09D92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170.473,48</w:t>
            </w:r>
          </w:p>
        </w:tc>
      </w:tr>
      <w:tr w:rsidR="00C376BD" w:rsidRPr="00C01755" w14:paraId="666463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0A3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14:paraId="24079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38FF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14:paraId="5496A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14:paraId="3301C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EAD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0002811</w:t>
            </w:r>
          </w:p>
        </w:tc>
        <w:tc>
          <w:tcPr>
            <w:tcW w:w="1063" w:type="dxa"/>
            <w:tcBorders>
              <w:top w:val="nil"/>
              <w:left w:val="nil"/>
              <w:bottom w:val="single" w:sz="4" w:space="0" w:color="auto"/>
              <w:right w:val="nil"/>
            </w:tcBorders>
            <w:vAlign w:val="center"/>
          </w:tcPr>
          <w:p w14:paraId="59D35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1C999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73C4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02/03/2032</w:t>
            </w:r>
          </w:p>
        </w:tc>
        <w:tc>
          <w:tcPr>
            <w:tcW w:w="1509" w:type="dxa"/>
            <w:tcBorders>
              <w:top w:val="nil"/>
              <w:left w:val="nil"/>
              <w:bottom w:val="single" w:sz="4" w:space="0" w:color="auto"/>
              <w:right w:val="nil"/>
            </w:tcBorders>
            <w:shd w:val="clear" w:color="auto" w:fill="auto"/>
            <w:noWrap/>
            <w:vAlign w:val="center"/>
            <w:hideMark/>
          </w:tcPr>
          <w:p w14:paraId="5635BB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5B4E56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47E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14:paraId="45CC1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1C5D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14:paraId="5EF70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466D1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2C4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0002570</w:t>
            </w:r>
          </w:p>
        </w:tc>
        <w:tc>
          <w:tcPr>
            <w:tcW w:w="1063" w:type="dxa"/>
            <w:tcBorders>
              <w:top w:val="nil"/>
              <w:left w:val="nil"/>
              <w:bottom w:val="single" w:sz="4" w:space="0" w:color="auto"/>
              <w:right w:val="nil"/>
            </w:tcBorders>
            <w:vAlign w:val="center"/>
          </w:tcPr>
          <w:p w14:paraId="58F05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D72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A65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0ED34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6.288.503,71</w:t>
            </w:r>
          </w:p>
        </w:tc>
      </w:tr>
      <w:tr w:rsidR="00C376BD" w:rsidRPr="00C01755" w14:paraId="12EDF1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629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4B989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8D52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63B04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7D6728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97D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51AB8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865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FF7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261BC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379.265,96</w:t>
            </w:r>
          </w:p>
        </w:tc>
      </w:tr>
      <w:tr w:rsidR="00C376BD" w:rsidRPr="00C01755" w14:paraId="7FE714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4A6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14:paraId="395A8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20E21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14:paraId="532455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33E9E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B594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0003183</w:t>
            </w:r>
          </w:p>
        </w:tc>
        <w:tc>
          <w:tcPr>
            <w:tcW w:w="1063" w:type="dxa"/>
            <w:tcBorders>
              <w:top w:val="nil"/>
              <w:left w:val="nil"/>
              <w:bottom w:val="single" w:sz="4" w:space="0" w:color="auto"/>
              <w:right w:val="nil"/>
            </w:tcBorders>
            <w:vAlign w:val="center"/>
          </w:tcPr>
          <w:p w14:paraId="64172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6BF5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B000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21/08/2030</w:t>
            </w:r>
          </w:p>
        </w:tc>
        <w:tc>
          <w:tcPr>
            <w:tcW w:w="1509" w:type="dxa"/>
            <w:tcBorders>
              <w:top w:val="nil"/>
              <w:left w:val="nil"/>
              <w:bottom w:val="single" w:sz="4" w:space="0" w:color="auto"/>
              <w:right w:val="nil"/>
            </w:tcBorders>
            <w:shd w:val="clear" w:color="auto" w:fill="auto"/>
            <w:noWrap/>
            <w:vAlign w:val="center"/>
            <w:hideMark/>
          </w:tcPr>
          <w:p w14:paraId="7F086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87.590,43</w:t>
            </w:r>
          </w:p>
        </w:tc>
      </w:tr>
      <w:tr w:rsidR="00C376BD" w:rsidRPr="00C01755" w14:paraId="2802F3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51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14:paraId="60783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FFEED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14:paraId="71F993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EA62F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67D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0003174</w:t>
            </w:r>
          </w:p>
        </w:tc>
        <w:tc>
          <w:tcPr>
            <w:tcW w:w="1063" w:type="dxa"/>
            <w:tcBorders>
              <w:top w:val="nil"/>
              <w:left w:val="nil"/>
              <w:bottom w:val="single" w:sz="4" w:space="0" w:color="auto"/>
              <w:right w:val="nil"/>
            </w:tcBorders>
            <w:vAlign w:val="center"/>
          </w:tcPr>
          <w:p w14:paraId="63407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A45EB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790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69DEE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77.065,42</w:t>
            </w:r>
          </w:p>
        </w:tc>
      </w:tr>
      <w:tr w:rsidR="00C376BD" w:rsidRPr="00C01755" w14:paraId="2003A8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3CD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SRA</w:t>
            </w:r>
          </w:p>
        </w:tc>
        <w:tc>
          <w:tcPr>
            <w:tcW w:w="1280" w:type="dxa"/>
            <w:tcBorders>
              <w:top w:val="nil"/>
              <w:left w:val="nil"/>
              <w:bottom w:val="single" w:sz="4" w:space="0" w:color="auto"/>
              <w:right w:val="nil"/>
            </w:tcBorders>
            <w:shd w:val="clear" w:color="auto" w:fill="auto"/>
            <w:noWrap/>
            <w:vAlign w:val="center"/>
            <w:hideMark/>
          </w:tcPr>
          <w:p w14:paraId="7C87B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7DD66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14:paraId="25D0D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14:paraId="59204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21C8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0003173</w:t>
            </w:r>
          </w:p>
        </w:tc>
        <w:tc>
          <w:tcPr>
            <w:tcW w:w="1063" w:type="dxa"/>
            <w:tcBorders>
              <w:top w:val="nil"/>
              <w:left w:val="nil"/>
              <w:bottom w:val="single" w:sz="4" w:space="0" w:color="auto"/>
              <w:right w:val="nil"/>
            </w:tcBorders>
            <w:vAlign w:val="center"/>
          </w:tcPr>
          <w:p w14:paraId="761A4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8BDA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575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06EF28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56.193,43</w:t>
            </w:r>
          </w:p>
        </w:tc>
      </w:tr>
      <w:tr w:rsidR="00C376BD" w:rsidRPr="00C01755" w14:paraId="4D5BE6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663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14:paraId="364FE0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16E5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14:paraId="71E81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F71D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FF9D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0003172</w:t>
            </w:r>
          </w:p>
        </w:tc>
        <w:tc>
          <w:tcPr>
            <w:tcW w:w="1063" w:type="dxa"/>
            <w:tcBorders>
              <w:top w:val="nil"/>
              <w:left w:val="nil"/>
              <w:bottom w:val="single" w:sz="4" w:space="0" w:color="auto"/>
              <w:right w:val="nil"/>
            </w:tcBorders>
            <w:vAlign w:val="center"/>
          </w:tcPr>
          <w:p w14:paraId="524D7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0103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B8F7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3B051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223.204,27</w:t>
            </w:r>
          </w:p>
        </w:tc>
      </w:tr>
      <w:tr w:rsidR="00C376BD" w:rsidRPr="00C01755" w14:paraId="6DC643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9F9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14:paraId="5A71C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D50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14:paraId="39F14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77C17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44D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0003170</w:t>
            </w:r>
          </w:p>
        </w:tc>
        <w:tc>
          <w:tcPr>
            <w:tcW w:w="1063" w:type="dxa"/>
            <w:tcBorders>
              <w:top w:val="nil"/>
              <w:left w:val="nil"/>
              <w:bottom w:val="single" w:sz="4" w:space="0" w:color="auto"/>
              <w:right w:val="nil"/>
            </w:tcBorders>
            <w:vAlign w:val="center"/>
          </w:tcPr>
          <w:p w14:paraId="139CB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EA082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C61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20/08/2032</w:t>
            </w:r>
          </w:p>
        </w:tc>
        <w:tc>
          <w:tcPr>
            <w:tcW w:w="1509" w:type="dxa"/>
            <w:tcBorders>
              <w:top w:val="nil"/>
              <w:left w:val="nil"/>
              <w:bottom w:val="single" w:sz="4" w:space="0" w:color="auto"/>
              <w:right w:val="nil"/>
            </w:tcBorders>
            <w:shd w:val="clear" w:color="auto" w:fill="auto"/>
            <w:noWrap/>
            <w:vAlign w:val="center"/>
            <w:hideMark/>
          </w:tcPr>
          <w:p w14:paraId="3FBA6B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300.061,83</w:t>
            </w:r>
          </w:p>
        </w:tc>
      </w:tr>
      <w:tr w:rsidR="00C376BD" w:rsidRPr="00C01755" w14:paraId="415BAF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056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14:paraId="6CFFF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24A5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14:paraId="68A61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6D1D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4A0D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0003169</w:t>
            </w:r>
          </w:p>
        </w:tc>
        <w:tc>
          <w:tcPr>
            <w:tcW w:w="1063" w:type="dxa"/>
            <w:tcBorders>
              <w:top w:val="nil"/>
              <w:left w:val="nil"/>
              <w:bottom w:val="single" w:sz="4" w:space="0" w:color="auto"/>
              <w:right w:val="nil"/>
            </w:tcBorders>
            <w:vAlign w:val="center"/>
          </w:tcPr>
          <w:p w14:paraId="62F05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9427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EC1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0C4B5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110.987,42</w:t>
            </w:r>
          </w:p>
        </w:tc>
      </w:tr>
      <w:tr w:rsidR="00C376BD" w:rsidRPr="00C01755" w14:paraId="41B7F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6FCD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14:paraId="5D1B3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95DE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14:paraId="2293B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176EB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B81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0003167</w:t>
            </w:r>
          </w:p>
        </w:tc>
        <w:tc>
          <w:tcPr>
            <w:tcW w:w="1063" w:type="dxa"/>
            <w:tcBorders>
              <w:top w:val="nil"/>
              <w:left w:val="nil"/>
              <w:bottom w:val="single" w:sz="4" w:space="0" w:color="auto"/>
              <w:right w:val="nil"/>
            </w:tcBorders>
            <w:vAlign w:val="center"/>
          </w:tcPr>
          <w:p w14:paraId="47A43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2713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303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21/08/2036</w:t>
            </w:r>
          </w:p>
        </w:tc>
        <w:tc>
          <w:tcPr>
            <w:tcW w:w="1509" w:type="dxa"/>
            <w:tcBorders>
              <w:top w:val="nil"/>
              <w:left w:val="nil"/>
              <w:bottom w:val="single" w:sz="4" w:space="0" w:color="auto"/>
              <w:right w:val="nil"/>
            </w:tcBorders>
            <w:shd w:val="clear" w:color="auto" w:fill="auto"/>
            <w:noWrap/>
            <w:vAlign w:val="center"/>
            <w:hideMark/>
          </w:tcPr>
          <w:p w14:paraId="4E738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219.390,76</w:t>
            </w:r>
          </w:p>
        </w:tc>
      </w:tr>
      <w:tr w:rsidR="00C376BD" w:rsidRPr="00C01755" w14:paraId="5A11C2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277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09392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0323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14:paraId="5240D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14:paraId="1DB4C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835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0003165</w:t>
            </w:r>
          </w:p>
        </w:tc>
        <w:tc>
          <w:tcPr>
            <w:tcW w:w="1063" w:type="dxa"/>
            <w:tcBorders>
              <w:top w:val="nil"/>
              <w:left w:val="nil"/>
              <w:bottom w:val="single" w:sz="4" w:space="0" w:color="auto"/>
              <w:right w:val="nil"/>
            </w:tcBorders>
            <w:vAlign w:val="center"/>
          </w:tcPr>
          <w:p w14:paraId="5AE0D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E461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CDC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0A6ED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192.821,91</w:t>
            </w:r>
          </w:p>
        </w:tc>
      </w:tr>
      <w:tr w:rsidR="00C376BD" w:rsidRPr="00C01755" w14:paraId="1C17C1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648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14:paraId="0A9B2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39B5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14:paraId="4D030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Estancia Velha/RS</w:t>
            </w:r>
          </w:p>
        </w:tc>
        <w:tc>
          <w:tcPr>
            <w:tcW w:w="2525" w:type="dxa"/>
            <w:tcBorders>
              <w:top w:val="nil"/>
              <w:left w:val="nil"/>
              <w:bottom w:val="single" w:sz="4" w:space="0" w:color="auto"/>
              <w:right w:val="nil"/>
            </w:tcBorders>
            <w:shd w:val="clear" w:color="auto" w:fill="auto"/>
            <w:noWrap/>
            <w:vAlign w:val="center"/>
            <w:hideMark/>
          </w:tcPr>
          <w:p w14:paraId="08016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EB6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0003164</w:t>
            </w:r>
          </w:p>
        </w:tc>
        <w:tc>
          <w:tcPr>
            <w:tcW w:w="1063" w:type="dxa"/>
            <w:tcBorders>
              <w:top w:val="nil"/>
              <w:left w:val="nil"/>
              <w:bottom w:val="single" w:sz="4" w:space="0" w:color="auto"/>
              <w:right w:val="nil"/>
            </w:tcBorders>
            <w:vAlign w:val="center"/>
          </w:tcPr>
          <w:p w14:paraId="17BD2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F5E9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7BE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7DD98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67.820,63</w:t>
            </w:r>
          </w:p>
        </w:tc>
      </w:tr>
      <w:tr w:rsidR="00C376BD" w:rsidRPr="00C01755" w14:paraId="342A61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739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14:paraId="2B5D5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3641E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14:paraId="19A75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4212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950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0003162</w:t>
            </w:r>
          </w:p>
        </w:tc>
        <w:tc>
          <w:tcPr>
            <w:tcW w:w="1063" w:type="dxa"/>
            <w:tcBorders>
              <w:top w:val="nil"/>
              <w:left w:val="nil"/>
              <w:bottom w:val="single" w:sz="4" w:space="0" w:color="auto"/>
              <w:right w:val="nil"/>
            </w:tcBorders>
            <w:vAlign w:val="center"/>
          </w:tcPr>
          <w:p w14:paraId="5E020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E496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06D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4C88B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1.374.635,32</w:t>
            </w:r>
          </w:p>
        </w:tc>
      </w:tr>
      <w:tr w:rsidR="00C376BD" w:rsidRPr="00C01755" w14:paraId="13ECE8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EB8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5923D8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4F28E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14:paraId="6FBEB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2087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D71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0003160</w:t>
            </w:r>
          </w:p>
        </w:tc>
        <w:tc>
          <w:tcPr>
            <w:tcW w:w="1063" w:type="dxa"/>
            <w:tcBorders>
              <w:top w:val="nil"/>
              <w:left w:val="nil"/>
              <w:bottom w:val="single" w:sz="4" w:space="0" w:color="auto"/>
              <w:right w:val="nil"/>
            </w:tcBorders>
            <w:vAlign w:val="center"/>
          </w:tcPr>
          <w:p w14:paraId="6B985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EC25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C30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19/04/2037</w:t>
            </w:r>
          </w:p>
        </w:tc>
        <w:tc>
          <w:tcPr>
            <w:tcW w:w="1509" w:type="dxa"/>
            <w:tcBorders>
              <w:top w:val="nil"/>
              <w:left w:val="nil"/>
              <w:bottom w:val="single" w:sz="4" w:space="0" w:color="auto"/>
              <w:right w:val="nil"/>
            </w:tcBorders>
            <w:shd w:val="clear" w:color="auto" w:fill="auto"/>
            <w:noWrap/>
            <w:vAlign w:val="center"/>
            <w:hideMark/>
          </w:tcPr>
          <w:p w14:paraId="2510E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275.562,15</w:t>
            </w:r>
          </w:p>
        </w:tc>
      </w:tr>
      <w:tr w:rsidR="00C376BD" w:rsidRPr="00C01755" w14:paraId="41C52D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92D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14:paraId="567D8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93FC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14:paraId="0E927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44045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ABFE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0003157</w:t>
            </w:r>
          </w:p>
        </w:tc>
        <w:tc>
          <w:tcPr>
            <w:tcW w:w="1063" w:type="dxa"/>
            <w:tcBorders>
              <w:top w:val="nil"/>
              <w:left w:val="nil"/>
              <w:bottom w:val="single" w:sz="4" w:space="0" w:color="auto"/>
              <w:right w:val="nil"/>
            </w:tcBorders>
            <w:vAlign w:val="center"/>
          </w:tcPr>
          <w:p w14:paraId="714EB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469E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171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5392C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163.934,26</w:t>
            </w:r>
          </w:p>
        </w:tc>
      </w:tr>
      <w:tr w:rsidR="00C376BD" w:rsidRPr="00C01755" w14:paraId="1CFF49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61F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14:paraId="7D5BF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D5D4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14:paraId="0F3CE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2F738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2F8E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0003155</w:t>
            </w:r>
          </w:p>
        </w:tc>
        <w:tc>
          <w:tcPr>
            <w:tcW w:w="1063" w:type="dxa"/>
            <w:tcBorders>
              <w:top w:val="nil"/>
              <w:left w:val="nil"/>
              <w:bottom w:val="single" w:sz="4" w:space="0" w:color="auto"/>
              <w:right w:val="nil"/>
            </w:tcBorders>
            <w:vAlign w:val="center"/>
          </w:tcPr>
          <w:p w14:paraId="5E716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EF69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0274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18/08/2036</w:t>
            </w:r>
          </w:p>
        </w:tc>
        <w:tc>
          <w:tcPr>
            <w:tcW w:w="1509" w:type="dxa"/>
            <w:tcBorders>
              <w:top w:val="nil"/>
              <w:left w:val="nil"/>
              <w:bottom w:val="single" w:sz="4" w:space="0" w:color="auto"/>
              <w:right w:val="nil"/>
            </w:tcBorders>
            <w:shd w:val="clear" w:color="auto" w:fill="auto"/>
            <w:noWrap/>
            <w:vAlign w:val="center"/>
            <w:hideMark/>
          </w:tcPr>
          <w:p w14:paraId="3D3E6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84.451,18</w:t>
            </w:r>
          </w:p>
        </w:tc>
      </w:tr>
      <w:tr w:rsidR="00C376BD" w:rsidRPr="00C01755" w14:paraId="4419E3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C59D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14:paraId="2030E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0F270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14:paraId="6715D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4BF61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E45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0003153</w:t>
            </w:r>
          </w:p>
        </w:tc>
        <w:tc>
          <w:tcPr>
            <w:tcW w:w="1063" w:type="dxa"/>
            <w:tcBorders>
              <w:top w:val="nil"/>
              <w:left w:val="nil"/>
              <w:bottom w:val="single" w:sz="4" w:space="0" w:color="auto"/>
              <w:right w:val="nil"/>
            </w:tcBorders>
            <w:vAlign w:val="center"/>
          </w:tcPr>
          <w:p w14:paraId="6496C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68DE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9AB3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25EE5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306.404,07</w:t>
            </w:r>
          </w:p>
        </w:tc>
      </w:tr>
      <w:tr w:rsidR="00C376BD" w:rsidRPr="00C01755" w14:paraId="666D35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AD1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14:paraId="5B781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291CD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14:paraId="529E5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ED2A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652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196A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A8C36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1FC0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4D2D8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479.119,37</w:t>
            </w:r>
          </w:p>
        </w:tc>
      </w:tr>
      <w:tr w:rsidR="00C376BD" w:rsidRPr="00C01755" w14:paraId="36C6CE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9B1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14:paraId="064F4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971CC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14:paraId="0DCD6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1C56CD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2485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0003150</w:t>
            </w:r>
          </w:p>
        </w:tc>
        <w:tc>
          <w:tcPr>
            <w:tcW w:w="1063" w:type="dxa"/>
            <w:tcBorders>
              <w:top w:val="nil"/>
              <w:left w:val="nil"/>
              <w:bottom w:val="single" w:sz="4" w:space="0" w:color="auto"/>
              <w:right w:val="nil"/>
            </w:tcBorders>
            <w:vAlign w:val="center"/>
          </w:tcPr>
          <w:p w14:paraId="191CC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019A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210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323BA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221.324,28</w:t>
            </w:r>
          </w:p>
        </w:tc>
      </w:tr>
      <w:tr w:rsidR="00C376BD" w:rsidRPr="00C01755" w14:paraId="1441E1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DCC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47B46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F109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14:paraId="6B402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14:paraId="1838C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DA0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0003147</w:t>
            </w:r>
          </w:p>
        </w:tc>
        <w:tc>
          <w:tcPr>
            <w:tcW w:w="1063" w:type="dxa"/>
            <w:tcBorders>
              <w:top w:val="nil"/>
              <w:left w:val="nil"/>
              <w:bottom w:val="single" w:sz="4" w:space="0" w:color="auto"/>
              <w:right w:val="nil"/>
            </w:tcBorders>
            <w:vAlign w:val="center"/>
          </w:tcPr>
          <w:p w14:paraId="4C2BC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731A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BEF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21/08/2035</w:t>
            </w:r>
          </w:p>
        </w:tc>
        <w:tc>
          <w:tcPr>
            <w:tcW w:w="1509" w:type="dxa"/>
            <w:tcBorders>
              <w:top w:val="nil"/>
              <w:left w:val="nil"/>
              <w:bottom w:val="single" w:sz="4" w:space="0" w:color="auto"/>
              <w:right w:val="nil"/>
            </w:tcBorders>
            <w:shd w:val="clear" w:color="auto" w:fill="auto"/>
            <w:noWrap/>
            <w:vAlign w:val="center"/>
            <w:hideMark/>
          </w:tcPr>
          <w:p w14:paraId="554D5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192.774,45</w:t>
            </w:r>
          </w:p>
        </w:tc>
      </w:tr>
      <w:tr w:rsidR="00C376BD" w:rsidRPr="00C01755" w14:paraId="235E41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836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14:paraId="52866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907E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14:paraId="0F380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498EA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6C0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0003146</w:t>
            </w:r>
          </w:p>
        </w:tc>
        <w:tc>
          <w:tcPr>
            <w:tcW w:w="1063" w:type="dxa"/>
            <w:tcBorders>
              <w:top w:val="nil"/>
              <w:left w:val="nil"/>
              <w:bottom w:val="single" w:sz="4" w:space="0" w:color="auto"/>
              <w:right w:val="nil"/>
            </w:tcBorders>
            <w:vAlign w:val="center"/>
          </w:tcPr>
          <w:p w14:paraId="310CA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E5E8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309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13/10/2036</w:t>
            </w:r>
          </w:p>
        </w:tc>
        <w:tc>
          <w:tcPr>
            <w:tcW w:w="1509" w:type="dxa"/>
            <w:tcBorders>
              <w:top w:val="nil"/>
              <w:left w:val="nil"/>
              <w:bottom w:val="single" w:sz="4" w:space="0" w:color="auto"/>
              <w:right w:val="nil"/>
            </w:tcBorders>
            <w:shd w:val="clear" w:color="auto" w:fill="auto"/>
            <w:noWrap/>
            <w:vAlign w:val="center"/>
            <w:hideMark/>
          </w:tcPr>
          <w:p w14:paraId="327DE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385.140,35</w:t>
            </w:r>
          </w:p>
        </w:tc>
      </w:tr>
      <w:tr w:rsidR="00C376BD" w:rsidRPr="00C01755" w14:paraId="09D39F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0EA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14:paraId="380A6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1809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14:paraId="3E6517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4730D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60D9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0003143</w:t>
            </w:r>
          </w:p>
        </w:tc>
        <w:tc>
          <w:tcPr>
            <w:tcW w:w="1063" w:type="dxa"/>
            <w:tcBorders>
              <w:top w:val="nil"/>
              <w:left w:val="nil"/>
              <w:bottom w:val="single" w:sz="4" w:space="0" w:color="auto"/>
              <w:right w:val="nil"/>
            </w:tcBorders>
            <w:vAlign w:val="center"/>
          </w:tcPr>
          <w:p w14:paraId="76897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13A94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3CE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13/08/2036</w:t>
            </w:r>
          </w:p>
        </w:tc>
        <w:tc>
          <w:tcPr>
            <w:tcW w:w="1509" w:type="dxa"/>
            <w:tcBorders>
              <w:top w:val="nil"/>
              <w:left w:val="nil"/>
              <w:bottom w:val="single" w:sz="4" w:space="0" w:color="auto"/>
              <w:right w:val="nil"/>
            </w:tcBorders>
            <w:shd w:val="clear" w:color="auto" w:fill="auto"/>
            <w:noWrap/>
            <w:vAlign w:val="center"/>
            <w:hideMark/>
          </w:tcPr>
          <w:p w14:paraId="1B759B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388.174,73</w:t>
            </w:r>
          </w:p>
        </w:tc>
      </w:tr>
      <w:tr w:rsidR="00C376BD" w:rsidRPr="00C01755" w14:paraId="380AEE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944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14:paraId="51BBF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2F0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14:paraId="59C03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3F2D4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C55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0003142</w:t>
            </w:r>
          </w:p>
        </w:tc>
        <w:tc>
          <w:tcPr>
            <w:tcW w:w="1063" w:type="dxa"/>
            <w:tcBorders>
              <w:top w:val="nil"/>
              <w:left w:val="nil"/>
              <w:bottom w:val="single" w:sz="4" w:space="0" w:color="auto"/>
              <w:right w:val="nil"/>
            </w:tcBorders>
            <w:vAlign w:val="center"/>
          </w:tcPr>
          <w:p w14:paraId="78906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7045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5C7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15/08/2034</w:t>
            </w:r>
          </w:p>
        </w:tc>
        <w:tc>
          <w:tcPr>
            <w:tcW w:w="1509" w:type="dxa"/>
            <w:tcBorders>
              <w:top w:val="nil"/>
              <w:left w:val="nil"/>
              <w:bottom w:val="single" w:sz="4" w:space="0" w:color="auto"/>
              <w:right w:val="nil"/>
            </w:tcBorders>
            <w:shd w:val="clear" w:color="auto" w:fill="auto"/>
            <w:noWrap/>
            <w:vAlign w:val="center"/>
            <w:hideMark/>
          </w:tcPr>
          <w:p w14:paraId="628F8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165.761,08</w:t>
            </w:r>
          </w:p>
        </w:tc>
      </w:tr>
      <w:tr w:rsidR="00C376BD" w:rsidRPr="00C01755" w14:paraId="3EE96B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88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14:paraId="29703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0C447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14:paraId="14F15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0983F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6B6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0003141</w:t>
            </w:r>
          </w:p>
        </w:tc>
        <w:tc>
          <w:tcPr>
            <w:tcW w:w="1063" w:type="dxa"/>
            <w:tcBorders>
              <w:top w:val="nil"/>
              <w:left w:val="nil"/>
              <w:bottom w:val="single" w:sz="4" w:space="0" w:color="auto"/>
              <w:right w:val="nil"/>
            </w:tcBorders>
            <w:vAlign w:val="center"/>
          </w:tcPr>
          <w:p w14:paraId="01FBA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DF48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24C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30E79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176.342,35</w:t>
            </w:r>
          </w:p>
        </w:tc>
      </w:tr>
      <w:tr w:rsidR="00C376BD" w:rsidRPr="00C01755" w14:paraId="69B38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338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14:paraId="113378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EA4C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14:paraId="11CBE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14:paraId="57377D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C66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0003138</w:t>
            </w:r>
          </w:p>
        </w:tc>
        <w:tc>
          <w:tcPr>
            <w:tcW w:w="1063" w:type="dxa"/>
            <w:tcBorders>
              <w:top w:val="nil"/>
              <w:left w:val="nil"/>
              <w:bottom w:val="single" w:sz="4" w:space="0" w:color="auto"/>
              <w:right w:val="nil"/>
            </w:tcBorders>
            <w:vAlign w:val="center"/>
          </w:tcPr>
          <w:p w14:paraId="05186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58C20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CBD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12/08/2032</w:t>
            </w:r>
          </w:p>
        </w:tc>
        <w:tc>
          <w:tcPr>
            <w:tcW w:w="1509" w:type="dxa"/>
            <w:tcBorders>
              <w:top w:val="nil"/>
              <w:left w:val="nil"/>
              <w:bottom w:val="single" w:sz="4" w:space="0" w:color="auto"/>
              <w:right w:val="nil"/>
            </w:tcBorders>
            <w:shd w:val="clear" w:color="auto" w:fill="auto"/>
            <w:noWrap/>
            <w:vAlign w:val="center"/>
            <w:hideMark/>
          </w:tcPr>
          <w:p w14:paraId="171A5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248.831,98</w:t>
            </w:r>
          </w:p>
        </w:tc>
      </w:tr>
      <w:tr w:rsidR="00C376BD" w:rsidRPr="00C01755" w14:paraId="147D42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BF8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14:paraId="1BF67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9908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14:paraId="18625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0FA74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4D9A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0003137</w:t>
            </w:r>
          </w:p>
        </w:tc>
        <w:tc>
          <w:tcPr>
            <w:tcW w:w="1063" w:type="dxa"/>
            <w:tcBorders>
              <w:top w:val="nil"/>
              <w:left w:val="nil"/>
              <w:bottom w:val="single" w:sz="4" w:space="0" w:color="auto"/>
              <w:right w:val="nil"/>
            </w:tcBorders>
            <w:vAlign w:val="center"/>
          </w:tcPr>
          <w:p w14:paraId="5C34B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E79A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DD5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04CBA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353.599,20</w:t>
            </w:r>
          </w:p>
        </w:tc>
      </w:tr>
      <w:tr w:rsidR="00C376BD" w:rsidRPr="00C01755" w14:paraId="65FCC3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AE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14:paraId="4F198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250C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14:paraId="0FEE6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8CE7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65E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0003136</w:t>
            </w:r>
          </w:p>
        </w:tc>
        <w:tc>
          <w:tcPr>
            <w:tcW w:w="1063" w:type="dxa"/>
            <w:tcBorders>
              <w:top w:val="nil"/>
              <w:left w:val="nil"/>
              <w:bottom w:val="single" w:sz="4" w:space="0" w:color="auto"/>
              <w:right w:val="nil"/>
            </w:tcBorders>
            <w:vAlign w:val="center"/>
          </w:tcPr>
          <w:p w14:paraId="44682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B10D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78C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13/08/2032</w:t>
            </w:r>
          </w:p>
        </w:tc>
        <w:tc>
          <w:tcPr>
            <w:tcW w:w="1509" w:type="dxa"/>
            <w:tcBorders>
              <w:top w:val="nil"/>
              <w:left w:val="nil"/>
              <w:bottom w:val="single" w:sz="4" w:space="0" w:color="auto"/>
              <w:right w:val="nil"/>
            </w:tcBorders>
            <w:shd w:val="clear" w:color="auto" w:fill="auto"/>
            <w:noWrap/>
            <w:vAlign w:val="center"/>
            <w:hideMark/>
          </w:tcPr>
          <w:p w14:paraId="35A71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123.502,92</w:t>
            </w:r>
          </w:p>
        </w:tc>
      </w:tr>
      <w:tr w:rsidR="00C376BD" w:rsidRPr="00C01755" w14:paraId="6E645C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F24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14:paraId="65B699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293E5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14:paraId="58722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E951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2EF1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0003134</w:t>
            </w:r>
          </w:p>
        </w:tc>
        <w:tc>
          <w:tcPr>
            <w:tcW w:w="1063" w:type="dxa"/>
            <w:tcBorders>
              <w:top w:val="nil"/>
              <w:left w:val="nil"/>
              <w:bottom w:val="single" w:sz="4" w:space="0" w:color="auto"/>
              <w:right w:val="nil"/>
            </w:tcBorders>
            <w:vAlign w:val="center"/>
          </w:tcPr>
          <w:p w14:paraId="2BFAE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4207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E7F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12/08/2034</w:t>
            </w:r>
          </w:p>
        </w:tc>
        <w:tc>
          <w:tcPr>
            <w:tcW w:w="1509" w:type="dxa"/>
            <w:tcBorders>
              <w:top w:val="nil"/>
              <w:left w:val="nil"/>
              <w:bottom w:val="single" w:sz="4" w:space="0" w:color="auto"/>
              <w:right w:val="nil"/>
            </w:tcBorders>
            <w:shd w:val="clear" w:color="auto" w:fill="auto"/>
            <w:noWrap/>
            <w:vAlign w:val="center"/>
            <w:hideMark/>
          </w:tcPr>
          <w:p w14:paraId="0D902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127.342,54</w:t>
            </w:r>
          </w:p>
        </w:tc>
      </w:tr>
      <w:tr w:rsidR="00C376BD" w:rsidRPr="00C01755" w14:paraId="3F84E6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4E4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14:paraId="24F516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97DE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14:paraId="1E8F8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14:paraId="02856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5A7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0003133</w:t>
            </w:r>
          </w:p>
        </w:tc>
        <w:tc>
          <w:tcPr>
            <w:tcW w:w="1063" w:type="dxa"/>
            <w:tcBorders>
              <w:top w:val="nil"/>
              <w:left w:val="nil"/>
              <w:bottom w:val="single" w:sz="4" w:space="0" w:color="auto"/>
              <w:right w:val="nil"/>
            </w:tcBorders>
            <w:vAlign w:val="center"/>
          </w:tcPr>
          <w:p w14:paraId="50C78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1A0B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D3E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245081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167.662,74</w:t>
            </w:r>
          </w:p>
        </w:tc>
      </w:tr>
      <w:tr w:rsidR="00C376BD" w:rsidRPr="00C01755" w14:paraId="59541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92C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14:paraId="625A4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D045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14:paraId="69C8B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322D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CCA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0003130</w:t>
            </w:r>
          </w:p>
        </w:tc>
        <w:tc>
          <w:tcPr>
            <w:tcW w:w="1063" w:type="dxa"/>
            <w:tcBorders>
              <w:top w:val="nil"/>
              <w:left w:val="nil"/>
              <w:bottom w:val="single" w:sz="4" w:space="0" w:color="auto"/>
              <w:right w:val="nil"/>
            </w:tcBorders>
            <w:vAlign w:val="center"/>
          </w:tcPr>
          <w:p w14:paraId="7436F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CE79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A51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12/01/2032</w:t>
            </w:r>
          </w:p>
        </w:tc>
        <w:tc>
          <w:tcPr>
            <w:tcW w:w="1509" w:type="dxa"/>
            <w:tcBorders>
              <w:top w:val="nil"/>
              <w:left w:val="nil"/>
              <w:bottom w:val="single" w:sz="4" w:space="0" w:color="auto"/>
              <w:right w:val="nil"/>
            </w:tcBorders>
            <w:shd w:val="clear" w:color="auto" w:fill="auto"/>
            <w:noWrap/>
            <w:vAlign w:val="center"/>
            <w:hideMark/>
          </w:tcPr>
          <w:p w14:paraId="0AAAE6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4.930.056,06</w:t>
            </w:r>
          </w:p>
        </w:tc>
      </w:tr>
      <w:tr w:rsidR="00C376BD" w:rsidRPr="00C01755" w14:paraId="212D92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54E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14:paraId="53345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9128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14:paraId="775E7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14:paraId="7DF1D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FE63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0003127</w:t>
            </w:r>
          </w:p>
        </w:tc>
        <w:tc>
          <w:tcPr>
            <w:tcW w:w="1063" w:type="dxa"/>
            <w:tcBorders>
              <w:top w:val="nil"/>
              <w:left w:val="nil"/>
              <w:bottom w:val="single" w:sz="4" w:space="0" w:color="auto"/>
              <w:right w:val="nil"/>
            </w:tcBorders>
            <w:vAlign w:val="center"/>
          </w:tcPr>
          <w:p w14:paraId="344A6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4956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20C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6BE73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426.519,38</w:t>
            </w:r>
          </w:p>
        </w:tc>
      </w:tr>
      <w:tr w:rsidR="00C376BD" w:rsidRPr="00C01755" w14:paraId="63FD87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55B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14:paraId="2EFCA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EC19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14:paraId="52EEDE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30D7F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9F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0003126</w:t>
            </w:r>
          </w:p>
        </w:tc>
        <w:tc>
          <w:tcPr>
            <w:tcW w:w="1063" w:type="dxa"/>
            <w:tcBorders>
              <w:top w:val="nil"/>
              <w:left w:val="nil"/>
              <w:bottom w:val="single" w:sz="4" w:space="0" w:color="auto"/>
              <w:right w:val="nil"/>
            </w:tcBorders>
            <w:vAlign w:val="center"/>
          </w:tcPr>
          <w:p w14:paraId="6F830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005B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F19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60923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56.613,80</w:t>
            </w:r>
          </w:p>
        </w:tc>
      </w:tr>
      <w:tr w:rsidR="00C376BD" w:rsidRPr="00C01755" w14:paraId="01FE30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4AF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MTO</w:t>
            </w:r>
          </w:p>
        </w:tc>
        <w:tc>
          <w:tcPr>
            <w:tcW w:w="1280" w:type="dxa"/>
            <w:tcBorders>
              <w:top w:val="nil"/>
              <w:left w:val="nil"/>
              <w:bottom w:val="single" w:sz="4" w:space="0" w:color="auto"/>
              <w:right w:val="nil"/>
            </w:tcBorders>
            <w:shd w:val="clear" w:color="auto" w:fill="auto"/>
            <w:noWrap/>
            <w:vAlign w:val="center"/>
            <w:hideMark/>
          </w:tcPr>
          <w:p w14:paraId="27BEB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A337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14:paraId="04231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1460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880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0003125</w:t>
            </w:r>
          </w:p>
        </w:tc>
        <w:tc>
          <w:tcPr>
            <w:tcW w:w="1063" w:type="dxa"/>
            <w:tcBorders>
              <w:top w:val="nil"/>
              <w:left w:val="nil"/>
              <w:bottom w:val="single" w:sz="4" w:space="0" w:color="auto"/>
              <w:right w:val="nil"/>
            </w:tcBorders>
            <w:vAlign w:val="center"/>
          </w:tcPr>
          <w:p w14:paraId="4F0F9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4A00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AFE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11/10/2036</w:t>
            </w:r>
          </w:p>
        </w:tc>
        <w:tc>
          <w:tcPr>
            <w:tcW w:w="1509" w:type="dxa"/>
            <w:tcBorders>
              <w:top w:val="nil"/>
              <w:left w:val="nil"/>
              <w:bottom w:val="single" w:sz="4" w:space="0" w:color="auto"/>
              <w:right w:val="nil"/>
            </w:tcBorders>
            <w:shd w:val="clear" w:color="auto" w:fill="auto"/>
            <w:noWrap/>
            <w:vAlign w:val="center"/>
            <w:hideMark/>
          </w:tcPr>
          <w:p w14:paraId="3940B2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417.587,34</w:t>
            </w:r>
          </w:p>
        </w:tc>
      </w:tr>
      <w:tr w:rsidR="00C376BD" w:rsidRPr="00C01755" w14:paraId="5B7578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982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14:paraId="5C5BF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F317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14:paraId="37431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237FF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16A9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0003121</w:t>
            </w:r>
          </w:p>
        </w:tc>
        <w:tc>
          <w:tcPr>
            <w:tcW w:w="1063" w:type="dxa"/>
            <w:tcBorders>
              <w:top w:val="nil"/>
              <w:left w:val="nil"/>
              <w:bottom w:val="single" w:sz="4" w:space="0" w:color="auto"/>
              <w:right w:val="nil"/>
            </w:tcBorders>
            <w:vAlign w:val="center"/>
          </w:tcPr>
          <w:p w14:paraId="236AB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029A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261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11/08/2034</w:t>
            </w:r>
          </w:p>
        </w:tc>
        <w:tc>
          <w:tcPr>
            <w:tcW w:w="1509" w:type="dxa"/>
            <w:tcBorders>
              <w:top w:val="nil"/>
              <w:left w:val="nil"/>
              <w:bottom w:val="single" w:sz="4" w:space="0" w:color="auto"/>
              <w:right w:val="nil"/>
            </w:tcBorders>
            <w:shd w:val="clear" w:color="auto" w:fill="auto"/>
            <w:noWrap/>
            <w:vAlign w:val="center"/>
            <w:hideMark/>
          </w:tcPr>
          <w:p w14:paraId="758A7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132.245,03</w:t>
            </w:r>
          </w:p>
        </w:tc>
      </w:tr>
      <w:tr w:rsidR="00C376BD" w:rsidRPr="00C01755" w14:paraId="33204A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AA5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14:paraId="552757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1628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14:paraId="1AD8E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14:paraId="0DDBA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B38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0003120</w:t>
            </w:r>
          </w:p>
        </w:tc>
        <w:tc>
          <w:tcPr>
            <w:tcW w:w="1063" w:type="dxa"/>
            <w:tcBorders>
              <w:top w:val="nil"/>
              <w:left w:val="nil"/>
              <w:bottom w:val="single" w:sz="4" w:space="0" w:color="auto"/>
              <w:right w:val="nil"/>
            </w:tcBorders>
            <w:vAlign w:val="center"/>
          </w:tcPr>
          <w:p w14:paraId="2B6A9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3F34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06B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13/08/2042</w:t>
            </w:r>
          </w:p>
        </w:tc>
        <w:tc>
          <w:tcPr>
            <w:tcW w:w="1509" w:type="dxa"/>
            <w:tcBorders>
              <w:top w:val="nil"/>
              <w:left w:val="nil"/>
              <w:bottom w:val="single" w:sz="4" w:space="0" w:color="auto"/>
              <w:right w:val="nil"/>
            </w:tcBorders>
            <w:shd w:val="clear" w:color="auto" w:fill="auto"/>
            <w:noWrap/>
            <w:vAlign w:val="center"/>
            <w:hideMark/>
          </w:tcPr>
          <w:p w14:paraId="78DF8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275.722,19</w:t>
            </w:r>
          </w:p>
        </w:tc>
      </w:tr>
      <w:tr w:rsidR="00C376BD" w:rsidRPr="00C01755" w14:paraId="24FD06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E64A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14:paraId="35C99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123B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14:paraId="217B4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10D6B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B2B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0003116</w:t>
            </w:r>
          </w:p>
        </w:tc>
        <w:tc>
          <w:tcPr>
            <w:tcW w:w="1063" w:type="dxa"/>
            <w:tcBorders>
              <w:top w:val="nil"/>
              <w:left w:val="nil"/>
              <w:bottom w:val="single" w:sz="4" w:space="0" w:color="auto"/>
              <w:right w:val="nil"/>
            </w:tcBorders>
            <w:vAlign w:val="center"/>
          </w:tcPr>
          <w:p w14:paraId="3EA9C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329F5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C99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06/08/2036</w:t>
            </w:r>
          </w:p>
        </w:tc>
        <w:tc>
          <w:tcPr>
            <w:tcW w:w="1509" w:type="dxa"/>
            <w:tcBorders>
              <w:top w:val="nil"/>
              <w:left w:val="nil"/>
              <w:bottom w:val="single" w:sz="4" w:space="0" w:color="auto"/>
              <w:right w:val="nil"/>
            </w:tcBorders>
            <w:shd w:val="clear" w:color="auto" w:fill="auto"/>
            <w:noWrap/>
            <w:vAlign w:val="center"/>
            <w:hideMark/>
          </w:tcPr>
          <w:p w14:paraId="0F4A0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90.507,92</w:t>
            </w:r>
          </w:p>
        </w:tc>
      </w:tr>
      <w:tr w:rsidR="00C376BD" w:rsidRPr="00C01755" w14:paraId="7260DD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E26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14:paraId="1DC833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45F4F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6658</w:t>
            </w:r>
            <w:r w:rsidRPr="00C376BD">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14:paraId="777C0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CF74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33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0003110</w:t>
            </w:r>
          </w:p>
        </w:tc>
        <w:tc>
          <w:tcPr>
            <w:tcW w:w="1063" w:type="dxa"/>
            <w:tcBorders>
              <w:top w:val="nil"/>
              <w:left w:val="nil"/>
              <w:bottom w:val="single" w:sz="4" w:space="0" w:color="auto"/>
              <w:right w:val="nil"/>
            </w:tcBorders>
            <w:vAlign w:val="center"/>
          </w:tcPr>
          <w:p w14:paraId="3E64A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58992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C03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09/11/2036</w:t>
            </w:r>
          </w:p>
        </w:tc>
        <w:tc>
          <w:tcPr>
            <w:tcW w:w="1509" w:type="dxa"/>
            <w:tcBorders>
              <w:top w:val="nil"/>
              <w:left w:val="nil"/>
              <w:bottom w:val="single" w:sz="4" w:space="0" w:color="auto"/>
              <w:right w:val="nil"/>
            </w:tcBorders>
            <w:shd w:val="clear" w:color="auto" w:fill="auto"/>
            <w:noWrap/>
            <w:vAlign w:val="center"/>
            <w:hideMark/>
          </w:tcPr>
          <w:p w14:paraId="5D53C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518.440,65</w:t>
            </w:r>
          </w:p>
        </w:tc>
      </w:tr>
      <w:tr w:rsidR="00C376BD" w:rsidRPr="00C01755" w14:paraId="4689E9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0B8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14:paraId="1A925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AA02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14:paraId="6DADB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3CC38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1DE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0003100</w:t>
            </w:r>
          </w:p>
        </w:tc>
        <w:tc>
          <w:tcPr>
            <w:tcW w:w="1063" w:type="dxa"/>
            <w:tcBorders>
              <w:top w:val="nil"/>
              <w:left w:val="nil"/>
              <w:bottom w:val="single" w:sz="4" w:space="0" w:color="auto"/>
              <w:right w:val="nil"/>
            </w:tcBorders>
            <w:vAlign w:val="center"/>
          </w:tcPr>
          <w:p w14:paraId="567C01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E4C4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81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11/08/2036</w:t>
            </w:r>
          </w:p>
        </w:tc>
        <w:tc>
          <w:tcPr>
            <w:tcW w:w="1509" w:type="dxa"/>
            <w:tcBorders>
              <w:top w:val="nil"/>
              <w:left w:val="nil"/>
              <w:bottom w:val="single" w:sz="4" w:space="0" w:color="auto"/>
              <w:right w:val="nil"/>
            </w:tcBorders>
            <w:shd w:val="clear" w:color="auto" w:fill="auto"/>
            <w:noWrap/>
            <w:vAlign w:val="center"/>
            <w:hideMark/>
          </w:tcPr>
          <w:p w14:paraId="1FBD9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85.069,95</w:t>
            </w:r>
          </w:p>
        </w:tc>
      </w:tr>
      <w:tr w:rsidR="00C376BD" w:rsidRPr="00C01755" w14:paraId="01C799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C4E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14:paraId="23F5E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C700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14:paraId="60D5DF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7EB53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FC3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0003096</w:t>
            </w:r>
          </w:p>
        </w:tc>
        <w:tc>
          <w:tcPr>
            <w:tcW w:w="1063" w:type="dxa"/>
            <w:tcBorders>
              <w:top w:val="nil"/>
              <w:left w:val="nil"/>
              <w:bottom w:val="single" w:sz="4" w:space="0" w:color="auto"/>
              <w:right w:val="nil"/>
            </w:tcBorders>
            <w:vAlign w:val="center"/>
          </w:tcPr>
          <w:p w14:paraId="0BD6B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64F2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4D4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07/08/2027</w:t>
            </w:r>
          </w:p>
        </w:tc>
        <w:tc>
          <w:tcPr>
            <w:tcW w:w="1509" w:type="dxa"/>
            <w:tcBorders>
              <w:top w:val="nil"/>
              <w:left w:val="nil"/>
              <w:bottom w:val="single" w:sz="4" w:space="0" w:color="auto"/>
              <w:right w:val="nil"/>
            </w:tcBorders>
            <w:shd w:val="clear" w:color="auto" w:fill="auto"/>
            <w:noWrap/>
            <w:vAlign w:val="center"/>
            <w:hideMark/>
          </w:tcPr>
          <w:p w14:paraId="3D124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55.960,24</w:t>
            </w:r>
          </w:p>
        </w:tc>
      </w:tr>
      <w:tr w:rsidR="00C376BD" w:rsidRPr="00C01755" w14:paraId="166B5D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57B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7C9BF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066984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14:paraId="191B8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00E4E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E15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0003076</w:t>
            </w:r>
          </w:p>
        </w:tc>
        <w:tc>
          <w:tcPr>
            <w:tcW w:w="1063" w:type="dxa"/>
            <w:tcBorders>
              <w:top w:val="nil"/>
              <w:left w:val="nil"/>
              <w:bottom w:val="single" w:sz="4" w:space="0" w:color="auto"/>
              <w:right w:val="nil"/>
            </w:tcBorders>
            <w:vAlign w:val="center"/>
          </w:tcPr>
          <w:p w14:paraId="11D37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9185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EB7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12/08/2037</w:t>
            </w:r>
          </w:p>
        </w:tc>
        <w:tc>
          <w:tcPr>
            <w:tcW w:w="1509" w:type="dxa"/>
            <w:tcBorders>
              <w:top w:val="nil"/>
              <w:left w:val="nil"/>
              <w:bottom w:val="single" w:sz="4" w:space="0" w:color="auto"/>
              <w:right w:val="nil"/>
            </w:tcBorders>
            <w:shd w:val="clear" w:color="auto" w:fill="auto"/>
            <w:noWrap/>
            <w:vAlign w:val="center"/>
            <w:hideMark/>
          </w:tcPr>
          <w:p w14:paraId="033B5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311.113,40</w:t>
            </w:r>
          </w:p>
        </w:tc>
      </w:tr>
      <w:tr w:rsidR="00C376BD" w:rsidRPr="00C01755" w14:paraId="03A479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DDD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14:paraId="6C8FE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88247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14:paraId="690475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118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C4B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0003074</w:t>
            </w:r>
          </w:p>
        </w:tc>
        <w:tc>
          <w:tcPr>
            <w:tcW w:w="1063" w:type="dxa"/>
            <w:tcBorders>
              <w:top w:val="nil"/>
              <w:left w:val="nil"/>
              <w:bottom w:val="single" w:sz="4" w:space="0" w:color="auto"/>
              <w:right w:val="nil"/>
            </w:tcBorders>
            <w:vAlign w:val="center"/>
          </w:tcPr>
          <w:p w14:paraId="63DE8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AF03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AF2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15/01/2037</w:t>
            </w:r>
          </w:p>
        </w:tc>
        <w:tc>
          <w:tcPr>
            <w:tcW w:w="1509" w:type="dxa"/>
            <w:tcBorders>
              <w:top w:val="nil"/>
              <w:left w:val="nil"/>
              <w:bottom w:val="single" w:sz="4" w:space="0" w:color="auto"/>
              <w:right w:val="nil"/>
            </w:tcBorders>
            <w:shd w:val="clear" w:color="auto" w:fill="auto"/>
            <w:noWrap/>
            <w:vAlign w:val="center"/>
            <w:hideMark/>
          </w:tcPr>
          <w:p w14:paraId="64935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762.525,30</w:t>
            </w:r>
          </w:p>
        </w:tc>
      </w:tr>
      <w:tr w:rsidR="00C376BD" w:rsidRPr="00C01755" w14:paraId="457F5C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CE7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14:paraId="26878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7C58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14:paraId="2F186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60B3C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2DC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0003069</w:t>
            </w:r>
          </w:p>
        </w:tc>
        <w:tc>
          <w:tcPr>
            <w:tcW w:w="1063" w:type="dxa"/>
            <w:tcBorders>
              <w:top w:val="nil"/>
              <w:left w:val="nil"/>
              <w:bottom w:val="single" w:sz="4" w:space="0" w:color="auto"/>
              <w:right w:val="nil"/>
            </w:tcBorders>
            <w:vAlign w:val="center"/>
          </w:tcPr>
          <w:p w14:paraId="607C70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0E862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229D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60F58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269.154,17</w:t>
            </w:r>
          </w:p>
        </w:tc>
      </w:tr>
      <w:tr w:rsidR="00C376BD" w:rsidRPr="00C01755" w14:paraId="11ECA6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0D3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14:paraId="0FD8D1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BDF8B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14:paraId="1A01B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E8B5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42A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0003055</w:t>
            </w:r>
          </w:p>
        </w:tc>
        <w:tc>
          <w:tcPr>
            <w:tcW w:w="1063" w:type="dxa"/>
            <w:tcBorders>
              <w:top w:val="nil"/>
              <w:left w:val="nil"/>
              <w:bottom w:val="single" w:sz="4" w:space="0" w:color="auto"/>
              <w:right w:val="nil"/>
            </w:tcBorders>
            <w:vAlign w:val="center"/>
          </w:tcPr>
          <w:p w14:paraId="6122E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2865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9AF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12/10/2042</w:t>
            </w:r>
          </w:p>
        </w:tc>
        <w:tc>
          <w:tcPr>
            <w:tcW w:w="1509" w:type="dxa"/>
            <w:tcBorders>
              <w:top w:val="nil"/>
              <w:left w:val="nil"/>
              <w:bottom w:val="single" w:sz="4" w:space="0" w:color="auto"/>
              <w:right w:val="nil"/>
            </w:tcBorders>
            <w:shd w:val="clear" w:color="auto" w:fill="auto"/>
            <w:noWrap/>
            <w:vAlign w:val="center"/>
            <w:hideMark/>
          </w:tcPr>
          <w:p w14:paraId="41FFEB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972.816,38</w:t>
            </w:r>
          </w:p>
        </w:tc>
      </w:tr>
      <w:tr w:rsidR="00C376BD" w:rsidRPr="00C01755" w14:paraId="49BD6C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B7E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14:paraId="2F9CC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2C8C5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14:paraId="1DE9D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2F404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7D3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0003030</w:t>
            </w:r>
          </w:p>
        </w:tc>
        <w:tc>
          <w:tcPr>
            <w:tcW w:w="1063" w:type="dxa"/>
            <w:tcBorders>
              <w:top w:val="nil"/>
              <w:left w:val="nil"/>
              <w:bottom w:val="single" w:sz="4" w:space="0" w:color="auto"/>
              <w:right w:val="nil"/>
            </w:tcBorders>
            <w:vAlign w:val="center"/>
          </w:tcPr>
          <w:p w14:paraId="117FF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5CCC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C93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5EC86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134.376,69</w:t>
            </w:r>
          </w:p>
        </w:tc>
      </w:tr>
      <w:tr w:rsidR="00C376BD" w:rsidRPr="00C01755" w14:paraId="4138989E" w14:textId="77777777" w:rsidTr="00F664E8">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02E686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14:paraId="60BC6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37F1A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14:paraId="4DF87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14:paraId="50E08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51976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0002983</w:t>
            </w:r>
          </w:p>
        </w:tc>
        <w:tc>
          <w:tcPr>
            <w:tcW w:w="1063" w:type="dxa"/>
            <w:tcBorders>
              <w:top w:val="single" w:sz="4" w:space="0" w:color="auto"/>
              <w:left w:val="nil"/>
              <w:bottom w:val="single" w:sz="4" w:space="0" w:color="auto"/>
              <w:right w:val="nil"/>
            </w:tcBorders>
            <w:vAlign w:val="center"/>
          </w:tcPr>
          <w:p w14:paraId="37CB80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single" w:sz="4" w:space="0" w:color="auto"/>
              <w:left w:val="nil"/>
              <w:bottom w:val="single" w:sz="4" w:space="0" w:color="auto"/>
              <w:right w:val="nil"/>
            </w:tcBorders>
            <w:shd w:val="clear" w:color="auto" w:fill="auto"/>
            <w:noWrap/>
            <w:vAlign w:val="center"/>
            <w:hideMark/>
          </w:tcPr>
          <w:p w14:paraId="14FE9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0692C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single" w:sz="4" w:space="0" w:color="auto"/>
              <w:left w:val="nil"/>
              <w:bottom w:val="single" w:sz="4" w:space="0" w:color="auto"/>
              <w:right w:val="nil"/>
            </w:tcBorders>
            <w:shd w:val="clear" w:color="auto" w:fill="auto"/>
            <w:noWrap/>
            <w:vAlign w:val="center"/>
            <w:hideMark/>
          </w:tcPr>
          <w:p w14:paraId="47DB4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905.169,19</w:t>
            </w:r>
          </w:p>
        </w:tc>
      </w:tr>
      <w:tr w:rsidR="00752856" w:rsidRPr="003D7739" w14:paraId="6465A023" w14:textId="77777777" w:rsidTr="00F664E8">
        <w:trPr>
          <w:trHeight w:val="64"/>
          <w:jc w:val="center"/>
        </w:trPr>
        <w:tc>
          <w:tcPr>
            <w:tcW w:w="705" w:type="dxa"/>
            <w:tcBorders>
              <w:top w:val="single" w:sz="4" w:space="0" w:color="auto"/>
              <w:left w:val="nil"/>
              <w:right w:val="nil"/>
            </w:tcBorders>
            <w:shd w:val="clear" w:color="auto" w:fill="auto"/>
            <w:noWrap/>
            <w:vAlign w:val="center"/>
          </w:tcPr>
          <w:p w14:paraId="3343C2AF" w14:textId="77777777" w:rsidR="00752856" w:rsidRPr="00C01755" w:rsidRDefault="00752856" w:rsidP="005A5854">
            <w:pPr>
              <w:spacing w:line="360" w:lineRule="auto"/>
              <w:jc w:val="center"/>
              <w:rPr>
                <w:rFonts w:asciiTheme="minorHAnsi" w:hAnsiTheme="minorHAnsi" w:cstheme="minorHAnsi"/>
                <w:color w:val="000000"/>
                <w:sz w:val="14"/>
                <w:szCs w:val="14"/>
              </w:rPr>
            </w:pPr>
            <w:r w:rsidRPr="00C01755">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14:paraId="499092E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4A5FC3B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14:paraId="56E5091E"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14:paraId="2B9BAD79"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0E5AD22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063" w:type="dxa"/>
            <w:tcBorders>
              <w:top w:val="single" w:sz="4" w:space="0" w:color="auto"/>
              <w:left w:val="nil"/>
              <w:right w:val="nil"/>
            </w:tcBorders>
            <w:vAlign w:val="center"/>
          </w:tcPr>
          <w:p w14:paraId="4D3DCC4F"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80" w:type="dxa"/>
            <w:tcBorders>
              <w:top w:val="single" w:sz="4" w:space="0" w:color="auto"/>
              <w:left w:val="nil"/>
              <w:right w:val="nil"/>
            </w:tcBorders>
            <w:shd w:val="clear" w:color="auto" w:fill="auto"/>
            <w:noWrap/>
            <w:vAlign w:val="center"/>
          </w:tcPr>
          <w:p w14:paraId="56D3C2DF"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14E7CC7E"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14:paraId="1B9CAB55" w14:textId="77777777" w:rsidR="00752856" w:rsidRPr="003D7739" w:rsidRDefault="008140F9" w:rsidP="008140F9">
            <w:pPr>
              <w:spacing w:line="360" w:lineRule="auto"/>
              <w:jc w:val="center"/>
              <w:rPr>
                <w:rFonts w:asciiTheme="minorHAnsi" w:hAnsiTheme="minorHAnsi" w:cstheme="minorHAnsi"/>
                <w:color w:val="000000"/>
                <w:sz w:val="14"/>
                <w:szCs w:val="14"/>
              </w:rPr>
            </w:pPr>
            <w:r w:rsidRPr="00C01755">
              <w:rPr>
                <w:rFonts w:ascii="Calibri" w:hAnsi="Calibri" w:cs="Calibri"/>
                <w:b/>
                <w:color w:val="000000"/>
                <w:sz w:val="14"/>
                <w:szCs w:val="14"/>
              </w:rPr>
              <w:t>39</w:t>
            </w:r>
            <w:r>
              <w:rPr>
                <w:rFonts w:ascii="Calibri" w:hAnsi="Calibri" w:cs="Calibri"/>
                <w:b/>
                <w:color w:val="000000"/>
                <w:sz w:val="14"/>
                <w:szCs w:val="14"/>
              </w:rPr>
              <w:t>2</w:t>
            </w:r>
            <w:r w:rsidR="00752856" w:rsidRPr="00C01755">
              <w:rPr>
                <w:rFonts w:ascii="Calibri" w:hAnsi="Calibri" w:cs="Calibri"/>
                <w:b/>
                <w:color w:val="000000"/>
                <w:sz w:val="14"/>
                <w:szCs w:val="14"/>
              </w:rPr>
              <w:t>.</w:t>
            </w:r>
            <w:r>
              <w:rPr>
                <w:rFonts w:ascii="Calibri" w:hAnsi="Calibri" w:cs="Calibri"/>
                <w:b/>
                <w:color w:val="000000"/>
                <w:sz w:val="14"/>
                <w:szCs w:val="14"/>
              </w:rPr>
              <w:t>64</w:t>
            </w:r>
            <w:r w:rsidRPr="00C01755">
              <w:rPr>
                <w:rFonts w:ascii="Calibri" w:hAnsi="Calibri" w:cs="Calibri"/>
                <w:b/>
                <w:color w:val="000000"/>
                <w:sz w:val="14"/>
                <w:szCs w:val="14"/>
              </w:rPr>
              <w:t>2</w:t>
            </w:r>
            <w:r w:rsidR="00752856" w:rsidRPr="00C01755">
              <w:rPr>
                <w:rFonts w:ascii="Calibri" w:hAnsi="Calibri" w:cs="Calibri"/>
                <w:b/>
                <w:color w:val="000000"/>
                <w:sz w:val="14"/>
                <w:szCs w:val="14"/>
              </w:rPr>
              <w:t>.</w:t>
            </w:r>
            <w:r>
              <w:rPr>
                <w:rFonts w:ascii="Calibri" w:hAnsi="Calibri" w:cs="Calibri"/>
                <w:b/>
                <w:color w:val="000000"/>
                <w:sz w:val="14"/>
                <w:szCs w:val="14"/>
              </w:rPr>
              <w:t>282</w:t>
            </w:r>
            <w:r w:rsidR="00752856" w:rsidRPr="00C01755">
              <w:rPr>
                <w:rFonts w:ascii="Calibri" w:hAnsi="Calibri" w:cs="Calibri"/>
                <w:b/>
                <w:color w:val="000000"/>
                <w:sz w:val="14"/>
                <w:szCs w:val="14"/>
              </w:rPr>
              <w:t>,</w:t>
            </w:r>
            <w:r>
              <w:rPr>
                <w:rFonts w:ascii="Calibri" w:hAnsi="Calibri" w:cs="Calibri"/>
                <w:b/>
                <w:color w:val="000000"/>
                <w:sz w:val="14"/>
                <w:szCs w:val="14"/>
              </w:rPr>
              <w:t>39</w:t>
            </w:r>
          </w:p>
        </w:tc>
      </w:tr>
    </w:tbl>
    <w:p w14:paraId="29BD4AC3" w14:textId="77777777" w:rsidR="00C05DA9" w:rsidRDefault="00752856" w:rsidP="005A585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p w14:paraId="5DE9F1D5" w14:textId="77777777" w:rsidR="00BC4510" w:rsidRDefault="00BC4510" w:rsidP="005A5854">
      <w:pPr>
        <w:spacing w:line="360" w:lineRule="auto"/>
        <w:ind w:right="-2"/>
        <w:jc w:val="center"/>
        <w:rPr>
          <w:rFonts w:ascii="Trebuchet MS" w:hAnsi="Trebuchet MS" w:cs="Tahoma"/>
          <w:sz w:val="22"/>
          <w:szCs w:val="22"/>
        </w:rPr>
      </w:pPr>
    </w:p>
    <w:p w14:paraId="72EF4DCB" w14:textId="77777777" w:rsidR="00BC4510" w:rsidRDefault="00BC4510" w:rsidP="005A5854">
      <w:pPr>
        <w:spacing w:line="360" w:lineRule="auto"/>
        <w:ind w:right="-2"/>
        <w:jc w:val="center"/>
        <w:rPr>
          <w:rFonts w:ascii="Trebuchet MS" w:hAnsi="Trebuchet MS" w:cs="Tahoma"/>
          <w:sz w:val="22"/>
          <w:szCs w:val="22"/>
        </w:rPr>
      </w:pPr>
    </w:p>
    <w:p w14:paraId="618867A5" w14:textId="77777777" w:rsidR="00BC4510" w:rsidRDefault="00BC4510" w:rsidP="005A5854">
      <w:pPr>
        <w:spacing w:line="360" w:lineRule="auto"/>
        <w:ind w:right="-2"/>
        <w:jc w:val="center"/>
        <w:rPr>
          <w:rFonts w:ascii="Trebuchet MS" w:hAnsi="Trebuchet MS" w:cs="Tahoma"/>
          <w:sz w:val="22"/>
          <w:szCs w:val="22"/>
        </w:rPr>
      </w:pPr>
    </w:p>
    <w:p w14:paraId="48FD0B5E" w14:textId="77777777" w:rsidR="00BC4510" w:rsidRDefault="00BC4510" w:rsidP="005A5854">
      <w:pPr>
        <w:spacing w:line="360" w:lineRule="auto"/>
        <w:ind w:right="-2"/>
        <w:jc w:val="center"/>
        <w:rPr>
          <w:rFonts w:ascii="Trebuchet MS" w:hAnsi="Trebuchet MS" w:cs="Tahoma"/>
          <w:sz w:val="22"/>
          <w:szCs w:val="22"/>
        </w:rPr>
      </w:pPr>
    </w:p>
    <w:p w14:paraId="2EA9FA9A" w14:textId="77777777" w:rsidR="00BC4510" w:rsidRDefault="00BC4510" w:rsidP="005A5854">
      <w:pPr>
        <w:spacing w:line="360" w:lineRule="auto"/>
        <w:ind w:right="-2"/>
        <w:jc w:val="center"/>
        <w:rPr>
          <w:rFonts w:ascii="Trebuchet MS" w:hAnsi="Trebuchet MS" w:cs="Tahoma"/>
          <w:sz w:val="22"/>
          <w:szCs w:val="22"/>
        </w:rPr>
      </w:pPr>
    </w:p>
    <w:p w14:paraId="49FFBD89" w14:textId="77777777" w:rsidR="00BC4510" w:rsidRDefault="00BC4510" w:rsidP="005A5854">
      <w:pPr>
        <w:spacing w:line="360" w:lineRule="auto"/>
        <w:ind w:right="-2"/>
        <w:jc w:val="center"/>
        <w:rPr>
          <w:rFonts w:ascii="Trebuchet MS" w:hAnsi="Trebuchet MS" w:cs="Tahoma"/>
          <w:sz w:val="22"/>
          <w:szCs w:val="22"/>
        </w:rPr>
      </w:pPr>
    </w:p>
    <w:p w14:paraId="73171791" w14:textId="77777777" w:rsidR="00BC4510" w:rsidRDefault="00BC4510" w:rsidP="005A5854">
      <w:pPr>
        <w:spacing w:line="360" w:lineRule="auto"/>
        <w:ind w:right="-2"/>
        <w:jc w:val="center"/>
        <w:rPr>
          <w:rFonts w:ascii="Trebuchet MS" w:hAnsi="Trebuchet MS" w:cs="Tahoma"/>
          <w:sz w:val="22"/>
          <w:szCs w:val="22"/>
        </w:rPr>
      </w:pPr>
    </w:p>
    <w:p w14:paraId="57F01DF8" w14:textId="77777777" w:rsidR="00BC4510" w:rsidRDefault="00BC4510" w:rsidP="005A5854">
      <w:pPr>
        <w:spacing w:line="360" w:lineRule="auto"/>
        <w:ind w:right="-2"/>
        <w:jc w:val="center"/>
        <w:rPr>
          <w:rFonts w:ascii="Trebuchet MS" w:hAnsi="Trebuchet MS" w:cs="Tahoma"/>
          <w:sz w:val="22"/>
          <w:szCs w:val="22"/>
        </w:rPr>
      </w:pPr>
    </w:p>
    <w:p w14:paraId="31BA9C85" w14:textId="77777777" w:rsidR="00BC4510" w:rsidRPr="00B621F0" w:rsidRDefault="00BC4510" w:rsidP="005A5854">
      <w:pPr>
        <w:spacing w:line="360" w:lineRule="auto"/>
        <w:ind w:right="-2"/>
        <w:jc w:val="center"/>
        <w:rPr>
          <w:rFonts w:ascii="Trebuchet MS" w:hAnsi="Trebuchet MS"/>
          <w:b/>
          <w:sz w:val="22"/>
          <w:szCs w:val="22"/>
        </w:rPr>
      </w:pPr>
    </w:p>
    <w:p w14:paraId="5F136398"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VIII</w:t>
      </w:r>
    </w:p>
    <w:p w14:paraId="05E0B0CA" w14:textId="77777777" w:rsidR="00C05DA9" w:rsidRPr="00B621F0" w:rsidRDefault="00C05DA9" w:rsidP="005A585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17EADE72" w14:textId="77777777" w:rsidR="00C05DA9" w:rsidRPr="00B621F0" w:rsidRDefault="00C05DA9" w:rsidP="005A5854">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46"/>
        <w:gridCol w:w="2114"/>
        <w:gridCol w:w="2845"/>
        <w:gridCol w:w="2221"/>
        <w:gridCol w:w="839"/>
        <w:gridCol w:w="833"/>
        <w:gridCol w:w="938"/>
        <w:gridCol w:w="946"/>
        <w:gridCol w:w="1482"/>
      </w:tblGrid>
      <w:tr w:rsidR="00BD4AC7" w:rsidRPr="003D7739" w14:paraId="59D3280C" w14:textId="77777777" w:rsidTr="00C376BD">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28648392"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46" w:type="dxa"/>
            <w:tcBorders>
              <w:top w:val="single" w:sz="4" w:space="0" w:color="auto"/>
              <w:left w:val="nil"/>
              <w:bottom w:val="single" w:sz="8" w:space="0" w:color="auto"/>
              <w:right w:val="nil"/>
            </w:tcBorders>
            <w:shd w:val="clear" w:color="auto" w:fill="D9D9D9" w:themeFill="background1" w:themeFillShade="D9"/>
            <w:vAlign w:val="center"/>
            <w:hideMark/>
          </w:tcPr>
          <w:p w14:paraId="33184ECF"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46941BB6"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845" w:type="dxa"/>
            <w:tcBorders>
              <w:top w:val="single" w:sz="4" w:space="0" w:color="auto"/>
              <w:left w:val="nil"/>
              <w:bottom w:val="single" w:sz="8" w:space="0" w:color="auto"/>
              <w:right w:val="nil"/>
            </w:tcBorders>
            <w:shd w:val="clear" w:color="auto" w:fill="D9D9D9" w:themeFill="background1" w:themeFillShade="D9"/>
            <w:vAlign w:val="center"/>
            <w:hideMark/>
          </w:tcPr>
          <w:p w14:paraId="3AF7FE04"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21" w:type="dxa"/>
            <w:tcBorders>
              <w:top w:val="single" w:sz="4" w:space="0" w:color="auto"/>
              <w:left w:val="nil"/>
              <w:bottom w:val="single" w:sz="8" w:space="0" w:color="auto"/>
              <w:right w:val="nil"/>
            </w:tcBorders>
            <w:shd w:val="clear" w:color="auto" w:fill="D9D9D9" w:themeFill="background1" w:themeFillShade="D9"/>
            <w:vAlign w:val="center"/>
            <w:hideMark/>
          </w:tcPr>
          <w:p w14:paraId="56D8C4AE"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839" w:type="dxa"/>
            <w:tcBorders>
              <w:top w:val="single" w:sz="4" w:space="0" w:color="auto"/>
              <w:left w:val="nil"/>
              <w:bottom w:val="single" w:sz="8" w:space="0" w:color="auto"/>
              <w:right w:val="nil"/>
            </w:tcBorders>
            <w:shd w:val="clear" w:color="auto" w:fill="D9D9D9" w:themeFill="background1" w:themeFillShade="D9"/>
            <w:vAlign w:val="center"/>
          </w:tcPr>
          <w:p w14:paraId="54FE3042"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833" w:type="dxa"/>
            <w:tcBorders>
              <w:top w:val="single" w:sz="4" w:space="0" w:color="auto"/>
              <w:left w:val="nil"/>
              <w:bottom w:val="single" w:sz="8" w:space="0" w:color="auto"/>
              <w:right w:val="nil"/>
            </w:tcBorders>
            <w:shd w:val="clear" w:color="auto" w:fill="D9D9D9" w:themeFill="background1" w:themeFillShade="D9"/>
            <w:vAlign w:val="center"/>
          </w:tcPr>
          <w:p w14:paraId="368E4724"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0B4C10E4"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0030A205"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482" w:type="dxa"/>
            <w:tcBorders>
              <w:top w:val="single" w:sz="4" w:space="0" w:color="auto"/>
              <w:left w:val="nil"/>
              <w:bottom w:val="single" w:sz="8" w:space="0" w:color="auto"/>
              <w:right w:val="nil"/>
            </w:tcBorders>
            <w:shd w:val="clear" w:color="auto" w:fill="D9D9D9" w:themeFill="background1" w:themeFillShade="D9"/>
            <w:vAlign w:val="center"/>
            <w:hideMark/>
          </w:tcPr>
          <w:p w14:paraId="64C44D37" w14:textId="77777777" w:rsidR="00752856" w:rsidRPr="003D7739" w:rsidRDefault="00B167AF" w:rsidP="005A5854">
            <w:pPr>
              <w:spacing w:line="360" w:lineRule="auto"/>
              <w:jc w:val="center"/>
              <w:rPr>
                <w:rFonts w:asciiTheme="minorHAnsi" w:hAnsiTheme="minorHAnsi" w:cstheme="minorHAnsi"/>
                <w:b/>
                <w:bCs/>
                <w:color w:val="000000"/>
                <w:sz w:val="16"/>
                <w:szCs w:val="14"/>
              </w:rPr>
            </w:pPr>
            <w:r w:rsidRPr="00C01755">
              <w:rPr>
                <w:rFonts w:ascii="Calibri" w:hAnsi="Calibri" w:cs="Calibri"/>
                <w:b/>
                <w:bCs/>
                <w:color w:val="000000"/>
                <w:sz w:val="16"/>
                <w:szCs w:val="14"/>
              </w:rPr>
              <w:t xml:space="preserve">Saldo devedor à VP na data </w:t>
            </w:r>
            <w:r>
              <w:rPr>
                <w:rFonts w:ascii="Calibri" w:hAnsi="Calibri" w:cs="Calibri"/>
                <w:b/>
                <w:bCs/>
                <w:color w:val="000000"/>
                <w:sz w:val="16"/>
                <w:szCs w:val="14"/>
              </w:rPr>
              <w:t>atual</w:t>
            </w:r>
          </w:p>
        </w:tc>
      </w:tr>
      <w:tr w:rsidR="00C376BD" w:rsidRPr="003D7739" w14:paraId="33A4489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B440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MIeEL</w:t>
            </w:r>
          </w:p>
        </w:tc>
        <w:tc>
          <w:tcPr>
            <w:tcW w:w="1146" w:type="dxa"/>
            <w:tcBorders>
              <w:top w:val="nil"/>
              <w:left w:val="nil"/>
              <w:bottom w:val="single" w:sz="4" w:space="0" w:color="auto"/>
              <w:right w:val="nil"/>
            </w:tcBorders>
            <w:shd w:val="clear" w:color="auto" w:fill="auto"/>
            <w:noWrap/>
            <w:vAlign w:val="center"/>
            <w:hideMark/>
          </w:tcPr>
          <w:p w14:paraId="6211ED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xx.xxx.xxx/xxxx-03</w:t>
            </w:r>
          </w:p>
        </w:tc>
        <w:tc>
          <w:tcPr>
            <w:tcW w:w="2114" w:type="dxa"/>
            <w:tcBorders>
              <w:top w:val="nil"/>
              <w:left w:val="nil"/>
              <w:bottom w:val="single" w:sz="4" w:space="0" w:color="auto"/>
              <w:right w:val="nil"/>
            </w:tcBorders>
            <w:shd w:val="clear" w:color="auto" w:fill="auto"/>
            <w:noWrap/>
            <w:vAlign w:val="center"/>
            <w:hideMark/>
          </w:tcPr>
          <w:p w14:paraId="64BF29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845" w:type="dxa"/>
            <w:tcBorders>
              <w:top w:val="nil"/>
              <w:left w:val="nil"/>
              <w:bottom w:val="single" w:sz="4" w:space="0" w:color="auto"/>
              <w:right w:val="nil"/>
            </w:tcBorders>
            <w:shd w:val="clear" w:color="auto" w:fill="auto"/>
            <w:noWrap/>
            <w:vAlign w:val="center"/>
            <w:hideMark/>
          </w:tcPr>
          <w:p w14:paraId="14AA7B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21" w:type="dxa"/>
            <w:tcBorders>
              <w:top w:val="nil"/>
              <w:left w:val="nil"/>
              <w:bottom w:val="single" w:sz="4" w:space="0" w:color="auto"/>
              <w:right w:val="nil"/>
            </w:tcBorders>
            <w:shd w:val="clear" w:color="auto" w:fill="auto"/>
            <w:noWrap/>
            <w:vAlign w:val="center"/>
            <w:hideMark/>
          </w:tcPr>
          <w:p w14:paraId="6B4F4B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072A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19FCE0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53E5E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CC99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482" w:type="dxa"/>
            <w:tcBorders>
              <w:top w:val="nil"/>
              <w:left w:val="nil"/>
              <w:bottom w:val="single" w:sz="4" w:space="0" w:color="auto"/>
              <w:right w:val="nil"/>
            </w:tcBorders>
            <w:shd w:val="clear" w:color="auto" w:fill="auto"/>
            <w:noWrap/>
            <w:vAlign w:val="center"/>
            <w:hideMark/>
          </w:tcPr>
          <w:p w14:paraId="082FFA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C376BD" w:rsidRPr="003D7739" w14:paraId="6573FE3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0822A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46" w:type="dxa"/>
            <w:tcBorders>
              <w:top w:val="nil"/>
              <w:left w:val="nil"/>
              <w:bottom w:val="single" w:sz="4" w:space="0" w:color="auto"/>
              <w:right w:val="nil"/>
            </w:tcBorders>
            <w:shd w:val="clear" w:color="auto" w:fill="auto"/>
            <w:noWrap/>
            <w:vAlign w:val="center"/>
            <w:hideMark/>
          </w:tcPr>
          <w:p w14:paraId="5C958E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08E25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845" w:type="dxa"/>
            <w:tcBorders>
              <w:top w:val="nil"/>
              <w:left w:val="nil"/>
              <w:bottom w:val="single" w:sz="4" w:space="0" w:color="auto"/>
              <w:right w:val="nil"/>
            </w:tcBorders>
            <w:shd w:val="clear" w:color="auto" w:fill="auto"/>
            <w:noWrap/>
            <w:vAlign w:val="center"/>
            <w:hideMark/>
          </w:tcPr>
          <w:p w14:paraId="183097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1B2FF3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AB6F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833" w:type="dxa"/>
            <w:tcBorders>
              <w:top w:val="nil"/>
              <w:left w:val="nil"/>
              <w:bottom w:val="single" w:sz="4" w:space="0" w:color="auto"/>
              <w:right w:val="nil"/>
            </w:tcBorders>
            <w:vAlign w:val="center"/>
          </w:tcPr>
          <w:p w14:paraId="60E54C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7B95C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152A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482" w:type="dxa"/>
            <w:tcBorders>
              <w:top w:val="nil"/>
              <w:left w:val="nil"/>
              <w:bottom w:val="single" w:sz="4" w:space="0" w:color="auto"/>
              <w:right w:val="nil"/>
            </w:tcBorders>
            <w:shd w:val="clear" w:color="auto" w:fill="auto"/>
            <w:noWrap/>
            <w:vAlign w:val="center"/>
            <w:hideMark/>
          </w:tcPr>
          <w:p w14:paraId="300907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C376BD" w:rsidRPr="003D7739" w14:paraId="7F7853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ED96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46" w:type="dxa"/>
            <w:tcBorders>
              <w:top w:val="nil"/>
              <w:left w:val="nil"/>
              <w:bottom w:val="single" w:sz="4" w:space="0" w:color="auto"/>
              <w:right w:val="nil"/>
            </w:tcBorders>
            <w:shd w:val="clear" w:color="auto" w:fill="auto"/>
            <w:noWrap/>
            <w:vAlign w:val="center"/>
            <w:hideMark/>
          </w:tcPr>
          <w:p w14:paraId="0EA218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7B81DF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845" w:type="dxa"/>
            <w:tcBorders>
              <w:top w:val="nil"/>
              <w:left w:val="nil"/>
              <w:bottom w:val="single" w:sz="4" w:space="0" w:color="auto"/>
              <w:right w:val="nil"/>
            </w:tcBorders>
            <w:shd w:val="clear" w:color="auto" w:fill="auto"/>
            <w:noWrap/>
            <w:vAlign w:val="center"/>
            <w:hideMark/>
          </w:tcPr>
          <w:p w14:paraId="405A9D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6F5E07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55EF7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833" w:type="dxa"/>
            <w:tcBorders>
              <w:top w:val="nil"/>
              <w:left w:val="nil"/>
              <w:bottom w:val="single" w:sz="4" w:space="0" w:color="auto"/>
              <w:right w:val="nil"/>
            </w:tcBorders>
            <w:vAlign w:val="center"/>
          </w:tcPr>
          <w:p w14:paraId="2746FF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9C178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2B20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177F08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C376BD" w:rsidRPr="003D7739" w14:paraId="052785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266C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46" w:type="dxa"/>
            <w:tcBorders>
              <w:top w:val="nil"/>
              <w:left w:val="nil"/>
              <w:bottom w:val="single" w:sz="4" w:space="0" w:color="auto"/>
              <w:right w:val="nil"/>
            </w:tcBorders>
            <w:shd w:val="clear" w:color="auto" w:fill="auto"/>
            <w:noWrap/>
            <w:vAlign w:val="center"/>
            <w:hideMark/>
          </w:tcPr>
          <w:p w14:paraId="4B1D18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644DA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845" w:type="dxa"/>
            <w:tcBorders>
              <w:top w:val="nil"/>
              <w:left w:val="nil"/>
              <w:bottom w:val="single" w:sz="4" w:space="0" w:color="auto"/>
              <w:right w:val="nil"/>
            </w:tcBorders>
            <w:shd w:val="clear" w:color="auto" w:fill="auto"/>
            <w:noWrap/>
            <w:vAlign w:val="center"/>
            <w:hideMark/>
          </w:tcPr>
          <w:p w14:paraId="0A8AE0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21" w:type="dxa"/>
            <w:tcBorders>
              <w:top w:val="nil"/>
              <w:left w:val="nil"/>
              <w:bottom w:val="single" w:sz="4" w:space="0" w:color="auto"/>
              <w:right w:val="nil"/>
            </w:tcBorders>
            <w:shd w:val="clear" w:color="auto" w:fill="auto"/>
            <w:noWrap/>
            <w:vAlign w:val="center"/>
            <w:hideMark/>
          </w:tcPr>
          <w:p w14:paraId="0CC192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2CCB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833" w:type="dxa"/>
            <w:tcBorders>
              <w:top w:val="nil"/>
              <w:left w:val="nil"/>
              <w:bottom w:val="single" w:sz="4" w:space="0" w:color="auto"/>
              <w:right w:val="nil"/>
            </w:tcBorders>
            <w:vAlign w:val="center"/>
          </w:tcPr>
          <w:p w14:paraId="467D7C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7120A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30E6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482" w:type="dxa"/>
            <w:tcBorders>
              <w:top w:val="nil"/>
              <w:left w:val="nil"/>
              <w:bottom w:val="single" w:sz="4" w:space="0" w:color="auto"/>
              <w:right w:val="nil"/>
            </w:tcBorders>
            <w:shd w:val="clear" w:color="auto" w:fill="auto"/>
            <w:noWrap/>
            <w:vAlign w:val="center"/>
            <w:hideMark/>
          </w:tcPr>
          <w:p w14:paraId="70FBC0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C376BD" w:rsidRPr="003D7739" w14:paraId="555594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8498A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46" w:type="dxa"/>
            <w:tcBorders>
              <w:top w:val="nil"/>
              <w:left w:val="nil"/>
              <w:bottom w:val="single" w:sz="4" w:space="0" w:color="auto"/>
              <w:right w:val="nil"/>
            </w:tcBorders>
            <w:shd w:val="clear" w:color="auto" w:fill="auto"/>
            <w:noWrap/>
            <w:vAlign w:val="center"/>
            <w:hideMark/>
          </w:tcPr>
          <w:p w14:paraId="1859BD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45C5E4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845" w:type="dxa"/>
            <w:tcBorders>
              <w:top w:val="nil"/>
              <w:left w:val="nil"/>
              <w:bottom w:val="single" w:sz="4" w:space="0" w:color="auto"/>
              <w:right w:val="nil"/>
            </w:tcBorders>
            <w:shd w:val="clear" w:color="auto" w:fill="auto"/>
            <w:noWrap/>
            <w:vAlign w:val="center"/>
            <w:hideMark/>
          </w:tcPr>
          <w:p w14:paraId="53D184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27C782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BD4A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833" w:type="dxa"/>
            <w:tcBorders>
              <w:top w:val="nil"/>
              <w:left w:val="nil"/>
              <w:bottom w:val="single" w:sz="4" w:space="0" w:color="auto"/>
              <w:right w:val="nil"/>
            </w:tcBorders>
            <w:vAlign w:val="center"/>
          </w:tcPr>
          <w:p w14:paraId="189CD2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354A8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C9D3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482" w:type="dxa"/>
            <w:tcBorders>
              <w:top w:val="nil"/>
              <w:left w:val="nil"/>
              <w:bottom w:val="single" w:sz="4" w:space="0" w:color="auto"/>
              <w:right w:val="nil"/>
            </w:tcBorders>
            <w:shd w:val="clear" w:color="auto" w:fill="auto"/>
            <w:noWrap/>
            <w:vAlign w:val="center"/>
            <w:hideMark/>
          </w:tcPr>
          <w:p w14:paraId="66B8A9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C376BD" w:rsidRPr="003D7739" w14:paraId="2C97E31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2CEE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46" w:type="dxa"/>
            <w:tcBorders>
              <w:top w:val="nil"/>
              <w:left w:val="nil"/>
              <w:bottom w:val="single" w:sz="4" w:space="0" w:color="auto"/>
              <w:right w:val="nil"/>
            </w:tcBorders>
            <w:shd w:val="clear" w:color="auto" w:fill="auto"/>
            <w:noWrap/>
            <w:vAlign w:val="center"/>
            <w:hideMark/>
          </w:tcPr>
          <w:p w14:paraId="09BBD0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3ACF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845" w:type="dxa"/>
            <w:tcBorders>
              <w:top w:val="nil"/>
              <w:left w:val="nil"/>
              <w:bottom w:val="single" w:sz="4" w:space="0" w:color="auto"/>
              <w:right w:val="nil"/>
            </w:tcBorders>
            <w:shd w:val="clear" w:color="auto" w:fill="auto"/>
            <w:noWrap/>
            <w:vAlign w:val="center"/>
            <w:hideMark/>
          </w:tcPr>
          <w:p w14:paraId="3C4513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21" w:type="dxa"/>
            <w:tcBorders>
              <w:top w:val="nil"/>
              <w:left w:val="nil"/>
              <w:bottom w:val="single" w:sz="4" w:space="0" w:color="auto"/>
              <w:right w:val="nil"/>
            </w:tcBorders>
            <w:shd w:val="clear" w:color="auto" w:fill="auto"/>
            <w:noWrap/>
            <w:vAlign w:val="center"/>
            <w:hideMark/>
          </w:tcPr>
          <w:p w14:paraId="4107E5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EF53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833" w:type="dxa"/>
            <w:tcBorders>
              <w:top w:val="nil"/>
              <w:left w:val="nil"/>
              <w:bottom w:val="single" w:sz="4" w:space="0" w:color="auto"/>
              <w:right w:val="nil"/>
            </w:tcBorders>
            <w:vAlign w:val="center"/>
          </w:tcPr>
          <w:p w14:paraId="066513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E9C8B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95CB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482" w:type="dxa"/>
            <w:tcBorders>
              <w:top w:val="nil"/>
              <w:left w:val="nil"/>
              <w:bottom w:val="single" w:sz="4" w:space="0" w:color="auto"/>
              <w:right w:val="nil"/>
            </w:tcBorders>
            <w:shd w:val="clear" w:color="auto" w:fill="auto"/>
            <w:noWrap/>
            <w:vAlign w:val="center"/>
            <w:hideMark/>
          </w:tcPr>
          <w:p w14:paraId="3BA10D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C376BD" w:rsidRPr="003D7739" w14:paraId="1EADDDD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EF0F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46" w:type="dxa"/>
            <w:tcBorders>
              <w:top w:val="nil"/>
              <w:left w:val="nil"/>
              <w:bottom w:val="single" w:sz="4" w:space="0" w:color="auto"/>
              <w:right w:val="nil"/>
            </w:tcBorders>
            <w:shd w:val="clear" w:color="auto" w:fill="auto"/>
            <w:noWrap/>
            <w:vAlign w:val="center"/>
            <w:hideMark/>
          </w:tcPr>
          <w:p w14:paraId="43279D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1D12B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845" w:type="dxa"/>
            <w:tcBorders>
              <w:top w:val="nil"/>
              <w:left w:val="nil"/>
              <w:bottom w:val="single" w:sz="4" w:space="0" w:color="auto"/>
              <w:right w:val="nil"/>
            </w:tcBorders>
            <w:shd w:val="clear" w:color="auto" w:fill="auto"/>
            <w:noWrap/>
            <w:vAlign w:val="center"/>
            <w:hideMark/>
          </w:tcPr>
          <w:p w14:paraId="308894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02B704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289D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833" w:type="dxa"/>
            <w:tcBorders>
              <w:top w:val="nil"/>
              <w:left w:val="nil"/>
              <w:bottom w:val="single" w:sz="4" w:space="0" w:color="auto"/>
              <w:right w:val="nil"/>
            </w:tcBorders>
            <w:vAlign w:val="center"/>
          </w:tcPr>
          <w:p w14:paraId="2B1CC5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9C334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B708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482" w:type="dxa"/>
            <w:tcBorders>
              <w:top w:val="nil"/>
              <w:left w:val="nil"/>
              <w:bottom w:val="single" w:sz="4" w:space="0" w:color="auto"/>
              <w:right w:val="nil"/>
            </w:tcBorders>
            <w:shd w:val="clear" w:color="auto" w:fill="auto"/>
            <w:noWrap/>
            <w:vAlign w:val="center"/>
            <w:hideMark/>
          </w:tcPr>
          <w:p w14:paraId="28D8C2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C376BD" w:rsidRPr="003D7739" w14:paraId="793E54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2469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46" w:type="dxa"/>
            <w:tcBorders>
              <w:top w:val="nil"/>
              <w:left w:val="nil"/>
              <w:bottom w:val="single" w:sz="4" w:space="0" w:color="auto"/>
              <w:right w:val="nil"/>
            </w:tcBorders>
            <w:shd w:val="clear" w:color="auto" w:fill="auto"/>
            <w:noWrap/>
            <w:vAlign w:val="center"/>
            <w:hideMark/>
          </w:tcPr>
          <w:p w14:paraId="02FAED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F8885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845" w:type="dxa"/>
            <w:tcBorders>
              <w:top w:val="nil"/>
              <w:left w:val="nil"/>
              <w:bottom w:val="single" w:sz="4" w:space="0" w:color="auto"/>
              <w:right w:val="nil"/>
            </w:tcBorders>
            <w:shd w:val="clear" w:color="auto" w:fill="auto"/>
            <w:noWrap/>
            <w:vAlign w:val="center"/>
            <w:hideMark/>
          </w:tcPr>
          <w:p w14:paraId="636C1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21" w:type="dxa"/>
            <w:tcBorders>
              <w:top w:val="nil"/>
              <w:left w:val="nil"/>
              <w:bottom w:val="single" w:sz="4" w:space="0" w:color="auto"/>
              <w:right w:val="nil"/>
            </w:tcBorders>
            <w:shd w:val="clear" w:color="auto" w:fill="auto"/>
            <w:noWrap/>
            <w:vAlign w:val="center"/>
            <w:hideMark/>
          </w:tcPr>
          <w:p w14:paraId="454096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D6F6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833" w:type="dxa"/>
            <w:tcBorders>
              <w:top w:val="nil"/>
              <w:left w:val="nil"/>
              <w:bottom w:val="single" w:sz="4" w:space="0" w:color="auto"/>
              <w:right w:val="nil"/>
            </w:tcBorders>
            <w:vAlign w:val="center"/>
          </w:tcPr>
          <w:p w14:paraId="26C28E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0EC8E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5E2300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7FCD12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C376BD" w:rsidRPr="003D7739" w14:paraId="6E3F8A5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4B3F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46" w:type="dxa"/>
            <w:tcBorders>
              <w:top w:val="nil"/>
              <w:left w:val="nil"/>
              <w:bottom w:val="single" w:sz="4" w:space="0" w:color="auto"/>
              <w:right w:val="nil"/>
            </w:tcBorders>
            <w:shd w:val="clear" w:color="auto" w:fill="auto"/>
            <w:noWrap/>
            <w:vAlign w:val="center"/>
            <w:hideMark/>
          </w:tcPr>
          <w:p w14:paraId="4CD158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62D4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845" w:type="dxa"/>
            <w:tcBorders>
              <w:top w:val="nil"/>
              <w:left w:val="nil"/>
              <w:bottom w:val="single" w:sz="4" w:space="0" w:color="auto"/>
              <w:right w:val="nil"/>
            </w:tcBorders>
            <w:shd w:val="clear" w:color="auto" w:fill="auto"/>
            <w:noWrap/>
            <w:vAlign w:val="center"/>
            <w:hideMark/>
          </w:tcPr>
          <w:p w14:paraId="61B222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09F2E7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A2D1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833" w:type="dxa"/>
            <w:tcBorders>
              <w:top w:val="nil"/>
              <w:left w:val="nil"/>
              <w:bottom w:val="single" w:sz="4" w:space="0" w:color="auto"/>
              <w:right w:val="nil"/>
            </w:tcBorders>
            <w:vAlign w:val="center"/>
          </w:tcPr>
          <w:p w14:paraId="6F5EFD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A20A3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413292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4C22CD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C376BD" w:rsidRPr="003D7739" w14:paraId="04A036A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AB38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46" w:type="dxa"/>
            <w:tcBorders>
              <w:top w:val="nil"/>
              <w:left w:val="nil"/>
              <w:bottom w:val="single" w:sz="4" w:space="0" w:color="auto"/>
              <w:right w:val="nil"/>
            </w:tcBorders>
            <w:shd w:val="clear" w:color="auto" w:fill="auto"/>
            <w:noWrap/>
            <w:vAlign w:val="center"/>
            <w:hideMark/>
          </w:tcPr>
          <w:p w14:paraId="41A7FF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51140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845" w:type="dxa"/>
            <w:tcBorders>
              <w:top w:val="nil"/>
              <w:left w:val="nil"/>
              <w:bottom w:val="single" w:sz="4" w:space="0" w:color="auto"/>
              <w:right w:val="nil"/>
            </w:tcBorders>
            <w:shd w:val="clear" w:color="auto" w:fill="auto"/>
            <w:noWrap/>
            <w:vAlign w:val="center"/>
            <w:hideMark/>
          </w:tcPr>
          <w:p w14:paraId="61E235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1" w:type="dxa"/>
            <w:tcBorders>
              <w:top w:val="nil"/>
              <w:left w:val="nil"/>
              <w:bottom w:val="single" w:sz="4" w:space="0" w:color="auto"/>
              <w:right w:val="nil"/>
            </w:tcBorders>
            <w:shd w:val="clear" w:color="auto" w:fill="auto"/>
            <w:noWrap/>
            <w:vAlign w:val="center"/>
            <w:hideMark/>
          </w:tcPr>
          <w:p w14:paraId="3E1BD8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41E7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33" w:type="dxa"/>
            <w:tcBorders>
              <w:top w:val="nil"/>
              <w:left w:val="nil"/>
              <w:bottom w:val="single" w:sz="4" w:space="0" w:color="auto"/>
              <w:right w:val="nil"/>
            </w:tcBorders>
            <w:vAlign w:val="center"/>
          </w:tcPr>
          <w:p w14:paraId="74565F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0A1A8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CBD2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482" w:type="dxa"/>
            <w:tcBorders>
              <w:top w:val="nil"/>
              <w:left w:val="nil"/>
              <w:bottom w:val="single" w:sz="4" w:space="0" w:color="auto"/>
              <w:right w:val="nil"/>
            </w:tcBorders>
            <w:shd w:val="clear" w:color="auto" w:fill="auto"/>
            <w:noWrap/>
            <w:vAlign w:val="center"/>
            <w:hideMark/>
          </w:tcPr>
          <w:p w14:paraId="5A68E1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C376BD" w:rsidRPr="003D7739" w14:paraId="621765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5CA8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46" w:type="dxa"/>
            <w:tcBorders>
              <w:top w:val="nil"/>
              <w:left w:val="nil"/>
              <w:bottom w:val="single" w:sz="4" w:space="0" w:color="auto"/>
              <w:right w:val="nil"/>
            </w:tcBorders>
            <w:shd w:val="clear" w:color="auto" w:fill="auto"/>
            <w:noWrap/>
            <w:vAlign w:val="center"/>
            <w:hideMark/>
          </w:tcPr>
          <w:p w14:paraId="2AC223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4E6C0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845" w:type="dxa"/>
            <w:tcBorders>
              <w:top w:val="nil"/>
              <w:left w:val="nil"/>
              <w:bottom w:val="single" w:sz="4" w:space="0" w:color="auto"/>
              <w:right w:val="nil"/>
            </w:tcBorders>
            <w:shd w:val="clear" w:color="auto" w:fill="auto"/>
            <w:noWrap/>
            <w:vAlign w:val="center"/>
            <w:hideMark/>
          </w:tcPr>
          <w:p w14:paraId="538271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4E4EB5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839" w:type="dxa"/>
            <w:tcBorders>
              <w:top w:val="nil"/>
              <w:left w:val="nil"/>
              <w:bottom w:val="single" w:sz="4" w:space="0" w:color="auto"/>
              <w:right w:val="nil"/>
            </w:tcBorders>
            <w:vAlign w:val="center"/>
          </w:tcPr>
          <w:p w14:paraId="3C88C7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833" w:type="dxa"/>
            <w:tcBorders>
              <w:top w:val="nil"/>
              <w:left w:val="nil"/>
              <w:bottom w:val="single" w:sz="4" w:space="0" w:color="auto"/>
              <w:right w:val="nil"/>
            </w:tcBorders>
            <w:vAlign w:val="center"/>
          </w:tcPr>
          <w:p w14:paraId="664CF4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13FD6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791ADE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482" w:type="dxa"/>
            <w:tcBorders>
              <w:top w:val="nil"/>
              <w:left w:val="nil"/>
              <w:bottom w:val="single" w:sz="4" w:space="0" w:color="auto"/>
              <w:right w:val="nil"/>
            </w:tcBorders>
            <w:shd w:val="clear" w:color="auto" w:fill="auto"/>
            <w:noWrap/>
            <w:vAlign w:val="center"/>
            <w:hideMark/>
          </w:tcPr>
          <w:p w14:paraId="16D0C4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C376BD" w:rsidRPr="003D7739" w14:paraId="0AD5387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6AE90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46" w:type="dxa"/>
            <w:tcBorders>
              <w:top w:val="nil"/>
              <w:left w:val="nil"/>
              <w:bottom w:val="single" w:sz="4" w:space="0" w:color="auto"/>
              <w:right w:val="nil"/>
            </w:tcBorders>
            <w:shd w:val="clear" w:color="auto" w:fill="auto"/>
            <w:noWrap/>
            <w:vAlign w:val="center"/>
            <w:hideMark/>
          </w:tcPr>
          <w:p w14:paraId="61EF9E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0B378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845" w:type="dxa"/>
            <w:tcBorders>
              <w:top w:val="nil"/>
              <w:left w:val="nil"/>
              <w:bottom w:val="single" w:sz="4" w:space="0" w:color="auto"/>
              <w:right w:val="nil"/>
            </w:tcBorders>
            <w:shd w:val="clear" w:color="auto" w:fill="auto"/>
            <w:noWrap/>
            <w:vAlign w:val="center"/>
            <w:hideMark/>
          </w:tcPr>
          <w:p w14:paraId="401155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740154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20E70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33" w:type="dxa"/>
            <w:tcBorders>
              <w:top w:val="nil"/>
              <w:left w:val="nil"/>
              <w:bottom w:val="single" w:sz="4" w:space="0" w:color="auto"/>
              <w:right w:val="nil"/>
            </w:tcBorders>
            <w:vAlign w:val="center"/>
          </w:tcPr>
          <w:p w14:paraId="2EF4C9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FD498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FBC7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482" w:type="dxa"/>
            <w:tcBorders>
              <w:top w:val="nil"/>
              <w:left w:val="nil"/>
              <w:bottom w:val="single" w:sz="4" w:space="0" w:color="auto"/>
              <w:right w:val="nil"/>
            </w:tcBorders>
            <w:shd w:val="clear" w:color="auto" w:fill="auto"/>
            <w:noWrap/>
            <w:vAlign w:val="center"/>
            <w:hideMark/>
          </w:tcPr>
          <w:p w14:paraId="6B1474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C376BD" w:rsidRPr="003D7739" w14:paraId="51AF2D0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0E47E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46" w:type="dxa"/>
            <w:tcBorders>
              <w:top w:val="nil"/>
              <w:left w:val="nil"/>
              <w:bottom w:val="single" w:sz="4" w:space="0" w:color="auto"/>
              <w:right w:val="nil"/>
            </w:tcBorders>
            <w:shd w:val="clear" w:color="auto" w:fill="auto"/>
            <w:noWrap/>
            <w:vAlign w:val="center"/>
            <w:hideMark/>
          </w:tcPr>
          <w:p w14:paraId="48DBC0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1808D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845" w:type="dxa"/>
            <w:tcBorders>
              <w:top w:val="nil"/>
              <w:left w:val="nil"/>
              <w:bottom w:val="single" w:sz="4" w:space="0" w:color="auto"/>
              <w:right w:val="nil"/>
            </w:tcBorders>
            <w:shd w:val="clear" w:color="auto" w:fill="auto"/>
            <w:noWrap/>
            <w:vAlign w:val="center"/>
            <w:hideMark/>
          </w:tcPr>
          <w:p w14:paraId="2BC172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21" w:type="dxa"/>
            <w:tcBorders>
              <w:top w:val="nil"/>
              <w:left w:val="nil"/>
              <w:bottom w:val="single" w:sz="4" w:space="0" w:color="auto"/>
              <w:right w:val="nil"/>
            </w:tcBorders>
            <w:shd w:val="clear" w:color="auto" w:fill="auto"/>
            <w:noWrap/>
            <w:vAlign w:val="center"/>
            <w:hideMark/>
          </w:tcPr>
          <w:p w14:paraId="375503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6CD7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833" w:type="dxa"/>
            <w:tcBorders>
              <w:top w:val="nil"/>
              <w:left w:val="nil"/>
              <w:bottom w:val="single" w:sz="4" w:space="0" w:color="auto"/>
              <w:right w:val="nil"/>
            </w:tcBorders>
            <w:vAlign w:val="center"/>
          </w:tcPr>
          <w:p w14:paraId="118E4F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B8D61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D50C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482" w:type="dxa"/>
            <w:tcBorders>
              <w:top w:val="nil"/>
              <w:left w:val="nil"/>
              <w:bottom w:val="single" w:sz="4" w:space="0" w:color="auto"/>
              <w:right w:val="nil"/>
            </w:tcBorders>
            <w:shd w:val="clear" w:color="auto" w:fill="auto"/>
            <w:noWrap/>
            <w:vAlign w:val="center"/>
            <w:hideMark/>
          </w:tcPr>
          <w:p w14:paraId="1D3D3F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C376BD" w:rsidRPr="003D7739" w14:paraId="3B0E403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5F05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46" w:type="dxa"/>
            <w:tcBorders>
              <w:top w:val="nil"/>
              <w:left w:val="nil"/>
              <w:bottom w:val="single" w:sz="4" w:space="0" w:color="auto"/>
              <w:right w:val="nil"/>
            </w:tcBorders>
            <w:shd w:val="clear" w:color="auto" w:fill="auto"/>
            <w:noWrap/>
            <w:vAlign w:val="center"/>
            <w:hideMark/>
          </w:tcPr>
          <w:p w14:paraId="005BA8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75C19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845" w:type="dxa"/>
            <w:tcBorders>
              <w:top w:val="nil"/>
              <w:left w:val="nil"/>
              <w:bottom w:val="single" w:sz="4" w:space="0" w:color="auto"/>
              <w:right w:val="nil"/>
            </w:tcBorders>
            <w:shd w:val="clear" w:color="auto" w:fill="auto"/>
            <w:noWrap/>
            <w:vAlign w:val="center"/>
            <w:hideMark/>
          </w:tcPr>
          <w:p w14:paraId="034D3B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44EB8B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44F5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833" w:type="dxa"/>
            <w:tcBorders>
              <w:top w:val="nil"/>
              <w:left w:val="nil"/>
              <w:bottom w:val="single" w:sz="4" w:space="0" w:color="auto"/>
              <w:right w:val="nil"/>
            </w:tcBorders>
            <w:vAlign w:val="center"/>
          </w:tcPr>
          <w:p w14:paraId="3F87A3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189BE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5527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59C6CF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C376BD" w:rsidRPr="003D7739" w14:paraId="3CAAA4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CC223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46" w:type="dxa"/>
            <w:tcBorders>
              <w:top w:val="nil"/>
              <w:left w:val="nil"/>
              <w:bottom w:val="single" w:sz="4" w:space="0" w:color="auto"/>
              <w:right w:val="nil"/>
            </w:tcBorders>
            <w:shd w:val="clear" w:color="auto" w:fill="auto"/>
            <w:noWrap/>
            <w:vAlign w:val="center"/>
            <w:hideMark/>
          </w:tcPr>
          <w:p w14:paraId="2ECB1F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192C1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845" w:type="dxa"/>
            <w:tcBorders>
              <w:top w:val="nil"/>
              <w:left w:val="nil"/>
              <w:bottom w:val="single" w:sz="4" w:space="0" w:color="auto"/>
              <w:right w:val="nil"/>
            </w:tcBorders>
            <w:shd w:val="clear" w:color="auto" w:fill="auto"/>
            <w:noWrap/>
            <w:vAlign w:val="center"/>
            <w:hideMark/>
          </w:tcPr>
          <w:p w14:paraId="361AC4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21" w:type="dxa"/>
            <w:tcBorders>
              <w:top w:val="nil"/>
              <w:left w:val="nil"/>
              <w:bottom w:val="single" w:sz="4" w:space="0" w:color="auto"/>
              <w:right w:val="nil"/>
            </w:tcBorders>
            <w:shd w:val="clear" w:color="auto" w:fill="auto"/>
            <w:noWrap/>
            <w:vAlign w:val="center"/>
            <w:hideMark/>
          </w:tcPr>
          <w:p w14:paraId="3BE412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AFBF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833" w:type="dxa"/>
            <w:tcBorders>
              <w:top w:val="nil"/>
              <w:left w:val="nil"/>
              <w:bottom w:val="single" w:sz="4" w:space="0" w:color="auto"/>
              <w:right w:val="nil"/>
            </w:tcBorders>
            <w:vAlign w:val="center"/>
          </w:tcPr>
          <w:p w14:paraId="6C468F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9EF52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4423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482" w:type="dxa"/>
            <w:tcBorders>
              <w:top w:val="nil"/>
              <w:left w:val="nil"/>
              <w:bottom w:val="single" w:sz="4" w:space="0" w:color="auto"/>
              <w:right w:val="nil"/>
            </w:tcBorders>
            <w:shd w:val="clear" w:color="auto" w:fill="auto"/>
            <w:noWrap/>
            <w:vAlign w:val="center"/>
            <w:hideMark/>
          </w:tcPr>
          <w:p w14:paraId="5A1A43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C376BD" w:rsidRPr="003D7739" w14:paraId="7074F36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9773C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46" w:type="dxa"/>
            <w:tcBorders>
              <w:top w:val="nil"/>
              <w:left w:val="nil"/>
              <w:bottom w:val="single" w:sz="4" w:space="0" w:color="auto"/>
              <w:right w:val="nil"/>
            </w:tcBorders>
            <w:shd w:val="clear" w:color="auto" w:fill="auto"/>
            <w:noWrap/>
            <w:vAlign w:val="center"/>
            <w:hideMark/>
          </w:tcPr>
          <w:p w14:paraId="6E66D8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A86EE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845" w:type="dxa"/>
            <w:tcBorders>
              <w:top w:val="nil"/>
              <w:left w:val="nil"/>
              <w:bottom w:val="single" w:sz="4" w:space="0" w:color="auto"/>
              <w:right w:val="nil"/>
            </w:tcBorders>
            <w:shd w:val="clear" w:color="auto" w:fill="auto"/>
            <w:noWrap/>
            <w:vAlign w:val="center"/>
            <w:hideMark/>
          </w:tcPr>
          <w:p w14:paraId="2576B8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568DF0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E5C0C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833" w:type="dxa"/>
            <w:tcBorders>
              <w:top w:val="nil"/>
              <w:left w:val="nil"/>
              <w:bottom w:val="single" w:sz="4" w:space="0" w:color="auto"/>
              <w:right w:val="nil"/>
            </w:tcBorders>
            <w:vAlign w:val="center"/>
          </w:tcPr>
          <w:p w14:paraId="4C5528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A0C43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85F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482" w:type="dxa"/>
            <w:tcBorders>
              <w:top w:val="nil"/>
              <w:left w:val="nil"/>
              <w:bottom w:val="single" w:sz="4" w:space="0" w:color="auto"/>
              <w:right w:val="nil"/>
            </w:tcBorders>
            <w:shd w:val="clear" w:color="auto" w:fill="auto"/>
            <w:noWrap/>
            <w:vAlign w:val="center"/>
            <w:hideMark/>
          </w:tcPr>
          <w:p w14:paraId="61CC2A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C376BD" w:rsidRPr="003D7739" w14:paraId="6BFA48A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AAC4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IFBC</w:t>
            </w:r>
          </w:p>
        </w:tc>
        <w:tc>
          <w:tcPr>
            <w:tcW w:w="1146" w:type="dxa"/>
            <w:tcBorders>
              <w:top w:val="nil"/>
              <w:left w:val="nil"/>
              <w:bottom w:val="single" w:sz="4" w:space="0" w:color="auto"/>
              <w:right w:val="nil"/>
            </w:tcBorders>
            <w:shd w:val="clear" w:color="auto" w:fill="auto"/>
            <w:noWrap/>
            <w:vAlign w:val="center"/>
            <w:hideMark/>
          </w:tcPr>
          <w:p w14:paraId="1F492B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550AF6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845" w:type="dxa"/>
            <w:tcBorders>
              <w:top w:val="nil"/>
              <w:left w:val="nil"/>
              <w:bottom w:val="single" w:sz="4" w:space="0" w:color="auto"/>
              <w:right w:val="nil"/>
            </w:tcBorders>
            <w:shd w:val="clear" w:color="auto" w:fill="auto"/>
            <w:noWrap/>
            <w:vAlign w:val="center"/>
            <w:hideMark/>
          </w:tcPr>
          <w:p w14:paraId="208D54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1" w:type="dxa"/>
            <w:tcBorders>
              <w:top w:val="nil"/>
              <w:left w:val="nil"/>
              <w:bottom w:val="single" w:sz="4" w:space="0" w:color="auto"/>
              <w:right w:val="nil"/>
            </w:tcBorders>
            <w:shd w:val="clear" w:color="auto" w:fill="auto"/>
            <w:noWrap/>
            <w:vAlign w:val="center"/>
            <w:hideMark/>
          </w:tcPr>
          <w:p w14:paraId="68F7D9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74FC3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33" w:type="dxa"/>
            <w:tcBorders>
              <w:top w:val="nil"/>
              <w:left w:val="nil"/>
              <w:bottom w:val="single" w:sz="4" w:space="0" w:color="auto"/>
              <w:right w:val="nil"/>
            </w:tcBorders>
            <w:vAlign w:val="center"/>
          </w:tcPr>
          <w:p w14:paraId="1A1E6D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C63F7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0D35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482" w:type="dxa"/>
            <w:tcBorders>
              <w:top w:val="nil"/>
              <w:left w:val="nil"/>
              <w:bottom w:val="single" w:sz="4" w:space="0" w:color="auto"/>
              <w:right w:val="nil"/>
            </w:tcBorders>
            <w:shd w:val="clear" w:color="auto" w:fill="auto"/>
            <w:noWrap/>
            <w:vAlign w:val="center"/>
            <w:hideMark/>
          </w:tcPr>
          <w:p w14:paraId="0FC3F7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C376BD" w:rsidRPr="003D7739" w14:paraId="374DCCB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C325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46" w:type="dxa"/>
            <w:tcBorders>
              <w:top w:val="nil"/>
              <w:left w:val="nil"/>
              <w:bottom w:val="single" w:sz="4" w:space="0" w:color="auto"/>
              <w:right w:val="nil"/>
            </w:tcBorders>
            <w:shd w:val="clear" w:color="auto" w:fill="auto"/>
            <w:noWrap/>
            <w:vAlign w:val="center"/>
            <w:hideMark/>
          </w:tcPr>
          <w:p w14:paraId="089508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86A08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845" w:type="dxa"/>
            <w:tcBorders>
              <w:top w:val="nil"/>
              <w:left w:val="nil"/>
              <w:bottom w:val="single" w:sz="4" w:space="0" w:color="auto"/>
              <w:right w:val="nil"/>
            </w:tcBorders>
            <w:shd w:val="clear" w:color="auto" w:fill="auto"/>
            <w:noWrap/>
            <w:vAlign w:val="center"/>
            <w:hideMark/>
          </w:tcPr>
          <w:p w14:paraId="76CDE4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53C194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7636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833" w:type="dxa"/>
            <w:tcBorders>
              <w:top w:val="nil"/>
              <w:left w:val="nil"/>
              <w:bottom w:val="single" w:sz="4" w:space="0" w:color="auto"/>
              <w:right w:val="nil"/>
            </w:tcBorders>
            <w:vAlign w:val="center"/>
          </w:tcPr>
          <w:p w14:paraId="061743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58800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7695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482" w:type="dxa"/>
            <w:tcBorders>
              <w:top w:val="nil"/>
              <w:left w:val="nil"/>
              <w:bottom w:val="single" w:sz="4" w:space="0" w:color="auto"/>
              <w:right w:val="nil"/>
            </w:tcBorders>
            <w:shd w:val="clear" w:color="auto" w:fill="auto"/>
            <w:noWrap/>
            <w:vAlign w:val="center"/>
            <w:hideMark/>
          </w:tcPr>
          <w:p w14:paraId="194641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C376BD" w:rsidRPr="003D7739" w14:paraId="060C0BB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B434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46" w:type="dxa"/>
            <w:tcBorders>
              <w:top w:val="nil"/>
              <w:left w:val="nil"/>
              <w:bottom w:val="single" w:sz="4" w:space="0" w:color="auto"/>
              <w:right w:val="nil"/>
            </w:tcBorders>
            <w:shd w:val="clear" w:color="auto" w:fill="auto"/>
            <w:noWrap/>
            <w:vAlign w:val="center"/>
            <w:hideMark/>
          </w:tcPr>
          <w:p w14:paraId="22518A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D3DF2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845" w:type="dxa"/>
            <w:tcBorders>
              <w:top w:val="nil"/>
              <w:left w:val="nil"/>
              <w:bottom w:val="single" w:sz="4" w:space="0" w:color="auto"/>
              <w:right w:val="nil"/>
            </w:tcBorders>
            <w:shd w:val="clear" w:color="auto" w:fill="auto"/>
            <w:noWrap/>
            <w:vAlign w:val="center"/>
            <w:hideMark/>
          </w:tcPr>
          <w:p w14:paraId="3C8B50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478F37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3F8E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833" w:type="dxa"/>
            <w:tcBorders>
              <w:top w:val="nil"/>
              <w:left w:val="nil"/>
              <w:bottom w:val="single" w:sz="4" w:space="0" w:color="auto"/>
              <w:right w:val="nil"/>
            </w:tcBorders>
            <w:vAlign w:val="center"/>
          </w:tcPr>
          <w:p w14:paraId="0D4673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CFF2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9196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482" w:type="dxa"/>
            <w:tcBorders>
              <w:top w:val="nil"/>
              <w:left w:val="nil"/>
              <w:bottom w:val="single" w:sz="4" w:space="0" w:color="auto"/>
              <w:right w:val="nil"/>
            </w:tcBorders>
            <w:shd w:val="clear" w:color="auto" w:fill="auto"/>
            <w:noWrap/>
            <w:vAlign w:val="center"/>
            <w:hideMark/>
          </w:tcPr>
          <w:p w14:paraId="124F44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C376BD" w:rsidRPr="003D7739" w14:paraId="6355B92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729CF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46" w:type="dxa"/>
            <w:tcBorders>
              <w:top w:val="nil"/>
              <w:left w:val="nil"/>
              <w:bottom w:val="single" w:sz="4" w:space="0" w:color="auto"/>
              <w:right w:val="nil"/>
            </w:tcBorders>
            <w:shd w:val="clear" w:color="auto" w:fill="auto"/>
            <w:noWrap/>
            <w:vAlign w:val="center"/>
            <w:hideMark/>
          </w:tcPr>
          <w:p w14:paraId="3A0897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6B7DE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845" w:type="dxa"/>
            <w:tcBorders>
              <w:top w:val="nil"/>
              <w:left w:val="nil"/>
              <w:bottom w:val="single" w:sz="4" w:space="0" w:color="auto"/>
              <w:right w:val="nil"/>
            </w:tcBorders>
            <w:shd w:val="clear" w:color="auto" w:fill="auto"/>
            <w:noWrap/>
            <w:vAlign w:val="center"/>
            <w:hideMark/>
          </w:tcPr>
          <w:p w14:paraId="06D5D7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21" w:type="dxa"/>
            <w:tcBorders>
              <w:top w:val="nil"/>
              <w:left w:val="nil"/>
              <w:bottom w:val="single" w:sz="4" w:space="0" w:color="auto"/>
              <w:right w:val="nil"/>
            </w:tcBorders>
            <w:shd w:val="clear" w:color="auto" w:fill="auto"/>
            <w:noWrap/>
            <w:vAlign w:val="center"/>
            <w:hideMark/>
          </w:tcPr>
          <w:p w14:paraId="54AF8D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CC1D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833" w:type="dxa"/>
            <w:tcBorders>
              <w:top w:val="nil"/>
              <w:left w:val="nil"/>
              <w:bottom w:val="single" w:sz="4" w:space="0" w:color="auto"/>
              <w:right w:val="nil"/>
            </w:tcBorders>
            <w:vAlign w:val="center"/>
          </w:tcPr>
          <w:p w14:paraId="4AA624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C6F3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7344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482" w:type="dxa"/>
            <w:tcBorders>
              <w:top w:val="nil"/>
              <w:left w:val="nil"/>
              <w:bottom w:val="single" w:sz="4" w:space="0" w:color="auto"/>
              <w:right w:val="nil"/>
            </w:tcBorders>
            <w:shd w:val="clear" w:color="auto" w:fill="auto"/>
            <w:noWrap/>
            <w:vAlign w:val="center"/>
            <w:hideMark/>
          </w:tcPr>
          <w:p w14:paraId="320E22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C376BD" w:rsidRPr="003D7739" w14:paraId="4661993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AD6A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46" w:type="dxa"/>
            <w:tcBorders>
              <w:top w:val="nil"/>
              <w:left w:val="nil"/>
              <w:bottom w:val="single" w:sz="4" w:space="0" w:color="auto"/>
              <w:right w:val="nil"/>
            </w:tcBorders>
            <w:shd w:val="clear" w:color="auto" w:fill="auto"/>
            <w:noWrap/>
            <w:vAlign w:val="center"/>
            <w:hideMark/>
          </w:tcPr>
          <w:p w14:paraId="19D8E6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111EB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845" w:type="dxa"/>
            <w:tcBorders>
              <w:top w:val="nil"/>
              <w:left w:val="nil"/>
              <w:bottom w:val="single" w:sz="4" w:space="0" w:color="auto"/>
              <w:right w:val="nil"/>
            </w:tcBorders>
            <w:shd w:val="clear" w:color="auto" w:fill="auto"/>
            <w:noWrap/>
            <w:vAlign w:val="center"/>
            <w:hideMark/>
          </w:tcPr>
          <w:p w14:paraId="178AD2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21" w:type="dxa"/>
            <w:tcBorders>
              <w:top w:val="nil"/>
              <w:left w:val="nil"/>
              <w:bottom w:val="single" w:sz="4" w:space="0" w:color="auto"/>
              <w:right w:val="nil"/>
            </w:tcBorders>
            <w:shd w:val="clear" w:color="auto" w:fill="auto"/>
            <w:noWrap/>
            <w:vAlign w:val="center"/>
            <w:hideMark/>
          </w:tcPr>
          <w:p w14:paraId="43B252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B15B3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833" w:type="dxa"/>
            <w:tcBorders>
              <w:top w:val="nil"/>
              <w:left w:val="nil"/>
              <w:bottom w:val="single" w:sz="4" w:space="0" w:color="auto"/>
              <w:right w:val="nil"/>
            </w:tcBorders>
            <w:vAlign w:val="center"/>
          </w:tcPr>
          <w:p w14:paraId="7A9DC6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1CF89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E236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482" w:type="dxa"/>
            <w:tcBorders>
              <w:top w:val="nil"/>
              <w:left w:val="nil"/>
              <w:bottom w:val="single" w:sz="4" w:space="0" w:color="auto"/>
              <w:right w:val="nil"/>
            </w:tcBorders>
            <w:shd w:val="clear" w:color="auto" w:fill="auto"/>
            <w:noWrap/>
            <w:vAlign w:val="center"/>
            <w:hideMark/>
          </w:tcPr>
          <w:p w14:paraId="3E470A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C376BD" w:rsidRPr="003D7739" w14:paraId="0F0CB0B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3F83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46" w:type="dxa"/>
            <w:tcBorders>
              <w:top w:val="nil"/>
              <w:left w:val="nil"/>
              <w:bottom w:val="single" w:sz="4" w:space="0" w:color="auto"/>
              <w:right w:val="nil"/>
            </w:tcBorders>
            <w:shd w:val="clear" w:color="auto" w:fill="auto"/>
            <w:noWrap/>
            <w:vAlign w:val="center"/>
            <w:hideMark/>
          </w:tcPr>
          <w:p w14:paraId="04A5ED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C8A5E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845" w:type="dxa"/>
            <w:tcBorders>
              <w:top w:val="nil"/>
              <w:left w:val="nil"/>
              <w:bottom w:val="single" w:sz="4" w:space="0" w:color="auto"/>
              <w:right w:val="nil"/>
            </w:tcBorders>
            <w:shd w:val="clear" w:color="auto" w:fill="auto"/>
            <w:noWrap/>
            <w:vAlign w:val="center"/>
            <w:hideMark/>
          </w:tcPr>
          <w:p w14:paraId="13450B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21" w:type="dxa"/>
            <w:tcBorders>
              <w:top w:val="nil"/>
              <w:left w:val="nil"/>
              <w:bottom w:val="single" w:sz="4" w:space="0" w:color="auto"/>
              <w:right w:val="nil"/>
            </w:tcBorders>
            <w:shd w:val="clear" w:color="auto" w:fill="auto"/>
            <w:noWrap/>
            <w:vAlign w:val="center"/>
            <w:hideMark/>
          </w:tcPr>
          <w:p w14:paraId="5AE957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DE09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833" w:type="dxa"/>
            <w:tcBorders>
              <w:top w:val="nil"/>
              <w:left w:val="nil"/>
              <w:bottom w:val="single" w:sz="4" w:space="0" w:color="auto"/>
              <w:right w:val="nil"/>
            </w:tcBorders>
            <w:vAlign w:val="center"/>
          </w:tcPr>
          <w:p w14:paraId="152C5D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0D48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97E1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482" w:type="dxa"/>
            <w:tcBorders>
              <w:top w:val="nil"/>
              <w:left w:val="nil"/>
              <w:bottom w:val="single" w:sz="4" w:space="0" w:color="auto"/>
              <w:right w:val="nil"/>
            </w:tcBorders>
            <w:shd w:val="clear" w:color="auto" w:fill="auto"/>
            <w:noWrap/>
            <w:vAlign w:val="center"/>
            <w:hideMark/>
          </w:tcPr>
          <w:p w14:paraId="07A990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C376BD" w:rsidRPr="003D7739" w14:paraId="199778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E52A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46" w:type="dxa"/>
            <w:tcBorders>
              <w:top w:val="nil"/>
              <w:left w:val="nil"/>
              <w:bottom w:val="single" w:sz="4" w:space="0" w:color="auto"/>
              <w:right w:val="nil"/>
            </w:tcBorders>
            <w:shd w:val="clear" w:color="auto" w:fill="auto"/>
            <w:noWrap/>
            <w:vAlign w:val="center"/>
            <w:hideMark/>
          </w:tcPr>
          <w:p w14:paraId="16A833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DCB6E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845" w:type="dxa"/>
            <w:tcBorders>
              <w:top w:val="nil"/>
              <w:left w:val="nil"/>
              <w:bottom w:val="single" w:sz="4" w:space="0" w:color="auto"/>
              <w:right w:val="nil"/>
            </w:tcBorders>
            <w:shd w:val="clear" w:color="auto" w:fill="auto"/>
            <w:noWrap/>
            <w:vAlign w:val="center"/>
            <w:hideMark/>
          </w:tcPr>
          <w:p w14:paraId="105D80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21" w:type="dxa"/>
            <w:tcBorders>
              <w:top w:val="nil"/>
              <w:left w:val="nil"/>
              <w:bottom w:val="single" w:sz="4" w:space="0" w:color="auto"/>
              <w:right w:val="nil"/>
            </w:tcBorders>
            <w:shd w:val="clear" w:color="auto" w:fill="auto"/>
            <w:noWrap/>
            <w:vAlign w:val="center"/>
            <w:hideMark/>
          </w:tcPr>
          <w:p w14:paraId="6E1F2C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FD92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833" w:type="dxa"/>
            <w:tcBorders>
              <w:top w:val="nil"/>
              <w:left w:val="nil"/>
              <w:bottom w:val="single" w:sz="4" w:space="0" w:color="auto"/>
              <w:right w:val="nil"/>
            </w:tcBorders>
            <w:vAlign w:val="center"/>
          </w:tcPr>
          <w:p w14:paraId="66F705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A50A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9EB8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482" w:type="dxa"/>
            <w:tcBorders>
              <w:top w:val="nil"/>
              <w:left w:val="nil"/>
              <w:bottom w:val="single" w:sz="4" w:space="0" w:color="auto"/>
              <w:right w:val="nil"/>
            </w:tcBorders>
            <w:shd w:val="clear" w:color="auto" w:fill="auto"/>
            <w:noWrap/>
            <w:vAlign w:val="center"/>
            <w:hideMark/>
          </w:tcPr>
          <w:p w14:paraId="770F1B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C376BD" w:rsidRPr="003D7739" w14:paraId="0379759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E52F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46" w:type="dxa"/>
            <w:tcBorders>
              <w:top w:val="nil"/>
              <w:left w:val="nil"/>
              <w:bottom w:val="single" w:sz="4" w:space="0" w:color="auto"/>
              <w:right w:val="nil"/>
            </w:tcBorders>
            <w:shd w:val="clear" w:color="auto" w:fill="auto"/>
            <w:noWrap/>
            <w:vAlign w:val="center"/>
            <w:hideMark/>
          </w:tcPr>
          <w:p w14:paraId="0D6815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CFB9E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845" w:type="dxa"/>
            <w:tcBorders>
              <w:top w:val="nil"/>
              <w:left w:val="nil"/>
              <w:bottom w:val="single" w:sz="4" w:space="0" w:color="auto"/>
              <w:right w:val="nil"/>
            </w:tcBorders>
            <w:shd w:val="clear" w:color="auto" w:fill="auto"/>
            <w:noWrap/>
            <w:vAlign w:val="center"/>
            <w:hideMark/>
          </w:tcPr>
          <w:p w14:paraId="0C0C23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48C114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3BD0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833" w:type="dxa"/>
            <w:tcBorders>
              <w:top w:val="nil"/>
              <w:left w:val="nil"/>
              <w:bottom w:val="single" w:sz="4" w:space="0" w:color="auto"/>
              <w:right w:val="nil"/>
            </w:tcBorders>
            <w:vAlign w:val="center"/>
          </w:tcPr>
          <w:p w14:paraId="3BAE6D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AE53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C091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482" w:type="dxa"/>
            <w:tcBorders>
              <w:top w:val="nil"/>
              <w:left w:val="nil"/>
              <w:bottom w:val="single" w:sz="4" w:space="0" w:color="auto"/>
              <w:right w:val="nil"/>
            </w:tcBorders>
            <w:shd w:val="clear" w:color="auto" w:fill="auto"/>
            <w:noWrap/>
            <w:vAlign w:val="center"/>
            <w:hideMark/>
          </w:tcPr>
          <w:p w14:paraId="5D93A0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C376BD" w:rsidRPr="003D7739" w14:paraId="0D654D8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5A06C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46" w:type="dxa"/>
            <w:tcBorders>
              <w:top w:val="nil"/>
              <w:left w:val="nil"/>
              <w:bottom w:val="single" w:sz="4" w:space="0" w:color="auto"/>
              <w:right w:val="nil"/>
            </w:tcBorders>
            <w:shd w:val="clear" w:color="auto" w:fill="auto"/>
            <w:noWrap/>
            <w:vAlign w:val="center"/>
            <w:hideMark/>
          </w:tcPr>
          <w:p w14:paraId="567B03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4853C8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845" w:type="dxa"/>
            <w:tcBorders>
              <w:top w:val="nil"/>
              <w:left w:val="nil"/>
              <w:bottom w:val="single" w:sz="4" w:space="0" w:color="auto"/>
              <w:right w:val="nil"/>
            </w:tcBorders>
            <w:shd w:val="clear" w:color="auto" w:fill="auto"/>
            <w:noWrap/>
            <w:vAlign w:val="center"/>
            <w:hideMark/>
          </w:tcPr>
          <w:p w14:paraId="5131C3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1" w:type="dxa"/>
            <w:tcBorders>
              <w:top w:val="nil"/>
              <w:left w:val="nil"/>
              <w:bottom w:val="single" w:sz="4" w:space="0" w:color="auto"/>
              <w:right w:val="nil"/>
            </w:tcBorders>
            <w:shd w:val="clear" w:color="auto" w:fill="auto"/>
            <w:noWrap/>
            <w:vAlign w:val="center"/>
            <w:hideMark/>
          </w:tcPr>
          <w:p w14:paraId="7D2214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734A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33" w:type="dxa"/>
            <w:tcBorders>
              <w:top w:val="nil"/>
              <w:left w:val="nil"/>
              <w:bottom w:val="single" w:sz="4" w:space="0" w:color="auto"/>
              <w:right w:val="nil"/>
            </w:tcBorders>
            <w:vAlign w:val="center"/>
          </w:tcPr>
          <w:p w14:paraId="24F2D6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30E7C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CBD8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482" w:type="dxa"/>
            <w:tcBorders>
              <w:top w:val="nil"/>
              <w:left w:val="nil"/>
              <w:bottom w:val="single" w:sz="4" w:space="0" w:color="auto"/>
              <w:right w:val="nil"/>
            </w:tcBorders>
            <w:shd w:val="clear" w:color="auto" w:fill="auto"/>
            <w:noWrap/>
            <w:vAlign w:val="center"/>
            <w:hideMark/>
          </w:tcPr>
          <w:p w14:paraId="00490C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C376BD" w:rsidRPr="003D7739" w14:paraId="1AC41A1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5B0C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46" w:type="dxa"/>
            <w:tcBorders>
              <w:top w:val="nil"/>
              <w:left w:val="nil"/>
              <w:bottom w:val="single" w:sz="4" w:space="0" w:color="auto"/>
              <w:right w:val="nil"/>
            </w:tcBorders>
            <w:shd w:val="clear" w:color="auto" w:fill="auto"/>
            <w:noWrap/>
            <w:vAlign w:val="center"/>
            <w:hideMark/>
          </w:tcPr>
          <w:p w14:paraId="7A0CD2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8F821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845" w:type="dxa"/>
            <w:tcBorders>
              <w:top w:val="nil"/>
              <w:left w:val="nil"/>
              <w:bottom w:val="single" w:sz="4" w:space="0" w:color="auto"/>
              <w:right w:val="nil"/>
            </w:tcBorders>
            <w:shd w:val="clear" w:color="auto" w:fill="auto"/>
            <w:noWrap/>
            <w:vAlign w:val="center"/>
            <w:hideMark/>
          </w:tcPr>
          <w:p w14:paraId="4227B1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belem/PA</w:t>
            </w:r>
          </w:p>
        </w:tc>
        <w:tc>
          <w:tcPr>
            <w:tcW w:w="2221" w:type="dxa"/>
            <w:tcBorders>
              <w:top w:val="nil"/>
              <w:left w:val="nil"/>
              <w:bottom w:val="single" w:sz="4" w:space="0" w:color="auto"/>
              <w:right w:val="nil"/>
            </w:tcBorders>
            <w:shd w:val="clear" w:color="auto" w:fill="auto"/>
            <w:noWrap/>
            <w:vAlign w:val="center"/>
            <w:hideMark/>
          </w:tcPr>
          <w:p w14:paraId="07CBF0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E6E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33" w:type="dxa"/>
            <w:tcBorders>
              <w:top w:val="nil"/>
              <w:left w:val="nil"/>
              <w:bottom w:val="single" w:sz="4" w:space="0" w:color="auto"/>
              <w:right w:val="nil"/>
            </w:tcBorders>
            <w:vAlign w:val="center"/>
          </w:tcPr>
          <w:p w14:paraId="76CC61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C516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05FC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482" w:type="dxa"/>
            <w:tcBorders>
              <w:top w:val="nil"/>
              <w:left w:val="nil"/>
              <w:bottom w:val="single" w:sz="4" w:space="0" w:color="auto"/>
              <w:right w:val="nil"/>
            </w:tcBorders>
            <w:shd w:val="clear" w:color="auto" w:fill="auto"/>
            <w:noWrap/>
            <w:vAlign w:val="center"/>
            <w:hideMark/>
          </w:tcPr>
          <w:p w14:paraId="35BFD1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C376BD" w:rsidRPr="003D7739" w14:paraId="1B87726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28F4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46" w:type="dxa"/>
            <w:tcBorders>
              <w:top w:val="nil"/>
              <w:left w:val="nil"/>
              <w:bottom w:val="single" w:sz="4" w:space="0" w:color="auto"/>
              <w:right w:val="nil"/>
            </w:tcBorders>
            <w:shd w:val="clear" w:color="auto" w:fill="auto"/>
            <w:noWrap/>
            <w:vAlign w:val="center"/>
            <w:hideMark/>
          </w:tcPr>
          <w:p w14:paraId="6E3552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E9BE0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845" w:type="dxa"/>
            <w:tcBorders>
              <w:top w:val="nil"/>
              <w:left w:val="nil"/>
              <w:bottom w:val="single" w:sz="4" w:space="0" w:color="auto"/>
              <w:right w:val="nil"/>
            </w:tcBorders>
            <w:shd w:val="clear" w:color="auto" w:fill="auto"/>
            <w:noWrap/>
            <w:vAlign w:val="center"/>
            <w:hideMark/>
          </w:tcPr>
          <w:p w14:paraId="0D0630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21" w:type="dxa"/>
            <w:tcBorders>
              <w:top w:val="nil"/>
              <w:left w:val="nil"/>
              <w:bottom w:val="single" w:sz="4" w:space="0" w:color="auto"/>
              <w:right w:val="nil"/>
            </w:tcBorders>
            <w:shd w:val="clear" w:color="auto" w:fill="auto"/>
            <w:noWrap/>
            <w:vAlign w:val="center"/>
            <w:hideMark/>
          </w:tcPr>
          <w:p w14:paraId="417E68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7EA8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833" w:type="dxa"/>
            <w:tcBorders>
              <w:top w:val="nil"/>
              <w:left w:val="nil"/>
              <w:bottom w:val="single" w:sz="4" w:space="0" w:color="auto"/>
              <w:right w:val="nil"/>
            </w:tcBorders>
            <w:vAlign w:val="center"/>
          </w:tcPr>
          <w:p w14:paraId="7B0D02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2F3D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6537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482" w:type="dxa"/>
            <w:tcBorders>
              <w:top w:val="nil"/>
              <w:left w:val="nil"/>
              <w:bottom w:val="single" w:sz="4" w:space="0" w:color="auto"/>
              <w:right w:val="nil"/>
            </w:tcBorders>
            <w:shd w:val="clear" w:color="auto" w:fill="auto"/>
            <w:noWrap/>
            <w:vAlign w:val="center"/>
            <w:hideMark/>
          </w:tcPr>
          <w:p w14:paraId="3E0D33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C376BD" w:rsidRPr="003D7739" w14:paraId="3B24271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63D3D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46" w:type="dxa"/>
            <w:tcBorders>
              <w:top w:val="nil"/>
              <w:left w:val="nil"/>
              <w:bottom w:val="single" w:sz="4" w:space="0" w:color="auto"/>
              <w:right w:val="nil"/>
            </w:tcBorders>
            <w:shd w:val="clear" w:color="auto" w:fill="auto"/>
            <w:noWrap/>
            <w:vAlign w:val="center"/>
            <w:hideMark/>
          </w:tcPr>
          <w:p w14:paraId="6672ED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21901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845" w:type="dxa"/>
            <w:tcBorders>
              <w:top w:val="nil"/>
              <w:left w:val="nil"/>
              <w:bottom w:val="single" w:sz="4" w:space="0" w:color="auto"/>
              <w:right w:val="nil"/>
            </w:tcBorders>
            <w:shd w:val="clear" w:color="auto" w:fill="auto"/>
            <w:noWrap/>
            <w:vAlign w:val="center"/>
            <w:hideMark/>
          </w:tcPr>
          <w:p w14:paraId="7464F2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Araucaria/PR</w:t>
            </w:r>
          </w:p>
        </w:tc>
        <w:tc>
          <w:tcPr>
            <w:tcW w:w="2221" w:type="dxa"/>
            <w:tcBorders>
              <w:top w:val="nil"/>
              <w:left w:val="nil"/>
              <w:bottom w:val="single" w:sz="4" w:space="0" w:color="auto"/>
              <w:right w:val="nil"/>
            </w:tcBorders>
            <w:shd w:val="clear" w:color="auto" w:fill="auto"/>
            <w:noWrap/>
            <w:vAlign w:val="center"/>
            <w:hideMark/>
          </w:tcPr>
          <w:p w14:paraId="5FB410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DB19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833" w:type="dxa"/>
            <w:tcBorders>
              <w:top w:val="nil"/>
              <w:left w:val="nil"/>
              <w:bottom w:val="single" w:sz="4" w:space="0" w:color="auto"/>
              <w:right w:val="nil"/>
            </w:tcBorders>
            <w:vAlign w:val="center"/>
          </w:tcPr>
          <w:p w14:paraId="056C46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5E1B0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3FC5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482" w:type="dxa"/>
            <w:tcBorders>
              <w:top w:val="nil"/>
              <w:left w:val="nil"/>
              <w:bottom w:val="single" w:sz="4" w:space="0" w:color="auto"/>
              <w:right w:val="nil"/>
            </w:tcBorders>
            <w:shd w:val="clear" w:color="auto" w:fill="auto"/>
            <w:noWrap/>
            <w:vAlign w:val="center"/>
            <w:hideMark/>
          </w:tcPr>
          <w:p w14:paraId="4F98FC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C376BD" w:rsidRPr="003D7739" w14:paraId="7213DD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FB73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46" w:type="dxa"/>
            <w:tcBorders>
              <w:top w:val="nil"/>
              <w:left w:val="nil"/>
              <w:bottom w:val="single" w:sz="4" w:space="0" w:color="auto"/>
              <w:right w:val="nil"/>
            </w:tcBorders>
            <w:shd w:val="clear" w:color="auto" w:fill="auto"/>
            <w:noWrap/>
            <w:vAlign w:val="center"/>
            <w:hideMark/>
          </w:tcPr>
          <w:p w14:paraId="6D7F0B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DECBC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845" w:type="dxa"/>
            <w:tcBorders>
              <w:top w:val="nil"/>
              <w:left w:val="nil"/>
              <w:bottom w:val="single" w:sz="4" w:space="0" w:color="auto"/>
              <w:right w:val="nil"/>
            </w:tcBorders>
            <w:shd w:val="clear" w:color="auto" w:fill="auto"/>
            <w:noWrap/>
            <w:vAlign w:val="center"/>
            <w:hideMark/>
          </w:tcPr>
          <w:p w14:paraId="3E0980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0D8259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C28A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33" w:type="dxa"/>
            <w:tcBorders>
              <w:top w:val="nil"/>
              <w:left w:val="nil"/>
              <w:bottom w:val="single" w:sz="4" w:space="0" w:color="auto"/>
              <w:right w:val="nil"/>
            </w:tcBorders>
            <w:vAlign w:val="center"/>
          </w:tcPr>
          <w:p w14:paraId="2E5504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E954E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F957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482" w:type="dxa"/>
            <w:tcBorders>
              <w:top w:val="nil"/>
              <w:left w:val="nil"/>
              <w:bottom w:val="single" w:sz="4" w:space="0" w:color="auto"/>
              <w:right w:val="nil"/>
            </w:tcBorders>
            <w:shd w:val="clear" w:color="auto" w:fill="auto"/>
            <w:noWrap/>
            <w:vAlign w:val="center"/>
            <w:hideMark/>
          </w:tcPr>
          <w:p w14:paraId="48975E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C376BD" w:rsidRPr="003D7739" w14:paraId="244F817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F36CE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46" w:type="dxa"/>
            <w:tcBorders>
              <w:top w:val="nil"/>
              <w:left w:val="nil"/>
              <w:bottom w:val="single" w:sz="4" w:space="0" w:color="auto"/>
              <w:right w:val="nil"/>
            </w:tcBorders>
            <w:shd w:val="clear" w:color="auto" w:fill="auto"/>
            <w:noWrap/>
            <w:vAlign w:val="center"/>
            <w:hideMark/>
          </w:tcPr>
          <w:p w14:paraId="749B18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D1610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845" w:type="dxa"/>
            <w:tcBorders>
              <w:top w:val="nil"/>
              <w:left w:val="nil"/>
              <w:bottom w:val="single" w:sz="4" w:space="0" w:color="auto"/>
              <w:right w:val="nil"/>
            </w:tcBorders>
            <w:shd w:val="clear" w:color="auto" w:fill="auto"/>
            <w:noWrap/>
            <w:vAlign w:val="center"/>
            <w:hideMark/>
          </w:tcPr>
          <w:p w14:paraId="5271E7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76D7C9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6CF9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33" w:type="dxa"/>
            <w:tcBorders>
              <w:top w:val="nil"/>
              <w:left w:val="nil"/>
              <w:bottom w:val="single" w:sz="4" w:space="0" w:color="auto"/>
              <w:right w:val="nil"/>
            </w:tcBorders>
            <w:vAlign w:val="center"/>
          </w:tcPr>
          <w:p w14:paraId="22AD8B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6C8F2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FFEF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1685C1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C376BD" w:rsidRPr="003D7739" w14:paraId="760A416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92637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46" w:type="dxa"/>
            <w:tcBorders>
              <w:top w:val="nil"/>
              <w:left w:val="nil"/>
              <w:bottom w:val="single" w:sz="4" w:space="0" w:color="auto"/>
              <w:right w:val="nil"/>
            </w:tcBorders>
            <w:shd w:val="clear" w:color="auto" w:fill="auto"/>
            <w:noWrap/>
            <w:vAlign w:val="center"/>
            <w:hideMark/>
          </w:tcPr>
          <w:p w14:paraId="6A2272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69394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845" w:type="dxa"/>
            <w:tcBorders>
              <w:top w:val="nil"/>
              <w:left w:val="nil"/>
              <w:bottom w:val="single" w:sz="4" w:space="0" w:color="auto"/>
              <w:right w:val="nil"/>
            </w:tcBorders>
            <w:shd w:val="clear" w:color="auto" w:fill="auto"/>
            <w:noWrap/>
            <w:vAlign w:val="center"/>
            <w:hideMark/>
          </w:tcPr>
          <w:p w14:paraId="26BF62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21" w:type="dxa"/>
            <w:tcBorders>
              <w:top w:val="nil"/>
              <w:left w:val="nil"/>
              <w:bottom w:val="single" w:sz="4" w:space="0" w:color="auto"/>
              <w:right w:val="nil"/>
            </w:tcBorders>
            <w:shd w:val="clear" w:color="auto" w:fill="auto"/>
            <w:noWrap/>
            <w:vAlign w:val="center"/>
            <w:hideMark/>
          </w:tcPr>
          <w:p w14:paraId="172F91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F4FF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833" w:type="dxa"/>
            <w:tcBorders>
              <w:top w:val="nil"/>
              <w:left w:val="nil"/>
              <w:bottom w:val="single" w:sz="4" w:space="0" w:color="auto"/>
              <w:right w:val="nil"/>
            </w:tcBorders>
            <w:vAlign w:val="center"/>
          </w:tcPr>
          <w:p w14:paraId="4FFDA7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10293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F1E8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5D753F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42AE45E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7C74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46" w:type="dxa"/>
            <w:tcBorders>
              <w:top w:val="nil"/>
              <w:left w:val="nil"/>
              <w:bottom w:val="single" w:sz="4" w:space="0" w:color="auto"/>
              <w:right w:val="nil"/>
            </w:tcBorders>
            <w:shd w:val="clear" w:color="auto" w:fill="auto"/>
            <w:noWrap/>
            <w:vAlign w:val="center"/>
            <w:hideMark/>
          </w:tcPr>
          <w:p w14:paraId="7B8FEE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BB24E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845" w:type="dxa"/>
            <w:tcBorders>
              <w:top w:val="nil"/>
              <w:left w:val="nil"/>
              <w:bottom w:val="single" w:sz="4" w:space="0" w:color="auto"/>
              <w:right w:val="nil"/>
            </w:tcBorders>
            <w:shd w:val="clear" w:color="auto" w:fill="auto"/>
            <w:noWrap/>
            <w:vAlign w:val="center"/>
            <w:hideMark/>
          </w:tcPr>
          <w:p w14:paraId="628626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21" w:type="dxa"/>
            <w:tcBorders>
              <w:top w:val="nil"/>
              <w:left w:val="nil"/>
              <w:bottom w:val="single" w:sz="4" w:space="0" w:color="auto"/>
              <w:right w:val="nil"/>
            </w:tcBorders>
            <w:shd w:val="clear" w:color="auto" w:fill="auto"/>
            <w:noWrap/>
            <w:vAlign w:val="center"/>
            <w:hideMark/>
          </w:tcPr>
          <w:p w14:paraId="4F8B6A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8FFC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833" w:type="dxa"/>
            <w:tcBorders>
              <w:top w:val="nil"/>
              <w:left w:val="nil"/>
              <w:bottom w:val="single" w:sz="4" w:space="0" w:color="auto"/>
              <w:right w:val="nil"/>
            </w:tcBorders>
            <w:vAlign w:val="center"/>
          </w:tcPr>
          <w:p w14:paraId="58D68E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A1CC9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74BF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482" w:type="dxa"/>
            <w:tcBorders>
              <w:top w:val="nil"/>
              <w:left w:val="nil"/>
              <w:bottom w:val="single" w:sz="4" w:space="0" w:color="auto"/>
              <w:right w:val="nil"/>
            </w:tcBorders>
            <w:shd w:val="clear" w:color="auto" w:fill="auto"/>
            <w:noWrap/>
            <w:vAlign w:val="center"/>
            <w:hideMark/>
          </w:tcPr>
          <w:p w14:paraId="02D1B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6373B4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2BCE2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46" w:type="dxa"/>
            <w:tcBorders>
              <w:top w:val="nil"/>
              <w:left w:val="nil"/>
              <w:bottom w:val="single" w:sz="4" w:space="0" w:color="auto"/>
              <w:right w:val="nil"/>
            </w:tcBorders>
            <w:shd w:val="clear" w:color="auto" w:fill="auto"/>
            <w:noWrap/>
            <w:vAlign w:val="center"/>
            <w:hideMark/>
          </w:tcPr>
          <w:p w14:paraId="1336E9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C9A43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845" w:type="dxa"/>
            <w:tcBorders>
              <w:top w:val="nil"/>
              <w:left w:val="nil"/>
              <w:bottom w:val="single" w:sz="4" w:space="0" w:color="auto"/>
              <w:right w:val="nil"/>
            </w:tcBorders>
            <w:shd w:val="clear" w:color="auto" w:fill="auto"/>
            <w:noWrap/>
            <w:vAlign w:val="center"/>
            <w:hideMark/>
          </w:tcPr>
          <w:p w14:paraId="05139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21" w:type="dxa"/>
            <w:tcBorders>
              <w:top w:val="nil"/>
              <w:left w:val="nil"/>
              <w:bottom w:val="single" w:sz="4" w:space="0" w:color="auto"/>
              <w:right w:val="nil"/>
            </w:tcBorders>
            <w:shd w:val="clear" w:color="auto" w:fill="auto"/>
            <w:noWrap/>
            <w:vAlign w:val="center"/>
            <w:hideMark/>
          </w:tcPr>
          <w:p w14:paraId="5B5429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D494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833" w:type="dxa"/>
            <w:tcBorders>
              <w:top w:val="nil"/>
              <w:left w:val="nil"/>
              <w:bottom w:val="single" w:sz="4" w:space="0" w:color="auto"/>
              <w:right w:val="nil"/>
            </w:tcBorders>
            <w:vAlign w:val="center"/>
          </w:tcPr>
          <w:p w14:paraId="64503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46B32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6FEF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482" w:type="dxa"/>
            <w:tcBorders>
              <w:top w:val="nil"/>
              <w:left w:val="nil"/>
              <w:bottom w:val="single" w:sz="4" w:space="0" w:color="auto"/>
              <w:right w:val="nil"/>
            </w:tcBorders>
            <w:shd w:val="clear" w:color="auto" w:fill="auto"/>
            <w:noWrap/>
            <w:vAlign w:val="center"/>
            <w:hideMark/>
          </w:tcPr>
          <w:p w14:paraId="143229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C376BD" w:rsidRPr="003D7739" w14:paraId="4A9FB06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E215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46" w:type="dxa"/>
            <w:tcBorders>
              <w:top w:val="nil"/>
              <w:left w:val="nil"/>
              <w:bottom w:val="single" w:sz="4" w:space="0" w:color="auto"/>
              <w:right w:val="nil"/>
            </w:tcBorders>
            <w:shd w:val="clear" w:color="auto" w:fill="auto"/>
            <w:noWrap/>
            <w:vAlign w:val="center"/>
            <w:hideMark/>
          </w:tcPr>
          <w:p w14:paraId="444DBA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4EF54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845" w:type="dxa"/>
            <w:tcBorders>
              <w:top w:val="nil"/>
              <w:left w:val="nil"/>
              <w:bottom w:val="single" w:sz="4" w:space="0" w:color="auto"/>
              <w:right w:val="nil"/>
            </w:tcBorders>
            <w:shd w:val="clear" w:color="auto" w:fill="auto"/>
            <w:noWrap/>
            <w:vAlign w:val="center"/>
            <w:hideMark/>
          </w:tcPr>
          <w:p w14:paraId="1C880E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2AA42A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6F37F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33" w:type="dxa"/>
            <w:tcBorders>
              <w:top w:val="nil"/>
              <w:left w:val="nil"/>
              <w:bottom w:val="single" w:sz="4" w:space="0" w:color="auto"/>
              <w:right w:val="nil"/>
            </w:tcBorders>
            <w:vAlign w:val="center"/>
          </w:tcPr>
          <w:p w14:paraId="7665B8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375889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AA0D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482" w:type="dxa"/>
            <w:tcBorders>
              <w:top w:val="nil"/>
              <w:left w:val="nil"/>
              <w:bottom w:val="single" w:sz="4" w:space="0" w:color="auto"/>
              <w:right w:val="nil"/>
            </w:tcBorders>
            <w:shd w:val="clear" w:color="auto" w:fill="auto"/>
            <w:noWrap/>
            <w:vAlign w:val="center"/>
            <w:hideMark/>
          </w:tcPr>
          <w:p w14:paraId="48C863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C376BD" w:rsidRPr="003D7739" w14:paraId="1CA0E9D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4012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46" w:type="dxa"/>
            <w:tcBorders>
              <w:top w:val="nil"/>
              <w:left w:val="nil"/>
              <w:bottom w:val="single" w:sz="4" w:space="0" w:color="auto"/>
              <w:right w:val="nil"/>
            </w:tcBorders>
            <w:shd w:val="clear" w:color="auto" w:fill="auto"/>
            <w:noWrap/>
            <w:vAlign w:val="center"/>
            <w:hideMark/>
          </w:tcPr>
          <w:p w14:paraId="141D13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A7704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845" w:type="dxa"/>
            <w:tcBorders>
              <w:top w:val="nil"/>
              <w:left w:val="nil"/>
              <w:bottom w:val="single" w:sz="4" w:space="0" w:color="auto"/>
              <w:right w:val="nil"/>
            </w:tcBorders>
            <w:shd w:val="clear" w:color="auto" w:fill="auto"/>
            <w:noWrap/>
            <w:vAlign w:val="center"/>
            <w:hideMark/>
          </w:tcPr>
          <w:p w14:paraId="02EF46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1" w:type="dxa"/>
            <w:tcBorders>
              <w:top w:val="nil"/>
              <w:left w:val="nil"/>
              <w:bottom w:val="single" w:sz="4" w:space="0" w:color="auto"/>
              <w:right w:val="nil"/>
            </w:tcBorders>
            <w:shd w:val="clear" w:color="auto" w:fill="auto"/>
            <w:noWrap/>
            <w:vAlign w:val="center"/>
            <w:hideMark/>
          </w:tcPr>
          <w:p w14:paraId="306C45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B974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33" w:type="dxa"/>
            <w:tcBorders>
              <w:top w:val="nil"/>
              <w:left w:val="nil"/>
              <w:bottom w:val="single" w:sz="4" w:space="0" w:color="auto"/>
              <w:right w:val="nil"/>
            </w:tcBorders>
            <w:vAlign w:val="center"/>
          </w:tcPr>
          <w:p w14:paraId="19BF2E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665E4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0712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482" w:type="dxa"/>
            <w:tcBorders>
              <w:top w:val="nil"/>
              <w:left w:val="nil"/>
              <w:bottom w:val="single" w:sz="4" w:space="0" w:color="auto"/>
              <w:right w:val="nil"/>
            </w:tcBorders>
            <w:shd w:val="clear" w:color="auto" w:fill="auto"/>
            <w:noWrap/>
            <w:vAlign w:val="center"/>
            <w:hideMark/>
          </w:tcPr>
          <w:p w14:paraId="10620D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C376BD" w:rsidRPr="003D7739" w14:paraId="4E65AD7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36C8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46" w:type="dxa"/>
            <w:tcBorders>
              <w:top w:val="nil"/>
              <w:left w:val="nil"/>
              <w:bottom w:val="single" w:sz="4" w:space="0" w:color="auto"/>
              <w:right w:val="nil"/>
            </w:tcBorders>
            <w:shd w:val="clear" w:color="auto" w:fill="auto"/>
            <w:noWrap/>
            <w:vAlign w:val="center"/>
            <w:hideMark/>
          </w:tcPr>
          <w:p w14:paraId="24BD4E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D867E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845" w:type="dxa"/>
            <w:tcBorders>
              <w:top w:val="nil"/>
              <w:left w:val="nil"/>
              <w:bottom w:val="single" w:sz="4" w:space="0" w:color="auto"/>
              <w:right w:val="nil"/>
            </w:tcBorders>
            <w:shd w:val="clear" w:color="auto" w:fill="auto"/>
            <w:noWrap/>
            <w:vAlign w:val="center"/>
            <w:hideMark/>
          </w:tcPr>
          <w:p w14:paraId="7BB299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DB8BE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7EF0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833" w:type="dxa"/>
            <w:tcBorders>
              <w:top w:val="nil"/>
              <w:left w:val="nil"/>
              <w:bottom w:val="single" w:sz="4" w:space="0" w:color="auto"/>
              <w:right w:val="nil"/>
            </w:tcBorders>
            <w:vAlign w:val="center"/>
          </w:tcPr>
          <w:p w14:paraId="37E27A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6853F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E8CD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3E293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C376BD" w:rsidRPr="003D7739" w14:paraId="12066E9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BCBD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46" w:type="dxa"/>
            <w:tcBorders>
              <w:top w:val="nil"/>
              <w:left w:val="nil"/>
              <w:bottom w:val="single" w:sz="4" w:space="0" w:color="auto"/>
              <w:right w:val="nil"/>
            </w:tcBorders>
            <w:shd w:val="clear" w:color="auto" w:fill="auto"/>
            <w:noWrap/>
            <w:vAlign w:val="center"/>
            <w:hideMark/>
          </w:tcPr>
          <w:p w14:paraId="3CC14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5F2202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845" w:type="dxa"/>
            <w:tcBorders>
              <w:top w:val="nil"/>
              <w:left w:val="nil"/>
              <w:bottom w:val="single" w:sz="4" w:space="0" w:color="auto"/>
              <w:right w:val="nil"/>
            </w:tcBorders>
            <w:shd w:val="clear" w:color="auto" w:fill="auto"/>
            <w:noWrap/>
            <w:vAlign w:val="center"/>
            <w:hideMark/>
          </w:tcPr>
          <w:p w14:paraId="36D7A4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09D750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45C0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33" w:type="dxa"/>
            <w:tcBorders>
              <w:top w:val="nil"/>
              <w:left w:val="nil"/>
              <w:bottom w:val="single" w:sz="4" w:space="0" w:color="auto"/>
              <w:right w:val="nil"/>
            </w:tcBorders>
            <w:vAlign w:val="center"/>
          </w:tcPr>
          <w:p w14:paraId="2304E0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1D2F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C673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5F45C0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C376BD" w:rsidRPr="003D7739" w14:paraId="4777AC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CE00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46" w:type="dxa"/>
            <w:tcBorders>
              <w:top w:val="nil"/>
              <w:left w:val="nil"/>
              <w:bottom w:val="single" w:sz="4" w:space="0" w:color="auto"/>
              <w:right w:val="nil"/>
            </w:tcBorders>
            <w:shd w:val="clear" w:color="auto" w:fill="auto"/>
            <w:noWrap/>
            <w:vAlign w:val="center"/>
            <w:hideMark/>
          </w:tcPr>
          <w:p w14:paraId="48F556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06F736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845" w:type="dxa"/>
            <w:tcBorders>
              <w:top w:val="nil"/>
              <w:left w:val="nil"/>
              <w:bottom w:val="single" w:sz="4" w:space="0" w:color="auto"/>
              <w:right w:val="nil"/>
            </w:tcBorders>
            <w:shd w:val="clear" w:color="auto" w:fill="auto"/>
            <w:noWrap/>
            <w:vAlign w:val="center"/>
            <w:hideMark/>
          </w:tcPr>
          <w:p w14:paraId="54FEB4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21" w:type="dxa"/>
            <w:tcBorders>
              <w:top w:val="nil"/>
              <w:left w:val="nil"/>
              <w:bottom w:val="single" w:sz="4" w:space="0" w:color="auto"/>
              <w:right w:val="nil"/>
            </w:tcBorders>
            <w:shd w:val="clear" w:color="auto" w:fill="auto"/>
            <w:noWrap/>
            <w:vAlign w:val="center"/>
            <w:hideMark/>
          </w:tcPr>
          <w:p w14:paraId="4A535B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DB8B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833" w:type="dxa"/>
            <w:tcBorders>
              <w:top w:val="nil"/>
              <w:left w:val="nil"/>
              <w:bottom w:val="single" w:sz="4" w:space="0" w:color="auto"/>
              <w:right w:val="nil"/>
            </w:tcBorders>
            <w:vAlign w:val="center"/>
          </w:tcPr>
          <w:p w14:paraId="537A12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1299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956A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482" w:type="dxa"/>
            <w:tcBorders>
              <w:top w:val="nil"/>
              <w:left w:val="nil"/>
              <w:bottom w:val="single" w:sz="4" w:space="0" w:color="auto"/>
              <w:right w:val="nil"/>
            </w:tcBorders>
            <w:shd w:val="clear" w:color="auto" w:fill="auto"/>
            <w:noWrap/>
            <w:vAlign w:val="center"/>
            <w:hideMark/>
          </w:tcPr>
          <w:p w14:paraId="081FCF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C376BD" w:rsidRPr="003D7739" w14:paraId="534DF85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2682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46" w:type="dxa"/>
            <w:tcBorders>
              <w:top w:val="nil"/>
              <w:left w:val="nil"/>
              <w:bottom w:val="single" w:sz="4" w:space="0" w:color="auto"/>
              <w:right w:val="nil"/>
            </w:tcBorders>
            <w:shd w:val="clear" w:color="auto" w:fill="auto"/>
            <w:noWrap/>
            <w:vAlign w:val="center"/>
            <w:hideMark/>
          </w:tcPr>
          <w:p w14:paraId="417930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144F6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845" w:type="dxa"/>
            <w:tcBorders>
              <w:top w:val="nil"/>
              <w:left w:val="nil"/>
              <w:bottom w:val="single" w:sz="4" w:space="0" w:color="auto"/>
              <w:right w:val="nil"/>
            </w:tcBorders>
            <w:shd w:val="clear" w:color="auto" w:fill="auto"/>
            <w:noWrap/>
            <w:vAlign w:val="center"/>
            <w:hideMark/>
          </w:tcPr>
          <w:p w14:paraId="2DAFCD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4C640B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1119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833" w:type="dxa"/>
            <w:tcBorders>
              <w:top w:val="nil"/>
              <w:left w:val="nil"/>
              <w:bottom w:val="single" w:sz="4" w:space="0" w:color="auto"/>
              <w:right w:val="nil"/>
            </w:tcBorders>
            <w:vAlign w:val="center"/>
          </w:tcPr>
          <w:p w14:paraId="6BFAF0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4E549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3CDD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482" w:type="dxa"/>
            <w:tcBorders>
              <w:top w:val="nil"/>
              <w:left w:val="nil"/>
              <w:bottom w:val="single" w:sz="4" w:space="0" w:color="auto"/>
              <w:right w:val="nil"/>
            </w:tcBorders>
            <w:shd w:val="clear" w:color="auto" w:fill="auto"/>
            <w:noWrap/>
            <w:vAlign w:val="center"/>
            <w:hideMark/>
          </w:tcPr>
          <w:p w14:paraId="29022B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C376BD" w:rsidRPr="003D7739" w14:paraId="661596C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3C46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46" w:type="dxa"/>
            <w:tcBorders>
              <w:top w:val="nil"/>
              <w:left w:val="nil"/>
              <w:bottom w:val="single" w:sz="4" w:space="0" w:color="auto"/>
              <w:right w:val="nil"/>
            </w:tcBorders>
            <w:shd w:val="clear" w:color="auto" w:fill="auto"/>
            <w:noWrap/>
            <w:vAlign w:val="center"/>
            <w:hideMark/>
          </w:tcPr>
          <w:p w14:paraId="3074AD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73FDD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845" w:type="dxa"/>
            <w:tcBorders>
              <w:top w:val="nil"/>
              <w:left w:val="nil"/>
              <w:bottom w:val="single" w:sz="4" w:space="0" w:color="auto"/>
              <w:right w:val="nil"/>
            </w:tcBorders>
            <w:shd w:val="clear" w:color="auto" w:fill="auto"/>
            <w:noWrap/>
            <w:vAlign w:val="center"/>
            <w:hideMark/>
          </w:tcPr>
          <w:p w14:paraId="3810BB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21" w:type="dxa"/>
            <w:tcBorders>
              <w:top w:val="nil"/>
              <w:left w:val="nil"/>
              <w:bottom w:val="single" w:sz="4" w:space="0" w:color="auto"/>
              <w:right w:val="nil"/>
            </w:tcBorders>
            <w:shd w:val="clear" w:color="auto" w:fill="auto"/>
            <w:noWrap/>
            <w:vAlign w:val="center"/>
            <w:hideMark/>
          </w:tcPr>
          <w:p w14:paraId="750288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28A6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833" w:type="dxa"/>
            <w:tcBorders>
              <w:top w:val="nil"/>
              <w:left w:val="nil"/>
              <w:bottom w:val="single" w:sz="4" w:space="0" w:color="auto"/>
              <w:right w:val="nil"/>
            </w:tcBorders>
            <w:vAlign w:val="center"/>
          </w:tcPr>
          <w:p w14:paraId="1B8159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C4DA9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5E7C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482" w:type="dxa"/>
            <w:tcBorders>
              <w:top w:val="nil"/>
              <w:left w:val="nil"/>
              <w:bottom w:val="single" w:sz="4" w:space="0" w:color="auto"/>
              <w:right w:val="nil"/>
            </w:tcBorders>
            <w:shd w:val="clear" w:color="auto" w:fill="auto"/>
            <w:noWrap/>
            <w:vAlign w:val="center"/>
            <w:hideMark/>
          </w:tcPr>
          <w:p w14:paraId="75DE23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C376BD" w:rsidRPr="003D7739" w14:paraId="568E64D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5468C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46" w:type="dxa"/>
            <w:tcBorders>
              <w:top w:val="nil"/>
              <w:left w:val="nil"/>
              <w:bottom w:val="single" w:sz="4" w:space="0" w:color="auto"/>
              <w:right w:val="nil"/>
            </w:tcBorders>
            <w:shd w:val="clear" w:color="auto" w:fill="auto"/>
            <w:noWrap/>
            <w:vAlign w:val="center"/>
            <w:hideMark/>
          </w:tcPr>
          <w:p w14:paraId="5E9201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25D1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845" w:type="dxa"/>
            <w:tcBorders>
              <w:top w:val="nil"/>
              <w:left w:val="nil"/>
              <w:bottom w:val="single" w:sz="4" w:space="0" w:color="auto"/>
              <w:right w:val="nil"/>
            </w:tcBorders>
            <w:shd w:val="clear" w:color="auto" w:fill="auto"/>
            <w:noWrap/>
            <w:vAlign w:val="center"/>
            <w:hideMark/>
          </w:tcPr>
          <w:p w14:paraId="67C8E9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21" w:type="dxa"/>
            <w:tcBorders>
              <w:top w:val="nil"/>
              <w:left w:val="nil"/>
              <w:bottom w:val="single" w:sz="4" w:space="0" w:color="auto"/>
              <w:right w:val="nil"/>
            </w:tcBorders>
            <w:shd w:val="clear" w:color="auto" w:fill="auto"/>
            <w:noWrap/>
            <w:vAlign w:val="center"/>
            <w:hideMark/>
          </w:tcPr>
          <w:p w14:paraId="21A384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0DDF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833" w:type="dxa"/>
            <w:tcBorders>
              <w:top w:val="nil"/>
              <w:left w:val="nil"/>
              <w:bottom w:val="single" w:sz="4" w:space="0" w:color="auto"/>
              <w:right w:val="nil"/>
            </w:tcBorders>
            <w:vAlign w:val="center"/>
          </w:tcPr>
          <w:p w14:paraId="443E90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F470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1741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1B4238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C376BD" w:rsidRPr="003D7739" w14:paraId="5E0B956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FC055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46" w:type="dxa"/>
            <w:tcBorders>
              <w:top w:val="nil"/>
              <w:left w:val="nil"/>
              <w:bottom w:val="single" w:sz="4" w:space="0" w:color="auto"/>
              <w:right w:val="nil"/>
            </w:tcBorders>
            <w:shd w:val="clear" w:color="auto" w:fill="auto"/>
            <w:noWrap/>
            <w:vAlign w:val="center"/>
            <w:hideMark/>
          </w:tcPr>
          <w:p w14:paraId="00A808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495F4D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845" w:type="dxa"/>
            <w:tcBorders>
              <w:top w:val="nil"/>
              <w:left w:val="nil"/>
              <w:bottom w:val="single" w:sz="4" w:space="0" w:color="auto"/>
              <w:right w:val="nil"/>
            </w:tcBorders>
            <w:shd w:val="clear" w:color="auto" w:fill="auto"/>
            <w:noWrap/>
            <w:vAlign w:val="center"/>
            <w:hideMark/>
          </w:tcPr>
          <w:p w14:paraId="683C22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21" w:type="dxa"/>
            <w:tcBorders>
              <w:top w:val="nil"/>
              <w:left w:val="nil"/>
              <w:bottom w:val="single" w:sz="4" w:space="0" w:color="auto"/>
              <w:right w:val="nil"/>
            </w:tcBorders>
            <w:shd w:val="clear" w:color="auto" w:fill="auto"/>
            <w:noWrap/>
            <w:vAlign w:val="center"/>
            <w:hideMark/>
          </w:tcPr>
          <w:p w14:paraId="65FFE6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4971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833" w:type="dxa"/>
            <w:tcBorders>
              <w:top w:val="nil"/>
              <w:left w:val="nil"/>
              <w:bottom w:val="single" w:sz="4" w:space="0" w:color="auto"/>
              <w:right w:val="nil"/>
            </w:tcBorders>
            <w:vAlign w:val="center"/>
          </w:tcPr>
          <w:p w14:paraId="0D9E94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7B65E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4627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482" w:type="dxa"/>
            <w:tcBorders>
              <w:top w:val="nil"/>
              <w:left w:val="nil"/>
              <w:bottom w:val="single" w:sz="4" w:space="0" w:color="auto"/>
              <w:right w:val="nil"/>
            </w:tcBorders>
            <w:shd w:val="clear" w:color="auto" w:fill="auto"/>
            <w:noWrap/>
            <w:vAlign w:val="center"/>
            <w:hideMark/>
          </w:tcPr>
          <w:p w14:paraId="007686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C376BD" w:rsidRPr="003D7739" w14:paraId="19D19FD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6EC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AVNM</w:t>
            </w:r>
          </w:p>
        </w:tc>
        <w:tc>
          <w:tcPr>
            <w:tcW w:w="1146" w:type="dxa"/>
            <w:tcBorders>
              <w:top w:val="nil"/>
              <w:left w:val="nil"/>
              <w:bottom w:val="single" w:sz="4" w:space="0" w:color="auto"/>
              <w:right w:val="nil"/>
            </w:tcBorders>
            <w:shd w:val="clear" w:color="auto" w:fill="auto"/>
            <w:noWrap/>
            <w:vAlign w:val="center"/>
            <w:hideMark/>
          </w:tcPr>
          <w:p w14:paraId="1DDA7C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1ED05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845" w:type="dxa"/>
            <w:tcBorders>
              <w:top w:val="nil"/>
              <w:left w:val="nil"/>
              <w:bottom w:val="single" w:sz="4" w:space="0" w:color="auto"/>
              <w:right w:val="nil"/>
            </w:tcBorders>
            <w:shd w:val="clear" w:color="auto" w:fill="auto"/>
            <w:noWrap/>
            <w:vAlign w:val="center"/>
            <w:hideMark/>
          </w:tcPr>
          <w:p w14:paraId="5CE8DE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1" w:type="dxa"/>
            <w:tcBorders>
              <w:top w:val="nil"/>
              <w:left w:val="nil"/>
              <w:bottom w:val="single" w:sz="4" w:space="0" w:color="auto"/>
              <w:right w:val="nil"/>
            </w:tcBorders>
            <w:shd w:val="clear" w:color="auto" w:fill="auto"/>
            <w:noWrap/>
            <w:vAlign w:val="center"/>
            <w:hideMark/>
          </w:tcPr>
          <w:p w14:paraId="6CABE5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802C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33" w:type="dxa"/>
            <w:tcBorders>
              <w:top w:val="nil"/>
              <w:left w:val="nil"/>
              <w:bottom w:val="single" w:sz="4" w:space="0" w:color="auto"/>
              <w:right w:val="nil"/>
            </w:tcBorders>
            <w:vAlign w:val="center"/>
          </w:tcPr>
          <w:p w14:paraId="653DA3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8C41A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3FF3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3E7140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C376BD" w:rsidRPr="003D7739" w14:paraId="16EA62D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9EEFC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46" w:type="dxa"/>
            <w:tcBorders>
              <w:top w:val="nil"/>
              <w:left w:val="nil"/>
              <w:bottom w:val="single" w:sz="4" w:space="0" w:color="auto"/>
              <w:right w:val="nil"/>
            </w:tcBorders>
            <w:shd w:val="clear" w:color="auto" w:fill="auto"/>
            <w:noWrap/>
            <w:vAlign w:val="center"/>
            <w:hideMark/>
          </w:tcPr>
          <w:p w14:paraId="0049BC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7C4B8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845" w:type="dxa"/>
            <w:tcBorders>
              <w:top w:val="nil"/>
              <w:left w:val="nil"/>
              <w:bottom w:val="single" w:sz="4" w:space="0" w:color="auto"/>
              <w:right w:val="nil"/>
            </w:tcBorders>
            <w:shd w:val="clear" w:color="auto" w:fill="auto"/>
            <w:noWrap/>
            <w:vAlign w:val="center"/>
            <w:hideMark/>
          </w:tcPr>
          <w:p w14:paraId="40DB83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403E67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0730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33" w:type="dxa"/>
            <w:tcBorders>
              <w:top w:val="nil"/>
              <w:left w:val="nil"/>
              <w:bottom w:val="single" w:sz="4" w:space="0" w:color="auto"/>
              <w:right w:val="nil"/>
            </w:tcBorders>
            <w:vAlign w:val="center"/>
          </w:tcPr>
          <w:p w14:paraId="6FE37F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59732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13D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482" w:type="dxa"/>
            <w:tcBorders>
              <w:top w:val="nil"/>
              <w:left w:val="nil"/>
              <w:bottom w:val="single" w:sz="4" w:space="0" w:color="auto"/>
              <w:right w:val="nil"/>
            </w:tcBorders>
            <w:shd w:val="clear" w:color="auto" w:fill="auto"/>
            <w:noWrap/>
            <w:vAlign w:val="center"/>
            <w:hideMark/>
          </w:tcPr>
          <w:p w14:paraId="574541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C376BD" w:rsidRPr="003D7739" w14:paraId="2FEF3A7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DE66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46" w:type="dxa"/>
            <w:tcBorders>
              <w:top w:val="nil"/>
              <w:left w:val="nil"/>
              <w:bottom w:val="single" w:sz="4" w:space="0" w:color="auto"/>
              <w:right w:val="nil"/>
            </w:tcBorders>
            <w:shd w:val="clear" w:color="auto" w:fill="auto"/>
            <w:noWrap/>
            <w:vAlign w:val="center"/>
            <w:hideMark/>
          </w:tcPr>
          <w:p w14:paraId="470E8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2FC7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845" w:type="dxa"/>
            <w:tcBorders>
              <w:top w:val="nil"/>
              <w:left w:val="nil"/>
              <w:bottom w:val="single" w:sz="4" w:space="0" w:color="auto"/>
              <w:right w:val="nil"/>
            </w:tcBorders>
            <w:shd w:val="clear" w:color="auto" w:fill="auto"/>
            <w:noWrap/>
            <w:vAlign w:val="center"/>
            <w:hideMark/>
          </w:tcPr>
          <w:p w14:paraId="07FB3B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21" w:type="dxa"/>
            <w:tcBorders>
              <w:top w:val="nil"/>
              <w:left w:val="nil"/>
              <w:bottom w:val="single" w:sz="4" w:space="0" w:color="auto"/>
              <w:right w:val="nil"/>
            </w:tcBorders>
            <w:shd w:val="clear" w:color="auto" w:fill="auto"/>
            <w:noWrap/>
            <w:vAlign w:val="center"/>
            <w:hideMark/>
          </w:tcPr>
          <w:p w14:paraId="4C212E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F695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833" w:type="dxa"/>
            <w:tcBorders>
              <w:top w:val="nil"/>
              <w:left w:val="nil"/>
              <w:bottom w:val="single" w:sz="4" w:space="0" w:color="auto"/>
              <w:right w:val="nil"/>
            </w:tcBorders>
            <w:vAlign w:val="center"/>
          </w:tcPr>
          <w:p w14:paraId="21DCA3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80CA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E6F9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0AEC8D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C376BD" w:rsidRPr="003D7739" w14:paraId="492F712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7A32E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46" w:type="dxa"/>
            <w:tcBorders>
              <w:top w:val="nil"/>
              <w:left w:val="nil"/>
              <w:bottom w:val="single" w:sz="4" w:space="0" w:color="auto"/>
              <w:right w:val="nil"/>
            </w:tcBorders>
            <w:shd w:val="clear" w:color="auto" w:fill="auto"/>
            <w:noWrap/>
            <w:vAlign w:val="center"/>
            <w:hideMark/>
          </w:tcPr>
          <w:p w14:paraId="1A2C05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5CA44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845" w:type="dxa"/>
            <w:tcBorders>
              <w:top w:val="nil"/>
              <w:left w:val="nil"/>
              <w:bottom w:val="single" w:sz="4" w:space="0" w:color="auto"/>
              <w:right w:val="nil"/>
            </w:tcBorders>
            <w:shd w:val="clear" w:color="auto" w:fill="auto"/>
            <w:noWrap/>
            <w:vAlign w:val="center"/>
            <w:hideMark/>
          </w:tcPr>
          <w:p w14:paraId="5BC2E7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5F4A3E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442F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33" w:type="dxa"/>
            <w:tcBorders>
              <w:top w:val="nil"/>
              <w:left w:val="nil"/>
              <w:bottom w:val="single" w:sz="4" w:space="0" w:color="auto"/>
              <w:right w:val="nil"/>
            </w:tcBorders>
            <w:vAlign w:val="center"/>
          </w:tcPr>
          <w:p w14:paraId="58E0A3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CF665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8D7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482" w:type="dxa"/>
            <w:tcBorders>
              <w:top w:val="nil"/>
              <w:left w:val="nil"/>
              <w:bottom w:val="single" w:sz="4" w:space="0" w:color="auto"/>
              <w:right w:val="nil"/>
            </w:tcBorders>
            <w:shd w:val="clear" w:color="auto" w:fill="auto"/>
            <w:noWrap/>
            <w:vAlign w:val="center"/>
            <w:hideMark/>
          </w:tcPr>
          <w:p w14:paraId="74BE72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C376BD" w:rsidRPr="003D7739" w14:paraId="3D1FD08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14DD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46" w:type="dxa"/>
            <w:tcBorders>
              <w:top w:val="nil"/>
              <w:left w:val="nil"/>
              <w:bottom w:val="single" w:sz="4" w:space="0" w:color="auto"/>
              <w:right w:val="nil"/>
            </w:tcBorders>
            <w:shd w:val="clear" w:color="auto" w:fill="auto"/>
            <w:noWrap/>
            <w:vAlign w:val="center"/>
            <w:hideMark/>
          </w:tcPr>
          <w:p w14:paraId="07854C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FD9C2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845" w:type="dxa"/>
            <w:tcBorders>
              <w:top w:val="nil"/>
              <w:left w:val="nil"/>
              <w:bottom w:val="single" w:sz="4" w:space="0" w:color="auto"/>
              <w:right w:val="nil"/>
            </w:tcBorders>
            <w:shd w:val="clear" w:color="auto" w:fill="auto"/>
            <w:noWrap/>
            <w:vAlign w:val="center"/>
            <w:hideMark/>
          </w:tcPr>
          <w:p w14:paraId="001459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27B54B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12CE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833" w:type="dxa"/>
            <w:tcBorders>
              <w:top w:val="nil"/>
              <w:left w:val="nil"/>
              <w:bottom w:val="single" w:sz="4" w:space="0" w:color="auto"/>
              <w:right w:val="nil"/>
            </w:tcBorders>
            <w:vAlign w:val="center"/>
          </w:tcPr>
          <w:p w14:paraId="62279C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49C37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12FA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482" w:type="dxa"/>
            <w:tcBorders>
              <w:top w:val="nil"/>
              <w:left w:val="nil"/>
              <w:bottom w:val="single" w:sz="4" w:space="0" w:color="auto"/>
              <w:right w:val="nil"/>
            </w:tcBorders>
            <w:shd w:val="clear" w:color="auto" w:fill="auto"/>
            <w:noWrap/>
            <w:vAlign w:val="center"/>
            <w:hideMark/>
          </w:tcPr>
          <w:p w14:paraId="2B1419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C376BD" w:rsidRPr="003D7739" w14:paraId="51DC11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88F76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46" w:type="dxa"/>
            <w:tcBorders>
              <w:top w:val="nil"/>
              <w:left w:val="nil"/>
              <w:bottom w:val="single" w:sz="4" w:space="0" w:color="auto"/>
              <w:right w:val="nil"/>
            </w:tcBorders>
            <w:shd w:val="clear" w:color="auto" w:fill="auto"/>
            <w:noWrap/>
            <w:vAlign w:val="center"/>
            <w:hideMark/>
          </w:tcPr>
          <w:p w14:paraId="02BF13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776D68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845" w:type="dxa"/>
            <w:tcBorders>
              <w:top w:val="nil"/>
              <w:left w:val="nil"/>
              <w:bottom w:val="single" w:sz="4" w:space="0" w:color="auto"/>
              <w:right w:val="nil"/>
            </w:tcBorders>
            <w:shd w:val="clear" w:color="auto" w:fill="auto"/>
            <w:noWrap/>
            <w:vAlign w:val="center"/>
            <w:hideMark/>
          </w:tcPr>
          <w:p w14:paraId="3B3FC6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21" w:type="dxa"/>
            <w:tcBorders>
              <w:top w:val="nil"/>
              <w:left w:val="nil"/>
              <w:bottom w:val="single" w:sz="4" w:space="0" w:color="auto"/>
              <w:right w:val="nil"/>
            </w:tcBorders>
            <w:shd w:val="clear" w:color="auto" w:fill="auto"/>
            <w:noWrap/>
            <w:vAlign w:val="center"/>
            <w:hideMark/>
          </w:tcPr>
          <w:p w14:paraId="18A757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D4E0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0FB1C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27424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98B9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482" w:type="dxa"/>
            <w:tcBorders>
              <w:top w:val="nil"/>
              <w:left w:val="nil"/>
              <w:bottom w:val="single" w:sz="4" w:space="0" w:color="auto"/>
              <w:right w:val="nil"/>
            </w:tcBorders>
            <w:shd w:val="clear" w:color="auto" w:fill="auto"/>
            <w:noWrap/>
            <w:vAlign w:val="center"/>
            <w:hideMark/>
          </w:tcPr>
          <w:p w14:paraId="7A134F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C376BD" w:rsidRPr="003D7739" w14:paraId="63FD025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9069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46" w:type="dxa"/>
            <w:tcBorders>
              <w:top w:val="nil"/>
              <w:left w:val="nil"/>
              <w:bottom w:val="single" w:sz="4" w:space="0" w:color="auto"/>
              <w:right w:val="nil"/>
            </w:tcBorders>
            <w:shd w:val="clear" w:color="auto" w:fill="auto"/>
            <w:noWrap/>
            <w:vAlign w:val="center"/>
            <w:hideMark/>
          </w:tcPr>
          <w:p w14:paraId="7933D0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3DBE5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845" w:type="dxa"/>
            <w:tcBorders>
              <w:top w:val="nil"/>
              <w:left w:val="nil"/>
              <w:bottom w:val="single" w:sz="4" w:space="0" w:color="auto"/>
              <w:right w:val="nil"/>
            </w:tcBorders>
            <w:shd w:val="clear" w:color="auto" w:fill="auto"/>
            <w:noWrap/>
            <w:vAlign w:val="center"/>
            <w:hideMark/>
          </w:tcPr>
          <w:p w14:paraId="35F71C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21" w:type="dxa"/>
            <w:tcBorders>
              <w:top w:val="nil"/>
              <w:left w:val="nil"/>
              <w:bottom w:val="single" w:sz="4" w:space="0" w:color="auto"/>
              <w:right w:val="nil"/>
            </w:tcBorders>
            <w:shd w:val="clear" w:color="auto" w:fill="auto"/>
            <w:noWrap/>
            <w:vAlign w:val="center"/>
            <w:hideMark/>
          </w:tcPr>
          <w:p w14:paraId="64198A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D754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833" w:type="dxa"/>
            <w:tcBorders>
              <w:top w:val="nil"/>
              <w:left w:val="nil"/>
              <w:bottom w:val="single" w:sz="4" w:space="0" w:color="auto"/>
              <w:right w:val="nil"/>
            </w:tcBorders>
            <w:vAlign w:val="center"/>
          </w:tcPr>
          <w:p w14:paraId="59DE8A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67EA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AB01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482" w:type="dxa"/>
            <w:tcBorders>
              <w:top w:val="nil"/>
              <w:left w:val="nil"/>
              <w:bottom w:val="single" w:sz="4" w:space="0" w:color="auto"/>
              <w:right w:val="nil"/>
            </w:tcBorders>
            <w:shd w:val="clear" w:color="auto" w:fill="auto"/>
            <w:noWrap/>
            <w:vAlign w:val="center"/>
            <w:hideMark/>
          </w:tcPr>
          <w:p w14:paraId="655409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C376BD" w:rsidRPr="003D7739" w14:paraId="406C1F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4F75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46" w:type="dxa"/>
            <w:tcBorders>
              <w:top w:val="nil"/>
              <w:left w:val="nil"/>
              <w:bottom w:val="single" w:sz="4" w:space="0" w:color="auto"/>
              <w:right w:val="nil"/>
            </w:tcBorders>
            <w:shd w:val="clear" w:color="auto" w:fill="auto"/>
            <w:noWrap/>
            <w:vAlign w:val="center"/>
            <w:hideMark/>
          </w:tcPr>
          <w:p w14:paraId="0F6474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1BDB1B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845" w:type="dxa"/>
            <w:tcBorders>
              <w:top w:val="nil"/>
              <w:left w:val="nil"/>
              <w:bottom w:val="single" w:sz="4" w:space="0" w:color="auto"/>
              <w:right w:val="nil"/>
            </w:tcBorders>
            <w:shd w:val="clear" w:color="auto" w:fill="auto"/>
            <w:noWrap/>
            <w:vAlign w:val="center"/>
            <w:hideMark/>
          </w:tcPr>
          <w:p w14:paraId="3FB453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03EED5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75EB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33" w:type="dxa"/>
            <w:tcBorders>
              <w:top w:val="nil"/>
              <w:left w:val="nil"/>
              <w:bottom w:val="single" w:sz="4" w:space="0" w:color="auto"/>
              <w:right w:val="nil"/>
            </w:tcBorders>
            <w:vAlign w:val="center"/>
          </w:tcPr>
          <w:p w14:paraId="52CA36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29A44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618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1318FB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C376BD" w:rsidRPr="003D7739" w14:paraId="632D794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02E8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46" w:type="dxa"/>
            <w:tcBorders>
              <w:top w:val="nil"/>
              <w:left w:val="nil"/>
              <w:bottom w:val="single" w:sz="4" w:space="0" w:color="auto"/>
              <w:right w:val="nil"/>
            </w:tcBorders>
            <w:shd w:val="clear" w:color="auto" w:fill="auto"/>
            <w:noWrap/>
            <w:vAlign w:val="center"/>
            <w:hideMark/>
          </w:tcPr>
          <w:p w14:paraId="7D8CD1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E5F3C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845" w:type="dxa"/>
            <w:tcBorders>
              <w:top w:val="nil"/>
              <w:left w:val="nil"/>
              <w:bottom w:val="single" w:sz="4" w:space="0" w:color="auto"/>
              <w:right w:val="nil"/>
            </w:tcBorders>
            <w:shd w:val="clear" w:color="auto" w:fill="auto"/>
            <w:noWrap/>
            <w:vAlign w:val="center"/>
            <w:hideMark/>
          </w:tcPr>
          <w:p w14:paraId="46B249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40AF7E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7828B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833" w:type="dxa"/>
            <w:tcBorders>
              <w:top w:val="nil"/>
              <w:left w:val="nil"/>
              <w:bottom w:val="single" w:sz="4" w:space="0" w:color="auto"/>
              <w:right w:val="nil"/>
            </w:tcBorders>
            <w:vAlign w:val="center"/>
          </w:tcPr>
          <w:p w14:paraId="561FB6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B098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D20F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63A8F0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C376BD" w:rsidRPr="003D7739" w14:paraId="600FC2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9239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46" w:type="dxa"/>
            <w:tcBorders>
              <w:top w:val="nil"/>
              <w:left w:val="nil"/>
              <w:bottom w:val="single" w:sz="4" w:space="0" w:color="auto"/>
              <w:right w:val="nil"/>
            </w:tcBorders>
            <w:shd w:val="clear" w:color="auto" w:fill="auto"/>
            <w:noWrap/>
            <w:vAlign w:val="center"/>
            <w:hideMark/>
          </w:tcPr>
          <w:p w14:paraId="1EAAA5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39F4F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845" w:type="dxa"/>
            <w:tcBorders>
              <w:top w:val="nil"/>
              <w:left w:val="nil"/>
              <w:bottom w:val="single" w:sz="4" w:space="0" w:color="auto"/>
              <w:right w:val="nil"/>
            </w:tcBorders>
            <w:shd w:val="clear" w:color="auto" w:fill="auto"/>
            <w:noWrap/>
            <w:vAlign w:val="center"/>
            <w:hideMark/>
          </w:tcPr>
          <w:p w14:paraId="61C60D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1" w:type="dxa"/>
            <w:tcBorders>
              <w:top w:val="nil"/>
              <w:left w:val="nil"/>
              <w:bottom w:val="single" w:sz="4" w:space="0" w:color="auto"/>
              <w:right w:val="nil"/>
            </w:tcBorders>
            <w:shd w:val="clear" w:color="auto" w:fill="auto"/>
            <w:noWrap/>
            <w:vAlign w:val="center"/>
            <w:hideMark/>
          </w:tcPr>
          <w:p w14:paraId="05FEA6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53EDA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33" w:type="dxa"/>
            <w:tcBorders>
              <w:top w:val="nil"/>
              <w:left w:val="nil"/>
              <w:bottom w:val="single" w:sz="4" w:space="0" w:color="auto"/>
              <w:right w:val="nil"/>
            </w:tcBorders>
            <w:vAlign w:val="center"/>
          </w:tcPr>
          <w:p w14:paraId="2756E3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6C27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37F3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7078A9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C376BD" w:rsidRPr="003D7739" w14:paraId="14C385C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A879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46" w:type="dxa"/>
            <w:tcBorders>
              <w:top w:val="nil"/>
              <w:left w:val="nil"/>
              <w:bottom w:val="single" w:sz="4" w:space="0" w:color="auto"/>
              <w:right w:val="nil"/>
            </w:tcBorders>
            <w:shd w:val="clear" w:color="auto" w:fill="auto"/>
            <w:noWrap/>
            <w:vAlign w:val="center"/>
            <w:hideMark/>
          </w:tcPr>
          <w:p w14:paraId="7555F6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DDBB9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845" w:type="dxa"/>
            <w:tcBorders>
              <w:top w:val="nil"/>
              <w:left w:val="nil"/>
              <w:bottom w:val="single" w:sz="4" w:space="0" w:color="auto"/>
              <w:right w:val="nil"/>
            </w:tcBorders>
            <w:shd w:val="clear" w:color="auto" w:fill="auto"/>
            <w:noWrap/>
            <w:vAlign w:val="center"/>
            <w:hideMark/>
          </w:tcPr>
          <w:p w14:paraId="717946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21" w:type="dxa"/>
            <w:tcBorders>
              <w:top w:val="nil"/>
              <w:left w:val="nil"/>
              <w:bottom w:val="single" w:sz="4" w:space="0" w:color="auto"/>
              <w:right w:val="nil"/>
            </w:tcBorders>
            <w:shd w:val="clear" w:color="auto" w:fill="auto"/>
            <w:noWrap/>
            <w:vAlign w:val="center"/>
            <w:hideMark/>
          </w:tcPr>
          <w:p w14:paraId="5496DC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AA1E1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833" w:type="dxa"/>
            <w:tcBorders>
              <w:top w:val="nil"/>
              <w:left w:val="nil"/>
              <w:bottom w:val="single" w:sz="4" w:space="0" w:color="auto"/>
              <w:right w:val="nil"/>
            </w:tcBorders>
            <w:vAlign w:val="center"/>
          </w:tcPr>
          <w:p w14:paraId="6F442A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516F5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D81E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0A164E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C376BD" w:rsidRPr="003D7739" w14:paraId="67028DF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F0B9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46" w:type="dxa"/>
            <w:tcBorders>
              <w:top w:val="nil"/>
              <w:left w:val="nil"/>
              <w:bottom w:val="single" w:sz="4" w:space="0" w:color="auto"/>
              <w:right w:val="nil"/>
            </w:tcBorders>
            <w:shd w:val="clear" w:color="auto" w:fill="auto"/>
            <w:noWrap/>
            <w:vAlign w:val="center"/>
            <w:hideMark/>
          </w:tcPr>
          <w:p w14:paraId="4D0C2D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744B1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845" w:type="dxa"/>
            <w:tcBorders>
              <w:top w:val="nil"/>
              <w:left w:val="nil"/>
              <w:bottom w:val="single" w:sz="4" w:space="0" w:color="auto"/>
              <w:right w:val="nil"/>
            </w:tcBorders>
            <w:shd w:val="clear" w:color="auto" w:fill="auto"/>
            <w:noWrap/>
            <w:vAlign w:val="center"/>
            <w:hideMark/>
          </w:tcPr>
          <w:p w14:paraId="515DAB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1" w:type="dxa"/>
            <w:tcBorders>
              <w:top w:val="nil"/>
              <w:left w:val="nil"/>
              <w:bottom w:val="single" w:sz="4" w:space="0" w:color="auto"/>
              <w:right w:val="nil"/>
            </w:tcBorders>
            <w:shd w:val="clear" w:color="auto" w:fill="auto"/>
            <w:noWrap/>
            <w:vAlign w:val="center"/>
            <w:hideMark/>
          </w:tcPr>
          <w:p w14:paraId="117E7A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2D93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33" w:type="dxa"/>
            <w:tcBorders>
              <w:top w:val="nil"/>
              <w:left w:val="nil"/>
              <w:bottom w:val="single" w:sz="4" w:space="0" w:color="auto"/>
              <w:right w:val="nil"/>
            </w:tcBorders>
            <w:vAlign w:val="center"/>
          </w:tcPr>
          <w:p w14:paraId="3B7425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BD44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053C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34E8EE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C376BD" w:rsidRPr="003D7739" w14:paraId="7CD454B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0D43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46" w:type="dxa"/>
            <w:tcBorders>
              <w:top w:val="nil"/>
              <w:left w:val="nil"/>
              <w:bottom w:val="single" w:sz="4" w:space="0" w:color="auto"/>
              <w:right w:val="nil"/>
            </w:tcBorders>
            <w:shd w:val="clear" w:color="auto" w:fill="auto"/>
            <w:noWrap/>
            <w:vAlign w:val="center"/>
            <w:hideMark/>
          </w:tcPr>
          <w:p w14:paraId="5FF5A2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D61B9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845" w:type="dxa"/>
            <w:tcBorders>
              <w:top w:val="nil"/>
              <w:left w:val="nil"/>
              <w:bottom w:val="single" w:sz="4" w:space="0" w:color="auto"/>
              <w:right w:val="nil"/>
            </w:tcBorders>
            <w:shd w:val="clear" w:color="auto" w:fill="auto"/>
            <w:noWrap/>
            <w:vAlign w:val="center"/>
            <w:hideMark/>
          </w:tcPr>
          <w:p w14:paraId="590C97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1" w:type="dxa"/>
            <w:tcBorders>
              <w:top w:val="nil"/>
              <w:left w:val="nil"/>
              <w:bottom w:val="single" w:sz="4" w:space="0" w:color="auto"/>
              <w:right w:val="nil"/>
            </w:tcBorders>
            <w:shd w:val="clear" w:color="auto" w:fill="auto"/>
            <w:noWrap/>
            <w:vAlign w:val="center"/>
            <w:hideMark/>
          </w:tcPr>
          <w:p w14:paraId="53164B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6133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33" w:type="dxa"/>
            <w:tcBorders>
              <w:top w:val="nil"/>
              <w:left w:val="nil"/>
              <w:bottom w:val="single" w:sz="4" w:space="0" w:color="auto"/>
              <w:right w:val="nil"/>
            </w:tcBorders>
            <w:vAlign w:val="center"/>
          </w:tcPr>
          <w:p w14:paraId="40F68D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AE0D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3CCE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482" w:type="dxa"/>
            <w:tcBorders>
              <w:top w:val="nil"/>
              <w:left w:val="nil"/>
              <w:bottom w:val="single" w:sz="4" w:space="0" w:color="auto"/>
              <w:right w:val="nil"/>
            </w:tcBorders>
            <w:shd w:val="clear" w:color="auto" w:fill="auto"/>
            <w:noWrap/>
            <w:vAlign w:val="center"/>
            <w:hideMark/>
          </w:tcPr>
          <w:p w14:paraId="1CC997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C376BD" w:rsidRPr="003D7739" w14:paraId="233FF46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C424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46" w:type="dxa"/>
            <w:tcBorders>
              <w:top w:val="nil"/>
              <w:left w:val="nil"/>
              <w:bottom w:val="single" w:sz="4" w:space="0" w:color="auto"/>
              <w:right w:val="nil"/>
            </w:tcBorders>
            <w:shd w:val="clear" w:color="auto" w:fill="auto"/>
            <w:noWrap/>
            <w:vAlign w:val="center"/>
            <w:hideMark/>
          </w:tcPr>
          <w:p w14:paraId="17BB87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0575A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845" w:type="dxa"/>
            <w:tcBorders>
              <w:top w:val="nil"/>
              <w:left w:val="nil"/>
              <w:bottom w:val="single" w:sz="4" w:space="0" w:color="auto"/>
              <w:right w:val="nil"/>
            </w:tcBorders>
            <w:shd w:val="clear" w:color="auto" w:fill="auto"/>
            <w:noWrap/>
            <w:vAlign w:val="center"/>
            <w:hideMark/>
          </w:tcPr>
          <w:p w14:paraId="0227D8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21" w:type="dxa"/>
            <w:tcBorders>
              <w:top w:val="nil"/>
              <w:left w:val="nil"/>
              <w:bottom w:val="single" w:sz="4" w:space="0" w:color="auto"/>
              <w:right w:val="nil"/>
            </w:tcBorders>
            <w:shd w:val="clear" w:color="auto" w:fill="auto"/>
            <w:noWrap/>
            <w:vAlign w:val="center"/>
            <w:hideMark/>
          </w:tcPr>
          <w:p w14:paraId="4D987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3381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833" w:type="dxa"/>
            <w:tcBorders>
              <w:top w:val="nil"/>
              <w:left w:val="nil"/>
              <w:bottom w:val="single" w:sz="4" w:space="0" w:color="auto"/>
              <w:right w:val="nil"/>
            </w:tcBorders>
            <w:vAlign w:val="center"/>
          </w:tcPr>
          <w:p w14:paraId="6C06E2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2735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2EB6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482" w:type="dxa"/>
            <w:tcBorders>
              <w:top w:val="nil"/>
              <w:left w:val="nil"/>
              <w:bottom w:val="single" w:sz="4" w:space="0" w:color="auto"/>
              <w:right w:val="nil"/>
            </w:tcBorders>
            <w:shd w:val="clear" w:color="auto" w:fill="auto"/>
            <w:noWrap/>
            <w:vAlign w:val="center"/>
            <w:hideMark/>
          </w:tcPr>
          <w:p w14:paraId="610F4E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C376BD" w:rsidRPr="003D7739" w14:paraId="7C444DA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8EE5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46" w:type="dxa"/>
            <w:tcBorders>
              <w:top w:val="nil"/>
              <w:left w:val="nil"/>
              <w:bottom w:val="single" w:sz="4" w:space="0" w:color="auto"/>
              <w:right w:val="nil"/>
            </w:tcBorders>
            <w:shd w:val="clear" w:color="auto" w:fill="auto"/>
            <w:noWrap/>
            <w:vAlign w:val="center"/>
            <w:hideMark/>
          </w:tcPr>
          <w:p w14:paraId="701035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8E0CE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845" w:type="dxa"/>
            <w:tcBorders>
              <w:top w:val="nil"/>
              <w:left w:val="nil"/>
              <w:bottom w:val="single" w:sz="4" w:space="0" w:color="auto"/>
              <w:right w:val="nil"/>
            </w:tcBorders>
            <w:shd w:val="clear" w:color="auto" w:fill="auto"/>
            <w:noWrap/>
            <w:vAlign w:val="center"/>
            <w:hideMark/>
          </w:tcPr>
          <w:p w14:paraId="235494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1" w:type="dxa"/>
            <w:tcBorders>
              <w:top w:val="nil"/>
              <w:left w:val="nil"/>
              <w:bottom w:val="single" w:sz="4" w:space="0" w:color="auto"/>
              <w:right w:val="nil"/>
            </w:tcBorders>
            <w:shd w:val="clear" w:color="auto" w:fill="auto"/>
            <w:noWrap/>
            <w:vAlign w:val="center"/>
            <w:hideMark/>
          </w:tcPr>
          <w:p w14:paraId="7EDBC2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CDE5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33" w:type="dxa"/>
            <w:tcBorders>
              <w:top w:val="nil"/>
              <w:left w:val="nil"/>
              <w:bottom w:val="single" w:sz="4" w:space="0" w:color="auto"/>
              <w:right w:val="nil"/>
            </w:tcBorders>
            <w:vAlign w:val="center"/>
          </w:tcPr>
          <w:p w14:paraId="28DCF4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9E3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B60D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6A3E8A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C376BD" w:rsidRPr="003D7739" w14:paraId="5DCCFAE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64B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46" w:type="dxa"/>
            <w:tcBorders>
              <w:top w:val="nil"/>
              <w:left w:val="nil"/>
              <w:bottom w:val="single" w:sz="4" w:space="0" w:color="auto"/>
              <w:right w:val="nil"/>
            </w:tcBorders>
            <w:shd w:val="clear" w:color="auto" w:fill="auto"/>
            <w:noWrap/>
            <w:vAlign w:val="center"/>
            <w:hideMark/>
          </w:tcPr>
          <w:p w14:paraId="2AD877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D707A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845" w:type="dxa"/>
            <w:tcBorders>
              <w:top w:val="nil"/>
              <w:left w:val="nil"/>
              <w:bottom w:val="single" w:sz="4" w:space="0" w:color="auto"/>
              <w:right w:val="nil"/>
            </w:tcBorders>
            <w:shd w:val="clear" w:color="auto" w:fill="auto"/>
            <w:noWrap/>
            <w:vAlign w:val="center"/>
            <w:hideMark/>
          </w:tcPr>
          <w:p w14:paraId="6F1B45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044143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6D6A8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33" w:type="dxa"/>
            <w:tcBorders>
              <w:top w:val="nil"/>
              <w:left w:val="nil"/>
              <w:bottom w:val="single" w:sz="4" w:space="0" w:color="auto"/>
              <w:right w:val="nil"/>
            </w:tcBorders>
            <w:vAlign w:val="center"/>
          </w:tcPr>
          <w:p w14:paraId="03FB7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1F2AD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FB2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482" w:type="dxa"/>
            <w:tcBorders>
              <w:top w:val="nil"/>
              <w:left w:val="nil"/>
              <w:bottom w:val="single" w:sz="4" w:space="0" w:color="auto"/>
              <w:right w:val="nil"/>
            </w:tcBorders>
            <w:shd w:val="clear" w:color="auto" w:fill="auto"/>
            <w:noWrap/>
            <w:vAlign w:val="center"/>
            <w:hideMark/>
          </w:tcPr>
          <w:p w14:paraId="7FF10E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C376BD" w:rsidRPr="003D7739" w14:paraId="462DF4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C189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46" w:type="dxa"/>
            <w:tcBorders>
              <w:top w:val="nil"/>
              <w:left w:val="nil"/>
              <w:bottom w:val="single" w:sz="4" w:space="0" w:color="auto"/>
              <w:right w:val="nil"/>
            </w:tcBorders>
            <w:shd w:val="clear" w:color="auto" w:fill="auto"/>
            <w:noWrap/>
            <w:vAlign w:val="center"/>
            <w:hideMark/>
          </w:tcPr>
          <w:p w14:paraId="6ACA34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A5620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845" w:type="dxa"/>
            <w:tcBorders>
              <w:top w:val="nil"/>
              <w:left w:val="nil"/>
              <w:bottom w:val="single" w:sz="4" w:space="0" w:color="auto"/>
              <w:right w:val="nil"/>
            </w:tcBorders>
            <w:shd w:val="clear" w:color="auto" w:fill="auto"/>
            <w:noWrap/>
            <w:vAlign w:val="center"/>
            <w:hideMark/>
          </w:tcPr>
          <w:p w14:paraId="052AF4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1" w:type="dxa"/>
            <w:tcBorders>
              <w:top w:val="nil"/>
              <w:left w:val="nil"/>
              <w:bottom w:val="single" w:sz="4" w:space="0" w:color="auto"/>
              <w:right w:val="nil"/>
            </w:tcBorders>
            <w:shd w:val="clear" w:color="auto" w:fill="auto"/>
            <w:noWrap/>
            <w:vAlign w:val="center"/>
            <w:hideMark/>
          </w:tcPr>
          <w:p w14:paraId="5BF565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5103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33" w:type="dxa"/>
            <w:tcBorders>
              <w:top w:val="nil"/>
              <w:left w:val="nil"/>
              <w:bottom w:val="single" w:sz="4" w:space="0" w:color="auto"/>
              <w:right w:val="nil"/>
            </w:tcBorders>
            <w:vAlign w:val="center"/>
          </w:tcPr>
          <w:p w14:paraId="6EFBA0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4401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E748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482" w:type="dxa"/>
            <w:tcBorders>
              <w:top w:val="nil"/>
              <w:left w:val="nil"/>
              <w:bottom w:val="single" w:sz="4" w:space="0" w:color="auto"/>
              <w:right w:val="nil"/>
            </w:tcBorders>
            <w:shd w:val="clear" w:color="auto" w:fill="auto"/>
            <w:noWrap/>
            <w:vAlign w:val="center"/>
            <w:hideMark/>
          </w:tcPr>
          <w:p w14:paraId="78D609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C376BD" w:rsidRPr="003D7739" w14:paraId="738FA54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1835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46" w:type="dxa"/>
            <w:tcBorders>
              <w:top w:val="nil"/>
              <w:left w:val="nil"/>
              <w:bottom w:val="single" w:sz="4" w:space="0" w:color="auto"/>
              <w:right w:val="nil"/>
            </w:tcBorders>
            <w:shd w:val="clear" w:color="auto" w:fill="auto"/>
            <w:noWrap/>
            <w:vAlign w:val="center"/>
            <w:hideMark/>
          </w:tcPr>
          <w:p w14:paraId="77D200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E5DB5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845" w:type="dxa"/>
            <w:tcBorders>
              <w:top w:val="nil"/>
              <w:left w:val="nil"/>
              <w:bottom w:val="single" w:sz="4" w:space="0" w:color="auto"/>
              <w:right w:val="nil"/>
            </w:tcBorders>
            <w:shd w:val="clear" w:color="auto" w:fill="auto"/>
            <w:noWrap/>
            <w:vAlign w:val="center"/>
            <w:hideMark/>
          </w:tcPr>
          <w:p w14:paraId="7C1687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076B2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C92E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833" w:type="dxa"/>
            <w:tcBorders>
              <w:top w:val="nil"/>
              <w:left w:val="nil"/>
              <w:bottom w:val="single" w:sz="4" w:space="0" w:color="auto"/>
              <w:right w:val="nil"/>
            </w:tcBorders>
            <w:vAlign w:val="center"/>
          </w:tcPr>
          <w:p w14:paraId="251813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27C243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A605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482" w:type="dxa"/>
            <w:tcBorders>
              <w:top w:val="nil"/>
              <w:left w:val="nil"/>
              <w:bottom w:val="single" w:sz="4" w:space="0" w:color="auto"/>
              <w:right w:val="nil"/>
            </w:tcBorders>
            <w:shd w:val="clear" w:color="auto" w:fill="auto"/>
            <w:noWrap/>
            <w:vAlign w:val="center"/>
            <w:hideMark/>
          </w:tcPr>
          <w:p w14:paraId="162A65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C376BD" w:rsidRPr="003D7739" w14:paraId="323147D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C4D6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46" w:type="dxa"/>
            <w:tcBorders>
              <w:top w:val="nil"/>
              <w:left w:val="nil"/>
              <w:bottom w:val="single" w:sz="4" w:space="0" w:color="auto"/>
              <w:right w:val="nil"/>
            </w:tcBorders>
            <w:shd w:val="clear" w:color="auto" w:fill="auto"/>
            <w:noWrap/>
            <w:vAlign w:val="center"/>
            <w:hideMark/>
          </w:tcPr>
          <w:p w14:paraId="62651B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BD7306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845" w:type="dxa"/>
            <w:tcBorders>
              <w:top w:val="nil"/>
              <w:left w:val="nil"/>
              <w:bottom w:val="single" w:sz="4" w:space="0" w:color="auto"/>
              <w:right w:val="nil"/>
            </w:tcBorders>
            <w:shd w:val="clear" w:color="auto" w:fill="auto"/>
            <w:noWrap/>
            <w:vAlign w:val="center"/>
            <w:hideMark/>
          </w:tcPr>
          <w:p w14:paraId="696897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6C902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D86C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33" w:type="dxa"/>
            <w:tcBorders>
              <w:top w:val="nil"/>
              <w:left w:val="nil"/>
              <w:bottom w:val="single" w:sz="4" w:space="0" w:color="auto"/>
              <w:right w:val="nil"/>
            </w:tcBorders>
            <w:vAlign w:val="center"/>
          </w:tcPr>
          <w:p w14:paraId="39CE0F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2716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C22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721F3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C376BD" w:rsidRPr="003D7739" w14:paraId="149AAD9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9DE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46" w:type="dxa"/>
            <w:tcBorders>
              <w:top w:val="nil"/>
              <w:left w:val="nil"/>
              <w:bottom w:val="single" w:sz="4" w:space="0" w:color="auto"/>
              <w:right w:val="nil"/>
            </w:tcBorders>
            <w:shd w:val="clear" w:color="auto" w:fill="auto"/>
            <w:noWrap/>
            <w:vAlign w:val="center"/>
            <w:hideMark/>
          </w:tcPr>
          <w:p w14:paraId="7070E7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6766B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845" w:type="dxa"/>
            <w:tcBorders>
              <w:top w:val="nil"/>
              <w:left w:val="nil"/>
              <w:bottom w:val="single" w:sz="4" w:space="0" w:color="auto"/>
              <w:right w:val="nil"/>
            </w:tcBorders>
            <w:shd w:val="clear" w:color="auto" w:fill="auto"/>
            <w:noWrap/>
            <w:vAlign w:val="center"/>
            <w:hideMark/>
          </w:tcPr>
          <w:p w14:paraId="77F444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21" w:type="dxa"/>
            <w:tcBorders>
              <w:top w:val="nil"/>
              <w:left w:val="nil"/>
              <w:bottom w:val="single" w:sz="4" w:space="0" w:color="auto"/>
              <w:right w:val="nil"/>
            </w:tcBorders>
            <w:shd w:val="clear" w:color="auto" w:fill="auto"/>
            <w:noWrap/>
            <w:vAlign w:val="center"/>
            <w:hideMark/>
          </w:tcPr>
          <w:p w14:paraId="71062F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569E8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833" w:type="dxa"/>
            <w:tcBorders>
              <w:top w:val="nil"/>
              <w:left w:val="nil"/>
              <w:bottom w:val="single" w:sz="4" w:space="0" w:color="auto"/>
              <w:right w:val="nil"/>
            </w:tcBorders>
            <w:vAlign w:val="center"/>
          </w:tcPr>
          <w:p w14:paraId="1AFEAB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F4CB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211C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482" w:type="dxa"/>
            <w:tcBorders>
              <w:top w:val="nil"/>
              <w:left w:val="nil"/>
              <w:bottom w:val="single" w:sz="4" w:space="0" w:color="auto"/>
              <w:right w:val="nil"/>
            </w:tcBorders>
            <w:shd w:val="clear" w:color="auto" w:fill="auto"/>
            <w:noWrap/>
            <w:vAlign w:val="center"/>
            <w:hideMark/>
          </w:tcPr>
          <w:p w14:paraId="5961B6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C376BD" w:rsidRPr="003D7739" w14:paraId="171734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0348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46" w:type="dxa"/>
            <w:tcBorders>
              <w:top w:val="nil"/>
              <w:left w:val="nil"/>
              <w:bottom w:val="single" w:sz="4" w:space="0" w:color="auto"/>
              <w:right w:val="nil"/>
            </w:tcBorders>
            <w:shd w:val="clear" w:color="auto" w:fill="auto"/>
            <w:noWrap/>
            <w:vAlign w:val="center"/>
            <w:hideMark/>
          </w:tcPr>
          <w:p w14:paraId="52009E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CDA06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845" w:type="dxa"/>
            <w:tcBorders>
              <w:top w:val="nil"/>
              <w:left w:val="nil"/>
              <w:bottom w:val="single" w:sz="4" w:space="0" w:color="auto"/>
              <w:right w:val="nil"/>
            </w:tcBorders>
            <w:shd w:val="clear" w:color="auto" w:fill="auto"/>
            <w:noWrap/>
            <w:vAlign w:val="center"/>
            <w:hideMark/>
          </w:tcPr>
          <w:p w14:paraId="533574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44C3BB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00E0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833" w:type="dxa"/>
            <w:tcBorders>
              <w:top w:val="nil"/>
              <w:left w:val="nil"/>
              <w:bottom w:val="single" w:sz="4" w:space="0" w:color="auto"/>
              <w:right w:val="nil"/>
            </w:tcBorders>
            <w:vAlign w:val="center"/>
          </w:tcPr>
          <w:p w14:paraId="509E77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4D14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2B0C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482" w:type="dxa"/>
            <w:tcBorders>
              <w:top w:val="nil"/>
              <w:left w:val="nil"/>
              <w:bottom w:val="single" w:sz="4" w:space="0" w:color="auto"/>
              <w:right w:val="nil"/>
            </w:tcBorders>
            <w:shd w:val="clear" w:color="auto" w:fill="auto"/>
            <w:noWrap/>
            <w:vAlign w:val="center"/>
            <w:hideMark/>
          </w:tcPr>
          <w:p w14:paraId="50819A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C376BD" w:rsidRPr="003D7739" w14:paraId="28C907D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352E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46" w:type="dxa"/>
            <w:tcBorders>
              <w:top w:val="nil"/>
              <w:left w:val="nil"/>
              <w:bottom w:val="single" w:sz="4" w:space="0" w:color="auto"/>
              <w:right w:val="nil"/>
            </w:tcBorders>
            <w:shd w:val="clear" w:color="auto" w:fill="auto"/>
            <w:noWrap/>
            <w:vAlign w:val="center"/>
            <w:hideMark/>
          </w:tcPr>
          <w:p w14:paraId="43465C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D5AD0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845" w:type="dxa"/>
            <w:tcBorders>
              <w:top w:val="nil"/>
              <w:left w:val="nil"/>
              <w:bottom w:val="single" w:sz="4" w:space="0" w:color="auto"/>
              <w:right w:val="nil"/>
            </w:tcBorders>
            <w:shd w:val="clear" w:color="auto" w:fill="auto"/>
            <w:noWrap/>
            <w:vAlign w:val="center"/>
            <w:hideMark/>
          </w:tcPr>
          <w:p w14:paraId="1FF2B3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3CCF01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C7C8F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833" w:type="dxa"/>
            <w:tcBorders>
              <w:top w:val="nil"/>
              <w:left w:val="nil"/>
              <w:bottom w:val="single" w:sz="4" w:space="0" w:color="auto"/>
              <w:right w:val="nil"/>
            </w:tcBorders>
            <w:vAlign w:val="center"/>
          </w:tcPr>
          <w:p w14:paraId="01ACB5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AC78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918F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134A69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C376BD" w:rsidRPr="003D7739" w14:paraId="0468D4F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33E38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46" w:type="dxa"/>
            <w:tcBorders>
              <w:top w:val="nil"/>
              <w:left w:val="nil"/>
              <w:bottom w:val="single" w:sz="4" w:space="0" w:color="auto"/>
              <w:right w:val="nil"/>
            </w:tcBorders>
            <w:shd w:val="clear" w:color="auto" w:fill="auto"/>
            <w:noWrap/>
            <w:vAlign w:val="center"/>
            <w:hideMark/>
          </w:tcPr>
          <w:p w14:paraId="450ECE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41E95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845" w:type="dxa"/>
            <w:tcBorders>
              <w:top w:val="nil"/>
              <w:left w:val="nil"/>
              <w:bottom w:val="single" w:sz="4" w:space="0" w:color="auto"/>
              <w:right w:val="nil"/>
            </w:tcBorders>
            <w:shd w:val="clear" w:color="auto" w:fill="auto"/>
            <w:noWrap/>
            <w:vAlign w:val="center"/>
            <w:hideMark/>
          </w:tcPr>
          <w:p w14:paraId="0451D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539153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9310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33" w:type="dxa"/>
            <w:tcBorders>
              <w:top w:val="nil"/>
              <w:left w:val="nil"/>
              <w:bottom w:val="single" w:sz="4" w:space="0" w:color="auto"/>
              <w:right w:val="nil"/>
            </w:tcBorders>
            <w:vAlign w:val="center"/>
          </w:tcPr>
          <w:p w14:paraId="38A5ED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08443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13B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782026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C376BD" w:rsidRPr="003D7739" w14:paraId="10EC190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BE24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46" w:type="dxa"/>
            <w:tcBorders>
              <w:top w:val="nil"/>
              <w:left w:val="nil"/>
              <w:bottom w:val="single" w:sz="4" w:space="0" w:color="auto"/>
              <w:right w:val="nil"/>
            </w:tcBorders>
            <w:shd w:val="clear" w:color="auto" w:fill="auto"/>
            <w:noWrap/>
            <w:vAlign w:val="center"/>
            <w:hideMark/>
          </w:tcPr>
          <w:p w14:paraId="4D8936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3EE6E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845" w:type="dxa"/>
            <w:tcBorders>
              <w:top w:val="nil"/>
              <w:left w:val="nil"/>
              <w:bottom w:val="single" w:sz="4" w:space="0" w:color="auto"/>
              <w:right w:val="nil"/>
            </w:tcBorders>
            <w:shd w:val="clear" w:color="auto" w:fill="auto"/>
            <w:noWrap/>
            <w:vAlign w:val="center"/>
            <w:hideMark/>
          </w:tcPr>
          <w:p w14:paraId="0D10F3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21" w:type="dxa"/>
            <w:tcBorders>
              <w:top w:val="nil"/>
              <w:left w:val="nil"/>
              <w:bottom w:val="single" w:sz="4" w:space="0" w:color="auto"/>
              <w:right w:val="nil"/>
            </w:tcBorders>
            <w:shd w:val="clear" w:color="auto" w:fill="auto"/>
            <w:noWrap/>
            <w:vAlign w:val="center"/>
            <w:hideMark/>
          </w:tcPr>
          <w:p w14:paraId="5E60CD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BA59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833" w:type="dxa"/>
            <w:tcBorders>
              <w:top w:val="nil"/>
              <w:left w:val="nil"/>
              <w:bottom w:val="single" w:sz="4" w:space="0" w:color="auto"/>
              <w:right w:val="nil"/>
            </w:tcBorders>
            <w:vAlign w:val="center"/>
          </w:tcPr>
          <w:p w14:paraId="020129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A7D2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4227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6AF340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C376BD" w:rsidRPr="003D7739" w14:paraId="39C466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8836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MSP</w:t>
            </w:r>
          </w:p>
        </w:tc>
        <w:tc>
          <w:tcPr>
            <w:tcW w:w="1146" w:type="dxa"/>
            <w:tcBorders>
              <w:top w:val="nil"/>
              <w:left w:val="nil"/>
              <w:bottom w:val="single" w:sz="4" w:space="0" w:color="auto"/>
              <w:right w:val="nil"/>
            </w:tcBorders>
            <w:shd w:val="clear" w:color="auto" w:fill="auto"/>
            <w:noWrap/>
            <w:vAlign w:val="center"/>
            <w:hideMark/>
          </w:tcPr>
          <w:p w14:paraId="209E84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C403E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845" w:type="dxa"/>
            <w:tcBorders>
              <w:top w:val="nil"/>
              <w:left w:val="nil"/>
              <w:bottom w:val="single" w:sz="4" w:space="0" w:color="auto"/>
              <w:right w:val="nil"/>
            </w:tcBorders>
            <w:shd w:val="clear" w:color="auto" w:fill="auto"/>
            <w:noWrap/>
            <w:vAlign w:val="center"/>
            <w:hideMark/>
          </w:tcPr>
          <w:p w14:paraId="479D5F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21" w:type="dxa"/>
            <w:tcBorders>
              <w:top w:val="nil"/>
              <w:left w:val="nil"/>
              <w:bottom w:val="single" w:sz="4" w:space="0" w:color="auto"/>
              <w:right w:val="nil"/>
            </w:tcBorders>
            <w:shd w:val="clear" w:color="auto" w:fill="auto"/>
            <w:noWrap/>
            <w:vAlign w:val="center"/>
            <w:hideMark/>
          </w:tcPr>
          <w:p w14:paraId="7B6B11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9DD0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833" w:type="dxa"/>
            <w:tcBorders>
              <w:top w:val="nil"/>
              <w:left w:val="nil"/>
              <w:bottom w:val="single" w:sz="4" w:space="0" w:color="auto"/>
              <w:right w:val="nil"/>
            </w:tcBorders>
            <w:vAlign w:val="center"/>
          </w:tcPr>
          <w:p w14:paraId="22589F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DAA0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435C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7532D2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C376BD" w:rsidRPr="003D7739" w14:paraId="35B9A5C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A20E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46" w:type="dxa"/>
            <w:tcBorders>
              <w:top w:val="nil"/>
              <w:left w:val="nil"/>
              <w:bottom w:val="single" w:sz="4" w:space="0" w:color="auto"/>
              <w:right w:val="nil"/>
            </w:tcBorders>
            <w:shd w:val="clear" w:color="auto" w:fill="auto"/>
            <w:noWrap/>
            <w:vAlign w:val="center"/>
            <w:hideMark/>
          </w:tcPr>
          <w:p w14:paraId="6A17C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CF9D9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845" w:type="dxa"/>
            <w:tcBorders>
              <w:top w:val="nil"/>
              <w:left w:val="nil"/>
              <w:bottom w:val="single" w:sz="4" w:space="0" w:color="auto"/>
              <w:right w:val="nil"/>
            </w:tcBorders>
            <w:shd w:val="clear" w:color="auto" w:fill="auto"/>
            <w:noWrap/>
            <w:vAlign w:val="center"/>
            <w:hideMark/>
          </w:tcPr>
          <w:p w14:paraId="081F56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21" w:type="dxa"/>
            <w:tcBorders>
              <w:top w:val="nil"/>
              <w:left w:val="nil"/>
              <w:bottom w:val="single" w:sz="4" w:space="0" w:color="auto"/>
              <w:right w:val="nil"/>
            </w:tcBorders>
            <w:shd w:val="clear" w:color="auto" w:fill="auto"/>
            <w:noWrap/>
            <w:vAlign w:val="center"/>
            <w:hideMark/>
          </w:tcPr>
          <w:p w14:paraId="353D92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214E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833" w:type="dxa"/>
            <w:tcBorders>
              <w:top w:val="nil"/>
              <w:left w:val="nil"/>
              <w:bottom w:val="single" w:sz="4" w:space="0" w:color="auto"/>
              <w:right w:val="nil"/>
            </w:tcBorders>
            <w:vAlign w:val="center"/>
          </w:tcPr>
          <w:p w14:paraId="16DD25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F185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A848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0AE95D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C376BD" w:rsidRPr="003D7739" w14:paraId="4C04637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1AB2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46" w:type="dxa"/>
            <w:tcBorders>
              <w:top w:val="nil"/>
              <w:left w:val="nil"/>
              <w:bottom w:val="single" w:sz="4" w:space="0" w:color="auto"/>
              <w:right w:val="nil"/>
            </w:tcBorders>
            <w:shd w:val="clear" w:color="auto" w:fill="auto"/>
            <w:noWrap/>
            <w:vAlign w:val="center"/>
            <w:hideMark/>
          </w:tcPr>
          <w:p w14:paraId="5130F4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E303C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845" w:type="dxa"/>
            <w:tcBorders>
              <w:top w:val="nil"/>
              <w:left w:val="nil"/>
              <w:bottom w:val="single" w:sz="4" w:space="0" w:color="auto"/>
              <w:right w:val="nil"/>
            </w:tcBorders>
            <w:shd w:val="clear" w:color="auto" w:fill="auto"/>
            <w:noWrap/>
            <w:vAlign w:val="center"/>
            <w:hideMark/>
          </w:tcPr>
          <w:p w14:paraId="7B881A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1" w:type="dxa"/>
            <w:tcBorders>
              <w:top w:val="nil"/>
              <w:left w:val="nil"/>
              <w:bottom w:val="single" w:sz="4" w:space="0" w:color="auto"/>
              <w:right w:val="nil"/>
            </w:tcBorders>
            <w:shd w:val="clear" w:color="auto" w:fill="auto"/>
            <w:noWrap/>
            <w:vAlign w:val="center"/>
            <w:hideMark/>
          </w:tcPr>
          <w:p w14:paraId="2F7C80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65F9E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33" w:type="dxa"/>
            <w:tcBorders>
              <w:top w:val="nil"/>
              <w:left w:val="nil"/>
              <w:bottom w:val="single" w:sz="4" w:space="0" w:color="auto"/>
              <w:right w:val="nil"/>
            </w:tcBorders>
            <w:vAlign w:val="center"/>
          </w:tcPr>
          <w:p w14:paraId="2D53FB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E7CF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1FE1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B1627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C376BD" w:rsidRPr="003D7739" w14:paraId="64BF019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F6985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46" w:type="dxa"/>
            <w:tcBorders>
              <w:top w:val="nil"/>
              <w:left w:val="nil"/>
              <w:bottom w:val="single" w:sz="4" w:space="0" w:color="auto"/>
              <w:right w:val="nil"/>
            </w:tcBorders>
            <w:shd w:val="clear" w:color="auto" w:fill="auto"/>
            <w:noWrap/>
            <w:vAlign w:val="center"/>
            <w:hideMark/>
          </w:tcPr>
          <w:p w14:paraId="6E2DD0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EB0DD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845" w:type="dxa"/>
            <w:tcBorders>
              <w:top w:val="nil"/>
              <w:left w:val="nil"/>
              <w:bottom w:val="single" w:sz="4" w:space="0" w:color="auto"/>
              <w:right w:val="nil"/>
            </w:tcBorders>
            <w:shd w:val="clear" w:color="auto" w:fill="auto"/>
            <w:noWrap/>
            <w:vAlign w:val="center"/>
            <w:hideMark/>
          </w:tcPr>
          <w:p w14:paraId="122226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1" w:type="dxa"/>
            <w:tcBorders>
              <w:top w:val="nil"/>
              <w:left w:val="nil"/>
              <w:bottom w:val="single" w:sz="4" w:space="0" w:color="auto"/>
              <w:right w:val="nil"/>
            </w:tcBorders>
            <w:shd w:val="clear" w:color="auto" w:fill="auto"/>
            <w:noWrap/>
            <w:vAlign w:val="center"/>
            <w:hideMark/>
          </w:tcPr>
          <w:p w14:paraId="432308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1B0A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33" w:type="dxa"/>
            <w:tcBorders>
              <w:top w:val="nil"/>
              <w:left w:val="nil"/>
              <w:bottom w:val="single" w:sz="4" w:space="0" w:color="auto"/>
              <w:right w:val="nil"/>
            </w:tcBorders>
            <w:vAlign w:val="center"/>
          </w:tcPr>
          <w:p w14:paraId="527366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2B71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A67D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482" w:type="dxa"/>
            <w:tcBorders>
              <w:top w:val="nil"/>
              <w:left w:val="nil"/>
              <w:bottom w:val="single" w:sz="4" w:space="0" w:color="auto"/>
              <w:right w:val="nil"/>
            </w:tcBorders>
            <w:shd w:val="clear" w:color="auto" w:fill="auto"/>
            <w:noWrap/>
            <w:vAlign w:val="center"/>
            <w:hideMark/>
          </w:tcPr>
          <w:p w14:paraId="472B57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C376BD" w:rsidRPr="003D7739" w14:paraId="150E5F4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EAD32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46" w:type="dxa"/>
            <w:tcBorders>
              <w:top w:val="nil"/>
              <w:left w:val="nil"/>
              <w:bottom w:val="single" w:sz="4" w:space="0" w:color="auto"/>
              <w:right w:val="nil"/>
            </w:tcBorders>
            <w:shd w:val="clear" w:color="auto" w:fill="auto"/>
            <w:noWrap/>
            <w:vAlign w:val="center"/>
            <w:hideMark/>
          </w:tcPr>
          <w:p w14:paraId="25691D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4C9393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845" w:type="dxa"/>
            <w:tcBorders>
              <w:top w:val="nil"/>
              <w:left w:val="nil"/>
              <w:bottom w:val="single" w:sz="4" w:space="0" w:color="auto"/>
              <w:right w:val="nil"/>
            </w:tcBorders>
            <w:shd w:val="clear" w:color="auto" w:fill="auto"/>
            <w:noWrap/>
            <w:vAlign w:val="center"/>
            <w:hideMark/>
          </w:tcPr>
          <w:p w14:paraId="5494A6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65D073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8E7D0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33" w:type="dxa"/>
            <w:tcBorders>
              <w:top w:val="nil"/>
              <w:left w:val="nil"/>
              <w:bottom w:val="single" w:sz="4" w:space="0" w:color="auto"/>
              <w:right w:val="nil"/>
            </w:tcBorders>
            <w:vAlign w:val="center"/>
          </w:tcPr>
          <w:p w14:paraId="4044B3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961B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9E11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482" w:type="dxa"/>
            <w:tcBorders>
              <w:top w:val="nil"/>
              <w:left w:val="nil"/>
              <w:bottom w:val="single" w:sz="4" w:space="0" w:color="auto"/>
              <w:right w:val="nil"/>
            </w:tcBorders>
            <w:shd w:val="clear" w:color="auto" w:fill="auto"/>
            <w:noWrap/>
            <w:vAlign w:val="center"/>
            <w:hideMark/>
          </w:tcPr>
          <w:p w14:paraId="360C68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C376BD" w:rsidRPr="003D7739" w14:paraId="219703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693C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46" w:type="dxa"/>
            <w:tcBorders>
              <w:top w:val="nil"/>
              <w:left w:val="nil"/>
              <w:bottom w:val="single" w:sz="4" w:space="0" w:color="auto"/>
              <w:right w:val="nil"/>
            </w:tcBorders>
            <w:shd w:val="clear" w:color="auto" w:fill="auto"/>
            <w:noWrap/>
            <w:vAlign w:val="center"/>
            <w:hideMark/>
          </w:tcPr>
          <w:p w14:paraId="57306B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7A744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845" w:type="dxa"/>
            <w:tcBorders>
              <w:top w:val="nil"/>
              <w:left w:val="nil"/>
              <w:bottom w:val="single" w:sz="4" w:space="0" w:color="auto"/>
              <w:right w:val="nil"/>
            </w:tcBorders>
            <w:shd w:val="clear" w:color="auto" w:fill="auto"/>
            <w:noWrap/>
            <w:vAlign w:val="center"/>
            <w:hideMark/>
          </w:tcPr>
          <w:p w14:paraId="670DBA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21" w:type="dxa"/>
            <w:tcBorders>
              <w:top w:val="nil"/>
              <w:left w:val="nil"/>
              <w:bottom w:val="single" w:sz="4" w:space="0" w:color="auto"/>
              <w:right w:val="nil"/>
            </w:tcBorders>
            <w:shd w:val="clear" w:color="auto" w:fill="auto"/>
            <w:noWrap/>
            <w:vAlign w:val="center"/>
            <w:hideMark/>
          </w:tcPr>
          <w:p w14:paraId="14C078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E3B8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833" w:type="dxa"/>
            <w:tcBorders>
              <w:top w:val="nil"/>
              <w:left w:val="nil"/>
              <w:bottom w:val="single" w:sz="4" w:space="0" w:color="auto"/>
              <w:right w:val="nil"/>
            </w:tcBorders>
            <w:vAlign w:val="center"/>
          </w:tcPr>
          <w:p w14:paraId="592922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27C2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5C6C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482" w:type="dxa"/>
            <w:tcBorders>
              <w:top w:val="nil"/>
              <w:left w:val="nil"/>
              <w:bottom w:val="single" w:sz="4" w:space="0" w:color="auto"/>
              <w:right w:val="nil"/>
            </w:tcBorders>
            <w:shd w:val="clear" w:color="auto" w:fill="auto"/>
            <w:noWrap/>
            <w:vAlign w:val="center"/>
            <w:hideMark/>
          </w:tcPr>
          <w:p w14:paraId="2EC6F4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C376BD" w:rsidRPr="003D7739" w14:paraId="763D4B4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6167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46" w:type="dxa"/>
            <w:tcBorders>
              <w:top w:val="nil"/>
              <w:left w:val="nil"/>
              <w:bottom w:val="single" w:sz="4" w:space="0" w:color="auto"/>
              <w:right w:val="nil"/>
            </w:tcBorders>
            <w:shd w:val="clear" w:color="auto" w:fill="auto"/>
            <w:noWrap/>
            <w:vAlign w:val="center"/>
            <w:hideMark/>
          </w:tcPr>
          <w:p w14:paraId="68C312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EA072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845" w:type="dxa"/>
            <w:tcBorders>
              <w:top w:val="nil"/>
              <w:left w:val="nil"/>
              <w:bottom w:val="single" w:sz="4" w:space="0" w:color="auto"/>
              <w:right w:val="nil"/>
            </w:tcBorders>
            <w:shd w:val="clear" w:color="auto" w:fill="auto"/>
            <w:noWrap/>
            <w:vAlign w:val="center"/>
            <w:hideMark/>
          </w:tcPr>
          <w:p w14:paraId="0C5664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1" w:type="dxa"/>
            <w:tcBorders>
              <w:top w:val="nil"/>
              <w:left w:val="nil"/>
              <w:bottom w:val="single" w:sz="4" w:space="0" w:color="auto"/>
              <w:right w:val="nil"/>
            </w:tcBorders>
            <w:shd w:val="clear" w:color="auto" w:fill="auto"/>
            <w:noWrap/>
            <w:vAlign w:val="center"/>
            <w:hideMark/>
          </w:tcPr>
          <w:p w14:paraId="696902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977E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33" w:type="dxa"/>
            <w:tcBorders>
              <w:top w:val="nil"/>
              <w:left w:val="nil"/>
              <w:bottom w:val="single" w:sz="4" w:space="0" w:color="auto"/>
              <w:right w:val="nil"/>
            </w:tcBorders>
            <w:vAlign w:val="center"/>
          </w:tcPr>
          <w:p w14:paraId="5AD38F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3AE6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9F93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482" w:type="dxa"/>
            <w:tcBorders>
              <w:top w:val="nil"/>
              <w:left w:val="nil"/>
              <w:bottom w:val="single" w:sz="4" w:space="0" w:color="auto"/>
              <w:right w:val="nil"/>
            </w:tcBorders>
            <w:shd w:val="clear" w:color="auto" w:fill="auto"/>
            <w:noWrap/>
            <w:vAlign w:val="center"/>
            <w:hideMark/>
          </w:tcPr>
          <w:p w14:paraId="43ED00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C376BD" w:rsidRPr="003D7739" w14:paraId="7D558E3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7E68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46" w:type="dxa"/>
            <w:tcBorders>
              <w:top w:val="nil"/>
              <w:left w:val="nil"/>
              <w:bottom w:val="single" w:sz="4" w:space="0" w:color="auto"/>
              <w:right w:val="nil"/>
            </w:tcBorders>
            <w:shd w:val="clear" w:color="auto" w:fill="auto"/>
            <w:noWrap/>
            <w:vAlign w:val="center"/>
            <w:hideMark/>
          </w:tcPr>
          <w:p w14:paraId="1473DC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BDAA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845" w:type="dxa"/>
            <w:tcBorders>
              <w:top w:val="nil"/>
              <w:left w:val="nil"/>
              <w:bottom w:val="single" w:sz="4" w:space="0" w:color="auto"/>
              <w:right w:val="nil"/>
            </w:tcBorders>
            <w:shd w:val="clear" w:color="auto" w:fill="auto"/>
            <w:noWrap/>
            <w:vAlign w:val="center"/>
            <w:hideMark/>
          </w:tcPr>
          <w:p w14:paraId="4E050F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33207F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0D100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833" w:type="dxa"/>
            <w:tcBorders>
              <w:top w:val="nil"/>
              <w:left w:val="nil"/>
              <w:bottom w:val="single" w:sz="4" w:space="0" w:color="auto"/>
              <w:right w:val="nil"/>
            </w:tcBorders>
            <w:vAlign w:val="center"/>
          </w:tcPr>
          <w:p w14:paraId="6D083B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E8AB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14FE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5C77DC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C376BD" w:rsidRPr="003D7739" w14:paraId="17645FB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3E21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46" w:type="dxa"/>
            <w:tcBorders>
              <w:top w:val="nil"/>
              <w:left w:val="nil"/>
              <w:bottom w:val="single" w:sz="4" w:space="0" w:color="auto"/>
              <w:right w:val="nil"/>
            </w:tcBorders>
            <w:shd w:val="clear" w:color="auto" w:fill="auto"/>
            <w:noWrap/>
            <w:vAlign w:val="center"/>
            <w:hideMark/>
          </w:tcPr>
          <w:p w14:paraId="28A99A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D9C13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845" w:type="dxa"/>
            <w:tcBorders>
              <w:top w:val="nil"/>
              <w:left w:val="nil"/>
              <w:bottom w:val="single" w:sz="4" w:space="0" w:color="auto"/>
              <w:right w:val="nil"/>
            </w:tcBorders>
            <w:shd w:val="clear" w:color="auto" w:fill="auto"/>
            <w:noWrap/>
            <w:vAlign w:val="center"/>
            <w:hideMark/>
          </w:tcPr>
          <w:p w14:paraId="3797B4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21" w:type="dxa"/>
            <w:tcBorders>
              <w:top w:val="nil"/>
              <w:left w:val="nil"/>
              <w:bottom w:val="single" w:sz="4" w:space="0" w:color="auto"/>
              <w:right w:val="nil"/>
            </w:tcBorders>
            <w:shd w:val="clear" w:color="auto" w:fill="auto"/>
            <w:noWrap/>
            <w:vAlign w:val="center"/>
            <w:hideMark/>
          </w:tcPr>
          <w:p w14:paraId="520303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8A208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833" w:type="dxa"/>
            <w:tcBorders>
              <w:top w:val="nil"/>
              <w:left w:val="nil"/>
              <w:bottom w:val="single" w:sz="4" w:space="0" w:color="auto"/>
              <w:right w:val="nil"/>
            </w:tcBorders>
            <w:vAlign w:val="center"/>
          </w:tcPr>
          <w:p w14:paraId="5B3754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A0FC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074D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482" w:type="dxa"/>
            <w:tcBorders>
              <w:top w:val="nil"/>
              <w:left w:val="nil"/>
              <w:bottom w:val="single" w:sz="4" w:space="0" w:color="auto"/>
              <w:right w:val="nil"/>
            </w:tcBorders>
            <w:shd w:val="clear" w:color="auto" w:fill="auto"/>
            <w:noWrap/>
            <w:vAlign w:val="center"/>
            <w:hideMark/>
          </w:tcPr>
          <w:p w14:paraId="3623D3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C376BD" w:rsidRPr="003D7739" w14:paraId="06DF898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0B86F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46" w:type="dxa"/>
            <w:tcBorders>
              <w:top w:val="nil"/>
              <w:left w:val="nil"/>
              <w:bottom w:val="single" w:sz="4" w:space="0" w:color="auto"/>
              <w:right w:val="nil"/>
            </w:tcBorders>
            <w:shd w:val="clear" w:color="auto" w:fill="auto"/>
            <w:noWrap/>
            <w:vAlign w:val="center"/>
            <w:hideMark/>
          </w:tcPr>
          <w:p w14:paraId="3E90FB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B1CF7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845" w:type="dxa"/>
            <w:tcBorders>
              <w:top w:val="nil"/>
              <w:left w:val="nil"/>
              <w:bottom w:val="single" w:sz="4" w:space="0" w:color="auto"/>
              <w:right w:val="nil"/>
            </w:tcBorders>
            <w:shd w:val="clear" w:color="auto" w:fill="auto"/>
            <w:noWrap/>
            <w:vAlign w:val="center"/>
            <w:hideMark/>
          </w:tcPr>
          <w:p w14:paraId="0156B1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1" w:type="dxa"/>
            <w:tcBorders>
              <w:top w:val="nil"/>
              <w:left w:val="nil"/>
              <w:bottom w:val="single" w:sz="4" w:space="0" w:color="auto"/>
              <w:right w:val="nil"/>
            </w:tcBorders>
            <w:shd w:val="clear" w:color="auto" w:fill="auto"/>
            <w:noWrap/>
            <w:vAlign w:val="center"/>
            <w:hideMark/>
          </w:tcPr>
          <w:p w14:paraId="75F53B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F1B1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33" w:type="dxa"/>
            <w:tcBorders>
              <w:top w:val="nil"/>
              <w:left w:val="nil"/>
              <w:bottom w:val="single" w:sz="4" w:space="0" w:color="auto"/>
              <w:right w:val="nil"/>
            </w:tcBorders>
            <w:vAlign w:val="center"/>
          </w:tcPr>
          <w:p w14:paraId="623912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7D54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31B1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567CA5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C376BD" w:rsidRPr="003D7739" w14:paraId="7F16388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AB6C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46" w:type="dxa"/>
            <w:tcBorders>
              <w:top w:val="nil"/>
              <w:left w:val="nil"/>
              <w:bottom w:val="single" w:sz="4" w:space="0" w:color="auto"/>
              <w:right w:val="nil"/>
            </w:tcBorders>
            <w:shd w:val="clear" w:color="auto" w:fill="auto"/>
            <w:noWrap/>
            <w:vAlign w:val="center"/>
            <w:hideMark/>
          </w:tcPr>
          <w:p w14:paraId="736AE1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66227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845" w:type="dxa"/>
            <w:tcBorders>
              <w:top w:val="nil"/>
              <w:left w:val="nil"/>
              <w:bottom w:val="single" w:sz="4" w:space="0" w:color="auto"/>
              <w:right w:val="nil"/>
            </w:tcBorders>
            <w:shd w:val="clear" w:color="auto" w:fill="auto"/>
            <w:noWrap/>
            <w:vAlign w:val="center"/>
            <w:hideMark/>
          </w:tcPr>
          <w:p w14:paraId="5E8154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1" w:type="dxa"/>
            <w:tcBorders>
              <w:top w:val="nil"/>
              <w:left w:val="nil"/>
              <w:bottom w:val="single" w:sz="4" w:space="0" w:color="auto"/>
              <w:right w:val="nil"/>
            </w:tcBorders>
            <w:shd w:val="clear" w:color="auto" w:fill="auto"/>
            <w:noWrap/>
            <w:vAlign w:val="center"/>
            <w:hideMark/>
          </w:tcPr>
          <w:p w14:paraId="229E00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76CC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33" w:type="dxa"/>
            <w:tcBorders>
              <w:top w:val="nil"/>
              <w:left w:val="nil"/>
              <w:bottom w:val="single" w:sz="4" w:space="0" w:color="auto"/>
              <w:right w:val="nil"/>
            </w:tcBorders>
            <w:vAlign w:val="center"/>
          </w:tcPr>
          <w:p w14:paraId="42A04D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CFEA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5C04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635F5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C376BD" w:rsidRPr="003D7739" w14:paraId="7F3F9FF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284A2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46" w:type="dxa"/>
            <w:tcBorders>
              <w:top w:val="nil"/>
              <w:left w:val="nil"/>
              <w:bottom w:val="single" w:sz="4" w:space="0" w:color="auto"/>
              <w:right w:val="nil"/>
            </w:tcBorders>
            <w:shd w:val="clear" w:color="auto" w:fill="auto"/>
            <w:noWrap/>
            <w:vAlign w:val="center"/>
            <w:hideMark/>
          </w:tcPr>
          <w:p w14:paraId="055A55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758DE8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845" w:type="dxa"/>
            <w:tcBorders>
              <w:top w:val="nil"/>
              <w:left w:val="nil"/>
              <w:bottom w:val="single" w:sz="4" w:space="0" w:color="auto"/>
              <w:right w:val="nil"/>
            </w:tcBorders>
            <w:shd w:val="clear" w:color="auto" w:fill="auto"/>
            <w:noWrap/>
            <w:vAlign w:val="center"/>
            <w:hideMark/>
          </w:tcPr>
          <w:p w14:paraId="6019DB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1" w:type="dxa"/>
            <w:tcBorders>
              <w:top w:val="nil"/>
              <w:left w:val="nil"/>
              <w:bottom w:val="single" w:sz="4" w:space="0" w:color="auto"/>
              <w:right w:val="nil"/>
            </w:tcBorders>
            <w:shd w:val="clear" w:color="auto" w:fill="auto"/>
            <w:noWrap/>
            <w:vAlign w:val="center"/>
            <w:hideMark/>
          </w:tcPr>
          <w:p w14:paraId="5B0FA2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CD5A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33" w:type="dxa"/>
            <w:tcBorders>
              <w:top w:val="nil"/>
              <w:left w:val="nil"/>
              <w:bottom w:val="single" w:sz="4" w:space="0" w:color="auto"/>
              <w:right w:val="nil"/>
            </w:tcBorders>
            <w:vAlign w:val="center"/>
          </w:tcPr>
          <w:p w14:paraId="3E2475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B600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409E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160CAC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C376BD" w:rsidRPr="003D7739" w14:paraId="1A00DD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E8ED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46" w:type="dxa"/>
            <w:tcBorders>
              <w:top w:val="nil"/>
              <w:left w:val="nil"/>
              <w:bottom w:val="single" w:sz="4" w:space="0" w:color="auto"/>
              <w:right w:val="nil"/>
            </w:tcBorders>
            <w:shd w:val="clear" w:color="auto" w:fill="auto"/>
            <w:noWrap/>
            <w:vAlign w:val="center"/>
            <w:hideMark/>
          </w:tcPr>
          <w:p w14:paraId="70DE8E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51205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845" w:type="dxa"/>
            <w:tcBorders>
              <w:top w:val="nil"/>
              <w:left w:val="nil"/>
              <w:bottom w:val="single" w:sz="4" w:space="0" w:color="auto"/>
              <w:right w:val="nil"/>
            </w:tcBorders>
            <w:shd w:val="clear" w:color="auto" w:fill="auto"/>
            <w:noWrap/>
            <w:vAlign w:val="center"/>
            <w:hideMark/>
          </w:tcPr>
          <w:p w14:paraId="3F6F07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21823F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BFC5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33" w:type="dxa"/>
            <w:tcBorders>
              <w:top w:val="nil"/>
              <w:left w:val="nil"/>
              <w:bottom w:val="single" w:sz="4" w:space="0" w:color="auto"/>
              <w:right w:val="nil"/>
            </w:tcBorders>
            <w:vAlign w:val="center"/>
          </w:tcPr>
          <w:p w14:paraId="0418B7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3B7E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8202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482" w:type="dxa"/>
            <w:tcBorders>
              <w:top w:val="nil"/>
              <w:left w:val="nil"/>
              <w:bottom w:val="single" w:sz="4" w:space="0" w:color="auto"/>
              <w:right w:val="nil"/>
            </w:tcBorders>
            <w:shd w:val="clear" w:color="auto" w:fill="auto"/>
            <w:noWrap/>
            <w:vAlign w:val="center"/>
            <w:hideMark/>
          </w:tcPr>
          <w:p w14:paraId="02A89F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C376BD" w:rsidRPr="003D7739" w14:paraId="7B2DA7B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3D39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46" w:type="dxa"/>
            <w:tcBorders>
              <w:top w:val="nil"/>
              <w:left w:val="nil"/>
              <w:bottom w:val="single" w:sz="4" w:space="0" w:color="auto"/>
              <w:right w:val="nil"/>
            </w:tcBorders>
            <w:shd w:val="clear" w:color="auto" w:fill="auto"/>
            <w:noWrap/>
            <w:vAlign w:val="center"/>
            <w:hideMark/>
          </w:tcPr>
          <w:p w14:paraId="7DDBC1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2AB6D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845" w:type="dxa"/>
            <w:tcBorders>
              <w:top w:val="nil"/>
              <w:left w:val="nil"/>
              <w:bottom w:val="single" w:sz="4" w:space="0" w:color="auto"/>
              <w:right w:val="nil"/>
            </w:tcBorders>
            <w:shd w:val="clear" w:color="auto" w:fill="auto"/>
            <w:noWrap/>
            <w:vAlign w:val="center"/>
            <w:hideMark/>
          </w:tcPr>
          <w:p w14:paraId="359592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1" w:type="dxa"/>
            <w:tcBorders>
              <w:top w:val="nil"/>
              <w:left w:val="nil"/>
              <w:bottom w:val="single" w:sz="4" w:space="0" w:color="auto"/>
              <w:right w:val="nil"/>
            </w:tcBorders>
            <w:shd w:val="clear" w:color="auto" w:fill="auto"/>
            <w:noWrap/>
            <w:vAlign w:val="center"/>
            <w:hideMark/>
          </w:tcPr>
          <w:p w14:paraId="460F38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08ED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33" w:type="dxa"/>
            <w:tcBorders>
              <w:top w:val="nil"/>
              <w:left w:val="nil"/>
              <w:bottom w:val="single" w:sz="4" w:space="0" w:color="auto"/>
              <w:right w:val="nil"/>
            </w:tcBorders>
            <w:vAlign w:val="center"/>
          </w:tcPr>
          <w:p w14:paraId="5E9A0F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7508D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4385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482" w:type="dxa"/>
            <w:tcBorders>
              <w:top w:val="nil"/>
              <w:left w:val="nil"/>
              <w:bottom w:val="single" w:sz="4" w:space="0" w:color="auto"/>
              <w:right w:val="nil"/>
            </w:tcBorders>
            <w:shd w:val="clear" w:color="auto" w:fill="auto"/>
            <w:noWrap/>
            <w:vAlign w:val="center"/>
            <w:hideMark/>
          </w:tcPr>
          <w:p w14:paraId="6161A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C376BD" w:rsidRPr="003D7739" w14:paraId="0E6CEBD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1878F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46" w:type="dxa"/>
            <w:tcBorders>
              <w:top w:val="nil"/>
              <w:left w:val="nil"/>
              <w:bottom w:val="single" w:sz="4" w:space="0" w:color="auto"/>
              <w:right w:val="nil"/>
            </w:tcBorders>
            <w:shd w:val="clear" w:color="auto" w:fill="auto"/>
            <w:noWrap/>
            <w:vAlign w:val="center"/>
            <w:hideMark/>
          </w:tcPr>
          <w:p w14:paraId="68A030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48398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845" w:type="dxa"/>
            <w:tcBorders>
              <w:top w:val="nil"/>
              <w:left w:val="nil"/>
              <w:bottom w:val="single" w:sz="4" w:space="0" w:color="auto"/>
              <w:right w:val="nil"/>
            </w:tcBorders>
            <w:shd w:val="clear" w:color="auto" w:fill="auto"/>
            <w:noWrap/>
            <w:vAlign w:val="center"/>
            <w:hideMark/>
          </w:tcPr>
          <w:p w14:paraId="2786CA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1" w:type="dxa"/>
            <w:tcBorders>
              <w:top w:val="nil"/>
              <w:left w:val="nil"/>
              <w:bottom w:val="single" w:sz="4" w:space="0" w:color="auto"/>
              <w:right w:val="nil"/>
            </w:tcBorders>
            <w:shd w:val="clear" w:color="auto" w:fill="auto"/>
            <w:noWrap/>
            <w:vAlign w:val="center"/>
            <w:hideMark/>
          </w:tcPr>
          <w:p w14:paraId="79001E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4AC0A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33" w:type="dxa"/>
            <w:tcBorders>
              <w:top w:val="nil"/>
              <w:left w:val="nil"/>
              <w:bottom w:val="single" w:sz="4" w:space="0" w:color="auto"/>
              <w:right w:val="nil"/>
            </w:tcBorders>
            <w:vAlign w:val="center"/>
          </w:tcPr>
          <w:p w14:paraId="272830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C900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980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625C6A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C376BD" w:rsidRPr="003D7739" w14:paraId="77A75F8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A048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46" w:type="dxa"/>
            <w:tcBorders>
              <w:top w:val="nil"/>
              <w:left w:val="nil"/>
              <w:bottom w:val="single" w:sz="4" w:space="0" w:color="auto"/>
              <w:right w:val="nil"/>
            </w:tcBorders>
            <w:shd w:val="clear" w:color="auto" w:fill="auto"/>
            <w:noWrap/>
            <w:vAlign w:val="center"/>
            <w:hideMark/>
          </w:tcPr>
          <w:p w14:paraId="37122B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F09C5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845" w:type="dxa"/>
            <w:tcBorders>
              <w:top w:val="nil"/>
              <w:left w:val="nil"/>
              <w:bottom w:val="single" w:sz="4" w:space="0" w:color="auto"/>
              <w:right w:val="nil"/>
            </w:tcBorders>
            <w:shd w:val="clear" w:color="auto" w:fill="auto"/>
            <w:noWrap/>
            <w:vAlign w:val="center"/>
            <w:hideMark/>
          </w:tcPr>
          <w:p w14:paraId="44EE43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1" w:type="dxa"/>
            <w:tcBorders>
              <w:top w:val="nil"/>
              <w:left w:val="nil"/>
              <w:bottom w:val="single" w:sz="4" w:space="0" w:color="auto"/>
              <w:right w:val="nil"/>
            </w:tcBorders>
            <w:shd w:val="clear" w:color="auto" w:fill="auto"/>
            <w:noWrap/>
            <w:vAlign w:val="center"/>
            <w:hideMark/>
          </w:tcPr>
          <w:p w14:paraId="039E1D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CFE4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33" w:type="dxa"/>
            <w:tcBorders>
              <w:top w:val="nil"/>
              <w:left w:val="nil"/>
              <w:bottom w:val="single" w:sz="4" w:space="0" w:color="auto"/>
              <w:right w:val="nil"/>
            </w:tcBorders>
            <w:vAlign w:val="center"/>
          </w:tcPr>
          <w:p w14:paraId="39759C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01263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81F3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705B3F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C376BD" w:rsidRPr="003D7739" w14:paraId="4E215A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08F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46" w:type="dxa"/>
            <w:tcBorders>
              <w:top w:val="nil"/>
              <w:left w:val="nil"/>
              <w:bottom w:val="single" w:sz="4" w:space="0" w:color="auto"/>
              <w:right w:val="nil"/>
            </w:tcBorders>
            <w:shd w:val="clear" w:color="auto" w:fill="auto"/>
            <w:noWrap/>
            <w:vAlign w:val="center"/>
            <w:hideMark/>
          </w:tcPr>
          <w:p w14:paraId="52DA5C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E1C1B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845" w:type="dxa"/>
            <w:tcBorders>
              <w:top w:val="nil"/>
              <w:left w:val="nil"/>
              <w:bottom w:val="single" w:sz="4" w:space="0" w:color="auto"/>
              <w:right w:val="nil"/>
            </w:tcBorders>
            <w:shd w:val="clear" w:color="auto" w:fill="auto"/>
            <w:noWrap/>
            <w:vAlign w:val="center"/>
            <w:hideMark/>
          </w:tcPr>
          <w:p w14:paraId="37665E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6D3503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DBFE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33" w:type="dxa"/>
            <w:tcBorders>
              <w:top w:val="nil"/>
              <w:left w:val="nil"/>
              <w:bottom w:val="single" w:sz="4" w:space="0" w:color="auto"/>
              <w:right w:val="nil"/>
            </w:tcBorders>
            <w:vAlign w:val="center"/>
          </w:tcPr>
          <w:p w14:paraId="03C667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D88F0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796E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482" w:type="dxa"/>
            <w:tcBorders>
              <w:top w:val="nil"/>
              <w:left w:val="nil"/>
              <w:bottom w:val="single" w:sz="4" w:space="0" w:color="auto"/>
              <w:right w:val="nil"/>
            </w:tcBorders>
            <w:shd w:val="clear" w:color="auto" w:fill="auto"/>
            <w:noWrap/>
            <w:vAlign w:val="center"/>
            <w:hideMark/>
          </w:tcPr>
          <w:p w14:paraId="0281F1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C376BD" w:rsidRPr="003D7739" w14:paraId="129DD43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AB2C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46" w:type="dxa"/>
            <w:tcBorders>
              <w:top w:val="nil"/>
              <w:left w:val="nil"/>
              <w:bottom w:val="single" w:sz="4" w:space="0" w:color="auto"/>
              <w:right w:val="nil"/>
            </w:tcBorders>
            <w:shd w:val="clear" w:color="auto" w:fill="auto"/>
            <w:noWrap/>
            <w:vAlign w:val="center"/>
            <w:hideMark/>
          </w:tcPr>
          <w:p w14:paraId="71C668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3A23A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845" w:type="dxa"/>
            <w:tcBorders>
              <w:top w:val="nil"/>
              <w:left w:val="nil"/>
              <w:bottom w:val="single" w:sz="4" w:space="0" w:color="auto"/>
              <w:right w:val="nil"/>
            </w:tcBorders>
            <w:shd w:val="clear" w:color="auto" w:fill="auto"/>
            <w:noWrap/>
            <w:vAlign w:val="center"/>
            <w:hideMark/>
          </w:tcPr>
          <w:p w14:paraId="619AE8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0ED880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D503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833" w:type="dxa"/>
            <w:tcBorders>
              <w:top w:val="nil"/>
              <w:left w:val="nil"/>
              <w:bottom w:val="single" w:sz="4" w:space="0" w:color="auto"/>
              <w:right w:val="nil"/>
            </w:tcBorders>
            <w:vAlign w:val="center"/>
          </w:tcPr>
          <w:p w14:paraId="60FF44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E982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348E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482" w:type="dxa"/>
            <w:tcBorders>
              <w:top w:val="nil"/>
              <w:left w:val="nil"/>
              <w:bottom w:val="single" w:sz="4" w:space="0" w:color="auto"/>
              <w:right w:val="nil"/>
            </w:tcBorders>
            <w:shd w:val="clear" w:color="auto" w:fill="auto"/>
            <w:noWrap/>
            <w:vAlign w:val="center"/>
            <w:hideMark/>
          </w:tcPr>
          <w:p w14:paraId="633F68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C376BD" w:rsidRPr="003D7739" w14:paraId="474239C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BE3E3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46" w:type="dxa"/>
            <w:tcBorders>
              <w:top w:val="nil"/>
              <w:left w:val="nil"/>
              <w:bottom w:val="single" w:sz="4" w:space="0" w:color="auto"/>
              <w:right w:val="nil"/>
            </w:tcBorders>
            <w:shd w:val="clear" w:color="auto" w:fill="auto"/>
            <w:noWrap/>
            <w:vAlign w:val="center"/>
            <w:hideMark/>
          </w:tcPr>
          <w:p w14:paraId="009300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28E87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845" w:type="dxa"/>
            <w:tcBorders>
              <w:top w:val="nil"/>
              <w:left w:val="nil"/>
              <w:bottom w:val="single" w:sz="4" w:space="0" w:color="auto"/>
              <w:right w:val="nil"/>
            </w:tcBorders>
            <w:shd w:val="clear" w:color="auto" w:fill="auto"/>
            <w:noWrap/>
            <w:vAlign w:val="center"/>
            <w:hideMark/>
          </w:tcPr>
          <w:p w14:paraId="50F8D2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21" w:type="dxa"/>
            <w:tcBorders>
              <w:top w:val="nil"/>
              <w:left w:val="nil"/>
              <w:bottom w:val="single" w:sz="4" w:space="0" w:color="auto"/>
              <w:right w:val="nil"/>
            </w:tcBorders>
            <w:shd w:val="clear" w:color="auto" w:fill="auto"/>
            <w:noWrap/>
            <w:vAlign w:val="center"/>
            <w:hideMark/>
          </w:tcPr>
          <w:p w14:paraId="74AF0E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DBE3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833" w:type="dxa"/>
            <w:tcBorders>
              <w:top w:val="nil"/>
              <w:left w:val="nil"/>
              <w:bottom w:val="single" w:sz="4" w:space="0" w:color="auto"/>
              <w:right w:val="nil"/>
            </w:tcBorders>
            <w:vAlign w:val="center"/>
          </w:tcPr>
          <w:p w14:paraId="60B569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A8CB1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228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482" w:type="dxa"/>
            <w:tcBorders>
              <w:top w:val="nil"/>
              <w:left w:val="nil"/>
              <w:bottom w:val="single" w:sz="4" w:space="0" w:color="auto"/>
              <w:right w:val="nil"/>
            </w:tcBorders>
            <w:shd w:val="clear" w:color="auto" w:fill="auto"/>
            <w:noWrap/>
            <w:vAlign w:val="center"/>
            <w:hideMark/>
          </w:tcPr>
          <w:p w14:paraId="2085C7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C376BD" w:rsidRPr="003D7739" w14:paraId="7622AD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AEA8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46" w:type="dxa"/>
            <w:tcBorders>
              <w:top w:val="nil"/>
              <w:left w:val="nil"/>
              <w:bottom w:val="single" w:sz="4" w:space="0" w:color="auto"/>
              <w:right w:val="nil"/>
            </w:tcBorders>
            <w:shd w:val="clear" w:color="auto" w:fill="auto"/>
            <w:noWrap/>
            <w:vAlign w:val="center"/>
            <w:hideMark/>
          </w:tcPr>
          <w:p w14:paraId="117AC6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E0D7A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845" w:type="dxa"/>
            <w:tcBorders>
              <w:top w:val="nil"/>
              <w:left w:val="nil"/>
              <w:bottom w:val="single" w:sz="4" w:space="0" w:color="auto"/>
              <w:right w:val="nil"/>
            </w:tcBorders>
            <w:shd w:val="clear" w:color="auto" w:fill="auto"/>
            <w:noWrap/>
            <w:vAlign w:val="center"/>
            <w:hideMark/>
          </w:tcPr>
          <w:p w14:paraId="5619CD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1" w:type="dxa"/>
            <w:tcBorders>
              <w:top w:val="nil"/>
              <w:left w:val="nil"/>
              <w:bottom w:val="single" w:sz="4" w:space="0" w:color="auto"/>
              <w:right w:val="nil"/>
            </w:tcBorders>
            <w:shd w:val="clear" w:color="auto" w:fill="auto"/>
            <w:noWrap/>
            <w:vAlign w:val="center"/>
            <w:hideMark/>
          </w:tcPr>
          <w:p w14:paraId="36DBD6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AB317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33" w:type="dxa"/>
            <w:tcBorders>
              <w:top w:val="nil"/>
              <w:left w:val="nil"/>
              <w:bottom w:val="single" w:sz="4" w:space="0" w:color="auto"/>
              <w:right w:val="nil"/>
            </w:tcBorders>
            <w:vAlign w:val="center"/>
          </w:tcPr>
          <w:p w14:paraId="339167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C3D39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E30B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482" w:type="dxa"/>
            <w:tcBorders>
              <w:top w:val="nil"/>
              <w:left w:val="nil"/>
              <w:bottom w:val="single" w:sz="4" w:space="0" w:color="auto"/>
              <w:right w:val="nil"/>
            </w:tcBorders>
            <w:shd w:val="clear" w:color="auto" w:fill="auto"/>
            <w:noWrap/>
            <w:vAlign w:val="center"/>
            <w:hideMark/>
          </w:tcPr>
          <w:p w14:paraId="383F79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C376BD" w:rsidRPr="003D7739" w14:paraId="5EB2B62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6BE1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46" w:type="dxa"/>
            <w:tcBorders>
              <w:top w:val="nil"/>
              <w:left w:val="nil"/>
              <w:bottom w:val="single" w:sz="4" w:space="0" w:color="auto"/>
              <w:right w:val="nil"/>
            </w:tcBorders>
            <w:shd w:val="clear" w:color="auto" w:fill="auto"/>
            <w:noWrap/>
            <w:vAlign w:val="center"/>
            <w:hideMark/>
          </w:tcPr>
          <w:p w14:paraId="64B93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073F4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845" w:type="dxa"/>
            <w:tcBorders>
              <w:top w:val="nil"/>
              <w:left w:val="nil"/>
              <w:bottom w:val="single" w:sz="4" w:space="0" w:color="auto"/>
              <w:right w:val="nil"/>
            </w:tcBorders>
            <w:shd w:val="clear" w:color="auto" w:fill="auto"/>
            <w:noWrap/>
            <w:vAlign w:val="center"/>
            <w:hideMark/>
          </w:tcPr>
          <w:p w14:paraId="6B87EC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588ECA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8FEC9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833" w:type="dxa"/>
            <w:tcBorders>
              <w:top w:val="nil"/>
              <w:left w:val="nil"/>
              <w:bottom w:val="single" w:sz="4" w:space="0" w:color="auto"/>
              <w:right w:val="nil"/>
            </w:tcBorders>
            <w:vAlign w:val="center"/>
          </w:tcPr>
          <w:p w14:paraId="61858B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B435A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FE26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4E278F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C376BD" w:rsidRPr="003D7739" w14:paraId="3E79C2F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902B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46" w:type="dxa"/>
            <w:tcBorders>
              <w:top w:val="nil"/>
              <w:left w:val="nil"/>
              <w:bottom w:val="single" w:sz="4" w:space="0" w:color="auto"/>
              <w:right w:val="nil"/>
            </w:tcBorders>
            <w:shd w:val="clear" w:color="auto" w:fill="auto"/>
            <w:noWrap/>
            <w:vAlign w:val="center"/>
            <w:hideMark/>
          </w:tcPr>
          <w:p w14:paraId="4912CF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1AF74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845" w:type="dxa"/>
            <w:tcBorders>
              <w:top w:val="nil"/>
              <w:left w:val="nil"/>
              <w:bottom w:val="single" w:sz="4" w:space="0" w:color="auto"/>
              <w:right w:val="nil"/>
            </w:tcBorders>
            <w:shd w:val="clear" w:color="auto" w:fill="auto"/>
            <w:noWrap/>
            <w:vAlign w:val="center"/>
            <w:hideMark/>
          </w:tcPr>
          <w:p w14:paraId="7312A7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2DB98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D116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833" w:type="dxa"/>
            <w:tcBorders>
              <w:top w:val="nil"/>
              <w:left w:val="nil"/>
              <w:bottom w:val="single" w:sz="4" w:space="0" w:color="auto"/>
              <w:right w:val="nil"/>
            </w:tcBorders>
            <w:vAlign w:val="center"/>
          </w:tcPr>
          <w:p w14:paraId="6A67B0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F559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69C9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482" w:type="dxa"/>
            <w:tcBorders>
              <w:top w:val="nil"/>
              <w:left w:val="nil"/>
              <w:bottom w:val="single" w:sz="4" w:space="0" w:color="auto"/>
              <w:right w:val="nil"/>
            </w:tcBorders>
            <w:shd w:val="clear" w:color="auto" w:fill="auto"/>
            <w:noWrap/>
            <w:vAlign w:val="center"/>
            <w:hideMark/>
          </w:tcPr>
          <w:p w14:paraId="4E6973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C376BD" w:rsidRPr="003D7739" w14:paraId="38EA599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3A58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46" w:type="dxa"/>
            <w:tcBorders>
              <w:top w:val="nil"/>
              <w:left w:val="nil"/>
              <w:bottom w:val="single" w:sz="4" w:space="0" w:color="auto"/>
              <w:right w:val="nil"/>
            </w:tcBorders>
            <w:shd w:val="clear" w:color="auto" w:fill="auto"/>
            <w:noWrap/>
            <w:vAlign w:val="center"/>
            <w:hideMark/>
          </w:tcPr>
          <w:p w14:paraId="3964D2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DDDD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845" w:type="dxa"/>
            <w:tcBorders>
              <w:top w:val="nil"/>
              <w:left w:val="nil"/>
              <w:bottom w:val="single" w:sz="4" w:space="0" w:color="auto"/>
              <w:right w:val="nil"/>
            </w:tcBorders>
            <w:shd w:val="clear" w:color="auto" w:fill="auto"/>
            <w:noWrap/>
            <w:vAlign w:val="center"/>
            <w:hideMark/>
          </w:tcPr>
          <w:p w14:paraId="398698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7BA626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2770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33" w:type="dxa"/>
            <w:tcBorders>
              <w:top w:val="nil"/>
              <w:left w:val="nil"/>
              <w:bottom w:val="single" w:sz="4" w:space="0" w:color="auto"/>
              <w:right w:val="nil"/>
            </w:tcBorders>
            <w:vAlign w:val="center"/>
          </w:tcPr>
          <w:p w14:paraId="74009B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64FB0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3D78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334353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C376BD" w:rsidRPr="003D7739" w14:paraId="6BA82E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7CB7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46" w:type="dxa"/>
            <w:tcBorders>
              <w:top w:val="nil"/>
              <w:left w:val="nil"/>
              <w:bottom w:val="single" w:sz="4" w:space="0" w:color="auto"/>
              <w:right w:val="nil"/>
            </w:tcBorders>
            <w:shd w:val="clear" w:color="auto" w:fill="auto"/>
            <w:noWrap/>
            <w:vAlign w:val="center"/>
            <w:hideMark/>
          </w:tcPr>
          <w:p w14:paraId="78A200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A0611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845" w:type="dxa"/>
            <w:tcBorders>
              <w:top w:val="nil"/>
              <w:left w:val="nil"/>
              <w:bottom w:val="single" w:sz="4" w:space="0" w:color="auto"/>
              <w:right w:val="nil"/>
            </w:tcBorders>
            <w:shd w:val="clear" w:color="auto" w:fill="auto"/>
            <w:noWrap/>
            <w:vAlign w:val="center"/>
            <w:hideMark/>
          </w:tcPr>
          <w:p w14:paraId="55C79E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1" w:type="dxa"/>
            <w:tcBorders>
              <w:top w:val="nil"/>
              <w:left w:val="nil"/>
              <w:bottom w:val="single" w:sz="4" w:space="0" w:color="auto"/>
              <w:right w:val="nil"/>
            </w:tcBorders>
            <w:shd w:val="clear" w:color="auto" w:fill="auto"/>
            <w:noWrap/>
            <w:vAlign w:val="center"/>
            <w:hideMark/>
          </w:tcPr>
          <w:p w14:paraId="660CB2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2D11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33" w:type="dxa"/>
            <w:tcBorders>
              <w:top w:val="nil"/>
              <w:left w:val="nil"/>
              <w:bottom w:val="single" w:sz="4" w:space="0" w:color="auto"/>
              <w:right w:val="nil"/>
            </w:tcBorders>
            <w:vAlign w:val="center"/>
          </w:tcPr>
          <w:p w14:paraId="2C0C99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A611A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DF4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482" w:type="dxa"/>
            <w:tcBorders>
              <w:top w:val="nil"/>
              <w:left w:val="nil"/>
              <w:bottom w:val="single" w:sz="4" w:space="0" w:color="auto"/>
              <w:right w:val="nil"/>
            </w:tcBorders>
            <w:shd w:val="clear" w:color="auto" w:fill="auto"/>
            <w:noWrap/>
            <w:vAlign w:val="center"/>
            <w:hideMark/>
          </w:tcPr>
          <w:p w14:paraId="1BA6DE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C376BD" w:rsidRPr="003D7739" w14:paraId="3D4B50A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18AF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46" w:type="dxa"/>
            <w:tcBorders>
              <w:top w:val="nil"/>
              <w:left w:val="nil"/>
              <w:bottom w:val="single" w:sz="4" w:space="0" w:color="auto"/>
              <w:right w:val="nil"/>
            </w:tcBorders>
            <w:shd w:val="clear" w:color="auto" w:fill="auto"/>
            <w:noWrap/>
            <w:vAlign w:val="center"/>
            <w:hideMark/>
          </w:tcPr>
          <w:p w14:paraId="04226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66432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845" w:type="dxa"/>
            <w:tcBorders>
              <w:top w:val="nil"/>
              <w:left w:val="nil"/>
              <w:bottom w:val="single" w:sz="4" w:space="0" w:color="auto"/>
              <w:right w:val="nil"/>
            </w:tcBorders>
            <w:shd w:val="clear" w:color="auto" w:fill="auto"/>
            <w:noWrap/>
            <w:vAlign w:val="center"/>
            <w:hideMark/>
          </w:tcPr>
          <w:p w14:paraId="3CE741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21" w:type="dxa"/>
            <w:tcBorders>
              <w:top w:val="nil"/>
              <w:left w:val="nil"/>
              <w:bottom w:val="single" w:sz="4" w:space="0" w:color="auto"/>
              <w:right w:val="nil"/>
            </w:tcBorders>
            <w:shd w:val="clear" w:color="auto" w:fill="auto"/>
            <w:noWrap/>
            <w:vAlign w:val="center"/>
            <w:hideMark/>
          </w:tcPr>
          <w:p w14:paraId="0EC3A7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06C9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833" w:type="dxa"/>
            <w:tcBorders>
              <w:top w:val="nil"/>
              <w:left w:val="nil"/>
              <w:bottom w:val="single" w:sz="4" w:space="0" w:color="auto"/>
              <w:right w:val="nil"/>
            </w:tcBorders>
            <w:vAlign w:val="center"/>
          </w:tcPr>
          <w:p w14:paraId="3669B3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177C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20A1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482" w:type="dxa"/>
            <w:tcBorders>
              <w:top w:val="nil"/>
              <w:left w:val="nil"/>
              <w:bottom w:val="single" w:sz="4" w:space="0" w:color="auto"/>
              <w:right w:val="nil"/>
            </w:tcBorders>
            <w:shd w:val="clear" w:color="auto" w:fill="auto"/>
            <w:noWrap/>
            <w:vAlign w:val="center"/>
            <w:hideMark/>
          </w:tcPr>
          <w:p w14:paraId="2EF30D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5A73703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62E4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46" w:type="dxa"/>
            <w:tcBorders>
              <w:top w:val="nil"/>
              <w:left w:val="nil"/>
              <w:bottom w:val="single" w:sz="4" w:space="0" w:color="auto"/>
              <w:right w:val="nil"/>
            </w:tcBorders>
            <w:shd w:val="clear" w:color="auto" w:fill="auto"/>
            <w:noWrap/>
            <w:vAlign w:val="center"/>
            <w:hideMark/>
          </w:tcPr>
          <w:p w14:paraId="25EC7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BAE66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845" w:type="dxa"/>
            <w:tcBorders>
              <w:top w:val="nil"/>
              <w:left w:val="nil"/>
              <w:bottom w:val="single" w:sz="4" w:space="0" w:color="auto"/>
              <w:right w:val="nil"/>
            </w:tcBorders>
            <w:shd w:val="clear" w:color="auto" w:fill="auto"/>
            <w:noWrap/>
            <w:vAlign w:val="center"/>
            <w:hideMark/>
          </w:tcPr>
          <w:p w14:paraId="6CA382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57E3B6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DBB5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833" w:type="dxa"/>
            <w:tcBorders>
              <w:top w:val="nil"/>
              <w:left w:val="nil"/>
              <w:bottom w:val="single" w:sz="4" w:space="0" w:color="auto"/>
              <w:right w:val="nil"/>
            </w:tcBorders>
            <w:vAlign w:val="center"/>
          </w:tcPr>
          <w:p w14:paraId="68CAA6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15224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514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482" w:type="dxa"/>
            <w:tcBorders>
              <w:top w:val="nil"/>
              <w:left w:val="nil"/>
              <w:bottom w:val="single" w:sz="4" w:space="0" w:color="auto"/>
              <w:right w:val="nil"/>
            </w:tcBorders>
            <w:shd w:val="clear" w:color="auto" w:fill="auto"/>
            <w:noWrap/>
            <w:vAlign w:val="center"/>
            <w:hideMark/>
          </w:tcPr>
          <w:p w14:paraId="54FF1F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C376BD" w:rsidRPr="003D7739" w14:paraId="02D3B4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9A57E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AAH</w:t>
            </w:r>
          </w:p>
        </w:tc>
        <w:tc>
          <w:tcPr>
            <w:tcW w:w="1146" w:type="dxa"/>
            <w:tcBorders>
              <w:top w:val="nil"/>
              <w:left w:val="nil"/>
              <w:bottom w:val="single" w:sz="4" w:space="0" w:color="auto"/>
              <w:right w:val="nil"/>
            </w:tcBorders>
            <w:shd w:val="clear" w:color="auto" w:fill="auto"/>
            <w:noWrap/>
            <w:vAlign w:val="center"/>
            <w:hideMark/>
          </w:tcPr>
          <w:p w14:paraId="7CE71A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8E444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845" w:type="dxa"/>
            <w:tcBorders>
              <w:top w:val="nil"/>
              <w:left w:val="nil"/>
              <w:bottom w:val="single" w:sz="4" w:space="0" w:color="auto"/>
              <w:right w:val="nil"/>
            </w:tcBorders>
            <w:shd w:val="clear" w:color="auto" w:fill="auto"/>
            <w:noWrap/>
            <w:vAlign w:val="center"/>
            <w:hideMark/>
          </w:tcPr>
          <w:p w14:paraId="7829C0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74C37F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F1B6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33" w:type="dxa"/>
            <w:tcBorders>
              <w:top w:val="nil"/>
              <w:left w:val="nil"/>
              <w:bottom w:val="single" w:sz="4" w:space="0" w:color="auto"/>
              <w:right w:val="nil"/>
            </w:tcBorders>
            <w:vAlign w:val="center"/>
          </w:tcPr>
          <w:p w14:paraId="75FC33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7590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CDC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482" w:type="dxa"/>
            <w:tcBorders>
              <w:top w:val="nil"/>
              <w:left w:val="nil"/>
              <w:bottom w:val="single" w:sz="4" w:space="0" w:color="auto"/>
              <w:right w:val="nil"/>
            </w:tcBorders>
            <w:shd w:val="clear" w:color="auto" w:fill="auto"/>
            <w:noWrap/>
            <w:vAlign w:val="center"/>
            <w:hideMark/>
          </w:tcPr>
          <w:p w14:paraId="3B3532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C376BD" w:rsidRPr="003D7739" w14:paraId="1FE1547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ECC1A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46" w:type="dxa"/>
            <w:tcBorders>
              <w:top w:val="nil"/>
              <w:left w:val="nil"/>
              <w:bottom w:val="single" w:sz="4" w:space="0" w:color="auto"/>
              <w:right w:val="nil"/>
            </w:tcBorders>
            <w:shd w:val="clear" w:color="auto" w:fill="auto"/>
            <w:noWrap/>
            <w:vAlign w:val="center"/>
            <w:hideMark/>
          </w:tcPr>
          <w:p w14:paraId="471BCE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0CF0E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845" w:type="dxa"/>
            <w:tcBorders>
              <w:top w:val="nil"/>
              <w:left w:val="nil"/>
              <w:bottom w:val="single" w:sz="4" w:space="0" w:color="auto"/>
              <w:right w:val="nil"/>
            </w:tcBorders>
            <w:shd w:val="clear" w:color="auto" w:fill="auto"/>
            <w:noWrap/>
            <w:vAlign w:val="center"/>
            <w:hideMark/>
          </w:tcPr>
          <w:p w14:paraId="725CB4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21" w:type="dxa"/>
            <w:tcBorders>
              <w:top w:val="nil"/>
              <w:left w:val="nil"/>
              <w:bottom w:val="single" w:sz="4" w:space="0" w:color="auto"/>
              <w:right w:val="nil"/>
            </w:tcBorders>
            <w:shd w:val="clear" w:color="auto" w:fill="auto"/>
            <w:noWrap/>
            <w:vAlign w:val="center"/>
            <w:hideMark/>
          </w:tcPr>
          <w:p w14:paraId="69983A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19A1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833" w:type="dxa"/>
            <w:tcBorders>
              <w:top w:val="nil"/>
              <w:left w:val="nil"/>
              <w:bottom w:val="single" w:sz="4" w:space="0" w:color="auto"/>
              <w:right w:val="nil"/>
            </w:tcBorders>
            <w:vAlign w:val="center"/>
          </w:tcPr>
          <w:p w14:paraId="425146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0AA0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AEB1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482" w:type="dxa"/>
            <w:tcBorders>
              <w:top w:val="nil"/>
              <w:left w:val="nil"/>
              <w:bottom w:val="single" w:sz="4" w:space="0" w:color="auto"/>
              <w:right w:val="nil"/>
            </w:tcBorders>
            <w:shd w:val="clear" w:color="auto" w:fill="auto"/>
            <w:noWrap/>
            <w:vAlign w:val="center"/>
            <w:hideMark/>
          </w:tcPr>
          <w:p w14:paraId="0DCD81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C376BD" w:rsidRPr="003D7739" w14:paraId="1FA6F09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2715C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46" w:type="dxa"/>
            <w:tcBorders>
              <w:top w:val="nil"/>
              <w:left w:val="nil"/>
              <w:bottom w:val="single" w:sz="4" w:space="0" w:color="auto"/>
              <w:right w:val="nil"/>
            </w:tcBorders>
            <w:shd w:val="clear" w:color="auto" w:fill="auto"/>
            <w:noWrap/>
            <w:vAlign w:val="center"/>
            <w:hideMark/>
          </w:tcPr>
          <w:p w14:paraId="71FB3D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E6D1C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845" w:type="dxa"/>
            <w:tcBorders>
              <w:top w:val="nil"/>
              <w:left w:val="nil"/>
              <w:bottom w:val="single" w:sz="4" w:space="0" w:color="auto"/>
              <w:right w:val="nil"/>
            </w:tcBorders>
            <w:shd w:val="clear" w:color="auto" w:fill="auto"/>
            <w:noWrap/>
            <w:vAlign w:val="center"/>
            <w:hideMark/>
          </w:tcPr>
          <w:p w14:paraId="4AFBA6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21" w:type="dxa"/>
            <w:tcBorders>
              <w:top w:val="nil"/>
              <w:left w:val="nil"/>
              <w:bottom w:val="single" w:sz="4" w:space="0" w:color="auto"/>
              <w:right w:val="nil"/>
            </w:tcBorders>
            <w:shd w:val="clear" w:color="auto" w:fill="auto"/>
            <w:noWrap/>
            <w:vAlign w:val="center"/>
            <w:hideMark/>
          </w:tcPr>
          <w:p w14:paraId="33375C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D8E0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833" w:type="dxa"/>
            <w:tcBorders>
              <w:top w:val="nil"/>
              <w:left w:val="nil"/>
              <w:bottom w:val="single" w:sz="4" w:space="0" w:color="auto"/>
              <w:right w:val="nil"/>
            </w:tcBorders>
            <w:vAlign w:val="center"/>
          </w:tcPr>
          <w:p w14:paraId="3422BB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7289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0B44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482" w:type="dxa"/>
            <w:tcBorders>
              <w:top w:val="nil"/>
              <w:left w:val="nil"/>
              <w:bottom w:val="single" w:sz="4" w:space="0" w:color="auto"/>
              <w:right w:val="nil"/>
            </w:tcBorders>
            <w:shd w:val="clear" w:color="auto" w:fill="auto"/>
            <w:noWrap/>
            <w:vAlign w:val="center"/>
            <w:hideMark/>
          </w:tcPr>
          <w:p w14:paraId="6746BB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C376BD" w:rsidRPr="003D7739" w14:paraId="163437D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67B6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46" w:type="dxa"/>
            <w:tcBorders>
              <w:top w:val="nil"/>
              <w:left w:val="nil"/>
              <w:bottom w:val="single" w:sz="4" w:space="0" w:color="auto"/>
              <w:right w:val="nil"/>
            </w:tcBorders>
            <w:shd w:val="clear" w:color="auto" w:fill="auto"/>
            <w:noWrap/>
            <w:vAlign w:val="center"/>
            <w:hideMark/>
          </w:tcPr>
          <w:p w14:paraId="3FD9E5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54330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845" w:type="dxa"/>
            <w:tcBorders>
              <w:top w:val="nil"/>
              <w:left w:val="nil"/>
              <w:bottom w:val="single" w:sz="4" w:space="0" w:color="auto"/>
              <w:right w:val="nil"/>
            </w:tcBorders>
            <w:shd w:val="clear" w:color="auto" w:fill="auto"/>
            <w:noWrap/>
            <w:vAlign w:val="center"/>
            <w:hideMark/>
          </w:tcPr>
          <w:p w14:paraId="1DAD8C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21" w:type="dxa"/>
            <w:tcBorders>
              <w:top w:val="nil"/>
              <w:left w:val="nil"/>
              <w:bottom w:val="single" w:sz="4" w:space="0" w:color="auto"/>
              <w:right w:val="nil"/>
            </w:tcBorders>
            <w:shd w:val="clear" w:color="auto" w:fill="auto"/>
            <w:noWrap/>
            <w:vAlign w:val="center"/>
            <w:hideMark/>
          </w:tcPr>
          <w:p w14:paraId="26020E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F5BC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833" w:type="dxa"/>
            <w:tcBorders>
              <w:top w:val="nil"/>
              <w:left w:val="nil"/>
              <w:bottom w:val="single" w:sz="4" w:space="0" w:color="auto"/>
              <w:right w:val="nil"/>
            </w:tcBorders>
            <w:vAlign w:val="center"/>
          </w:tcPr>
          <w:p w14:paraId="694A5C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4D3BE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3B90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482" w:type="dxa"/>
            <w:tcBorders>
              <w:top w:val="nil"/>
              <w:left w:val="nil"/>
              <w:bottom w:val="single" w:sz="4" w:space="0" w:color="auto"/>
              <w:right w:val="nil"/>
            </w:tcBorders>
            <w:shd w:val="clear" w:color="auto" w:fill="auto"/>
            <w:noWrap/>
            <w:vAlign w:val="center"/>
            <w:hideMark/>
          </w:tcPr>
          <w:p w14:paraId="4A28B1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C376BD" w:rsidRPr="003D7739" w14:paraId="32256B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4F54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46" w:type="dxa"/>
            <w:tcBorders>
              <w:top w:val="nil"/>
              <w:left w:val="nil"/>
              <w:bottom w:val="single" w:sz="4" w:space="0" w:color="auto"/>
              <w:right w:val="nil"/>
            </w:tcBorders>
            <w:shd w:val="clear" w:color="auto" w:fill="auto"/>
            <w:noWrap/>
            <w:vAlign w:val="center"/>
            <w:hideMark/>
          </w:tcPr>
          <w:p w14:paraId="3A5856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A08EB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845" w:type="dxa"/>
            <w:tcBorders>
              <w:top w:val="nil"/>
              <w:left w:val="nil"/>
              <w:bottom w:val="single" w:sz="4" w:space="0" w:color="auto"/>
              <w:right w:val="nil"/>
            </w:tcBorders>
            <w:shd w:val="clear" w:color="auto" w:fill="auto"/>
            <w:noWrap/>
            <w:vAlign w:val="center"/>
            <w:hideMark/>
          </w:tcPr>
          <w:p w14:paraId="7333BC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1" w:type="dxa"/>
            <w:tcBorders>
              <w:top w:val="nil"/>
              <w:left w:val="nil"/>
              <w:bottom w:val="single" w:sz="4" w:space="0" w:color="auto"/>
              <w:right w:val="nil"/>
            </w:tcBorders>
            <w:shd w:val="clear" w:color="auto" w:fill="auto"/>
            <w:noWrap/>
            <w:vAlign w:val="center"/>
            <w:hideMark/>
          </w:tcPr>
          <w:p w14:paraId="22D809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EAFF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33" w:type="dxa"/>
            <w:tcBorders>
              <w:top w:val="nil"/>
              <w:left w:val="nil"/>
              <w:bottom w:val="single" w:sz="4" w:space="0" w:color="auto"/>
              <w:right w:val="nil"/>
            </w:tcBorders>
            <w:vAlign w:val="center"/>
          </w:tcPr>
          <w:p w14:paraId="5659F5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33A0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9107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482" w:type="dxa"/>
            <w:tcBorders>
              <w:top w:val="nil"/>
              <w:left w:val="nil"/>
              <w:bottom w:val="single" w:sz="4" w:space="0" w:color="auto"/>
              <w:right w:val="nil"/>
            </w:tcBorders>
            <w:shd w:val="clear" w:color="auto" w:fill="auto"/>
            <w:noWrap/>
            <w:vAlign w:val="center"/>
            <w:hideMark/>
          </w:tcPr>
          <w:p w14:paraId="65CADA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C376BD" w:rsidRPr="003D7739" w14:paraId="1E3E42F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9EC7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46" w:type="dxa"/>
            <w:tcBorders>
              <w:top w:val="nil"/>
              <w:left w:val="nil"/>
              <w:bottom w:val="single" w:sz="4" w:space="0" w:color="auto"/>
              <w:right w:val="nil"/>
            </w:tcBorders>
            <w:shd w:val="clear" w:color="auto" w:fill="auto"/>
            <w:noWrap/>
            <w:vAlign w:val="center"/>
            <w:hideMark/>
          </w:tcPr>
          <w:p w14:paraId="4646DC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8F46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845" w:type="dxa"/>
            <w:tcBorders>
              <w:top w:val="nil"/>
              <w:left w:val="nil"/>
              <w:bottom w:val="single" w:sz="4" w:space="0" w:color="auto"/>
              <w:right w:val="nil"/>
            </w:tcBorders>
            <w:shd w:val="clear" w:color="auto" w:fill="auto"/>
            <w:noWrap/>
            <w:vAlign w:val="center"/>
            <w:hideMark/>
          </w:tcPr>
          <w:p w14:paraId="3E90A8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1" w:type="dxa"/>
            <w:tcBorders>
              <w:top w:val="nil"/>
              <w:left w:val="nil"/>
              <w:bottom w:val="single" w:sz="4" w:space="0" w:color="auto"/>
              <w:right w:val="nil"/>
            </w:tcBorders>
            <w:shd w:val="clear" w:color="auto" w:fill="auto"/>
            <w:noWrap/>
            <w:vAlign w:val="center"/>
            <w:hideMark/>
          </w:tcPr>
          <w:p w14:paraId="4EA742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839" w:type="dxa"/>
            <w:tcBorders>
              <w:top w:val="nil"/>
              <w:left w:val="nil"/>
              <w:bottom w:val="single" w:sz="4" w:space="0" w:color="auto"/>
              <w:right w:val="nil"/>
            </w:tcBorders>
            <w:vAlign w:val="center"/>
          </w:tcPr>
          <w:p w14:paraId="01A512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33" w:type="dxa"/>
            <w:tcBorders>
              <w:top w:val="nil"/>
              <w:left w:val="nil"/>
              <w:bottom w:val="single" w:sz="4" w:space="0" w:color="auto"/>
              <w:right w:val="nil"/>
            </w:tcBorders>
            <w:vAlign w:val="center"/>
          </w:tcPr>
          <w:p w14:paraId="34C75B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5F181C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3AF957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482" w:type="dxa"/>
            <w:tcBorders>
              <w:top w:val="nil"/>
              <w:left w:val="nil"/>
              <w:bottom w:val="single" w:sz="4" w:space="0" w:color="auto"/>
              <w:right w:val="nil"/>
            </w:tcBorders>
            <w:shd w:val="clear" w:color="auto" w:fill="auto"/>
            <w:noWrap/>
            <w:vAlign w:val="center"/>
            <w:hideMark/>
          </w:tcPr>
          <w:p w14:paraId="0A8EAA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C376BD" w:rsidRPr="003D7739" w14:paraId="1482093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9B03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46" w:type="dxa"/>
            <w:tcBorders>
              <w:top w:val="nil"/>
              <w:left w:val="nil"/>
              <w:bottom w:val="single" w:sz="4" w:space="0" w:color="auto"/>
              <w:right w:val="nil"/>
            </w:tcBorders>
            <w:shd w:val="clear" w:color="auto" w:fill="auto"/>
            <w:noWrap/>
            <w:vAlign w:val="center"/>
            <w:hideMark/>
          </w:tcPr>
          <w:p w14:paraId="36D49C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57EF0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845" w:type="dxa"/>
            <w:tcBorders>
              <w:top w:val="nil"/>
              <w:left w:val="nil"/>
              <w:bottom w:val="single" w:sz="4" w:space="0" w:color="auto"/>
              <w:right w:val="nil"/>
            </w:tcBorders>
            <w:shd w:val="clear" w:color="auto" w:fill="auto"/>
            <w:noWrap/>
            <w:vAlign w:val="center"/>
            <w:hideMark/>
          </w:tcPr>
          <w:p w14:paraId="41DC52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3C59FF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B6CF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833" w:type="dxa"/>
            <w:tcBorders>
              <w:top w:val="nil"/>
              <w:left w:val="nil"/>
              <w:bottom w:val="single" w:sz="4" w:space="0" w:color="auto"/>
              <w:right w:val="nil"/>
            </w:tcBorders>
            <w:vAlign w:val="center"/>
          </w:tcPr>
          <w:p w14:paraId="773FBF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A6ED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EDB2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5AE4BF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22210A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BA7BB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46" w:type="dxa"/>
            <w:tcBorders>
              <w:top w:val="nil"/>
              <w:left w:val="nil"/>
              <w:bottom w:val="single" w:sz="4" w:space="0" w:color="auto"/>
              <w:right w:val="nil"/>
            </w:tcBorders>
            <w:shd w:val="clear" w:color="auto" w:fill="auto"/>
            <w:noWrap/>
            <w:vAlign w:val="center"/>
            <w:hideMark/>
          </w:tcPr>
          <w:p w14:paraId="4CC56C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CF041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845" w:type="dxa"/>
            <w:tcBorders>
              <w:top w:val="nil"/>
              <w:left w:val="nil"/>
              <w:bottom w:val="single" w:sz="4" w:space="0" w:color="auto"/>
              <w:right w:val="nil"/>
            </w:tcBorders>
            <w:shd w:val="clear" w:color="auto" w:fill="auto"/>
            <w:noWrap/>
            <w:vAlign w:val="center"/>
            <w:hideMark/>
          </w:tcPr>
          <w:p w14:paraId="381156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1" w:type="dxa"/>
            <w:tcBorders>
              <w:top w:val="nil"/>
              <w:left w:val="nil"/>
              <w:bottom w:val="single" w:sz="4" w:space="0" w:color="auto"/>
              <w:right w:val="nil"/>
            </w:tcBorders>
            <w:shd w:val="clear" w:color="auto" w:fill="auto"/>
            <w:noWrap/>
            <w:vAlign w:val="center"/>
            <w:hideMark/>
          </w:tcPr>
          <w:p w14:paraId="0C29ED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7E5E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33" w:type="dxa"/>
            <w:tcBorders>
              <w:top w:val="nil"/>
              <w:left w:val="nil"/>
              <w:bottom w:val="single" w:sz="4" w:space="0" w:color="auto"/>
              <w:right w:val="nil"/>
            </w:tcBorders>
            <w:vAlign w:val="center"/>
          </w:tcPr>
          <w:p w14:paraId="6DF1AB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5095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841A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1FFF59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C376BD" w:rsidRPr="003D7739" w14:paraId="4C764A3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9C04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46" w:type="dxa"/>
            <w:tcBorders>
              <w:top w:val="nil"/>
              <w:left w:val="nil"/>
              <w:bottom w:val="single" w:sz="4" w:space="0" w:color="auto"/>
              <w:right w:val="nil"/>
            </w:tcBorders>
            <w:shd w:val="clear" w:color="auto" w:fill="auto"/>
            <w:noWrap/>
            <w:vAlign w:val="center"/>
            <w:hideMark/>
          </w:tcPr>
          <w:p w14:paraId="44637B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789BC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845" w:type="dxa"/>
            <w:tcBorders>
              <w:top w:val="nil"/>
              <w:left w:val="nil"/>
              <w:bottom w:val="single" w:sz="4" w:space="0" w:color="auto"/>
              <w:right w:val="nil"/>
            </w:tcBorders>
            <w:shd w:val="clear" w:color="auto" w:fill="auto"/>
            <w:noWrap/>
            <w:vAlign w:val="center"/>
            <w:hideMark/>
          </w:tcPr>
          <w:p w14:paraId="3A07E6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5C1DC5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38E8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833" w:type="dxa"/>
            <w:tcBorders>
              <w:top w:val="nil"/>
              <w:left w:val="nil"/>
              <w:bottom w:val="single" w:sz="4" w:space="0" w:color="auto"/>
              <w:right w:val="nil"/>
            </w:tcBorders>
            <w:vAlign w:val="center"/>
          </w:tcPr>
          <w:p w14:paraId="0B4384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497B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21C8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482" w:type="dxa"/>
            <w:tcBorders>
              <w:top w:val="nil"/>
              <w:left w:val="nil"/>
              <w:bottom w:val="single" w:sz="4" w:space="0" w:color="auto"/>
              <w:right w:val="nil"/>
            </w:tcBorders>
            <w:shd w:val="clear" w:color="auto" w:fill="auto"/>
            <w:noWrap/>
            <w:vAlign w:val="center"/>
            <w:hideMark/>
          </w:tcPr>
          <w:p w14:paraId="091A2E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C376BD" w:rsidRPr="003D7739" w14:paraId="22C13AB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969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46" w:type="dxa"/>
            <w:tcBorders>
              <w:top w:val="nil"/>
              <w:left w:val="nil"/>
              <w:bottom w:val="single" w:sz="4" w:space="0" w:color="auto"/>
              <w:right w:val="nil"/>
            </w:tcBorders>
            <w:shd w:val="clear" w:color="auto" w:fill="auto"/>
            <w:noWrap/>
            <w:vAlign w:val="center"/>
            <w:hideMark/>
          </w:tcPr>
          <w:p w14:paraId="112A17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16DA51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845" w:type="dxa"/>
            <w:tcBorders>
              <w:top w:val="nil"/>
              <w:left w:val="nil"/>
              <w:bottom w:val="single" w:sz="4" w:space="0" w:color="auto"/>
              <w:right w:val="nil"/>
            </w:tcBorders>
            <w:shd w:val="clear" w:color="auto" w:fill="auto"/>
            <w:noWrap/>
            <w:vAlign w:val="center"/>
            <w:hideMark/>
          </w:tcPr>
          <w:p w14:paraId="506596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645160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EE2F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833" w:type="dxa"/>
            <w:tcBorders>
              <w:top w:val="nil"/>
              <w:left w:val="nil"/>
              <w:bottom w:val="single" w:sz="4" w:space="0" w:color="auto"/>
              <w:right w:val="nil"/>
            </w:tcBorders>
            <w:vAlign w:val="center"/>
          </w:tcPr>
          <w:p w14:paraId="6CA27C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7FC9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5EA4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16DC76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0395E1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F73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46" w:type="dxa"/>
            <w:tcBorders>
              <w:top w:val="nil"/>
              <w:left w:val="nil"/>
              <w:bottom w:val="single" w:sz="4" w:space="0" w:color="auto"/>
              <w:right w:val="nil"/>
            </w:tcBorders>
            <w:shd w:val="clear" w:color="auto" w:fill="auto"/>
            <w:noWrap/>
            <w:vAlign w:val="center"/>
            <w:hideMark/>
          </w:tcPr>
          <w:p w14:paraId="4CD7E9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122BF4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845" w:type="dxa"/>
            <w:tcBorders>
              <w:top w:val="nil"/>
              <w:left w:val="nil"/>
              <w:bottom w:val="single" w:sz="4" w:space="0" w:color="auto"/>
              <w:right w:val="nil"/>
            </w:tcBorders>
            <w:shd w:val="clear" w:color="auto" w:fill="auto"/>
            <w:noWrap/>
            <w:vAlign w:val="center"/>
            <w:hideMark/>
          </w:tcPr>
          <w:p w14:paraId="3B48FE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1" w:type="dxa"/>
            <w:tcBorders>
              <w:top w:val="nil"/>
              <w:left w:val="nil"/>
              <w:bottom w:val="single" w:sz="4" w:space="0" w:color="auto"/>
              <w:right w:val="nil"/>
            </w:tcBorders>
            <w:shd w:val="clear" w:color="auto" w:fill="auto"/>
            <w:noWrap/>
            <w:vAlign w:val="center"/>
            <w:hideMark/>
          </w:tcPr>
          <w:p w14:paraId="7A5D1E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15DC3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33" w:type="dxa"/>
            <w:tcBorders>
              <w:top w:val="nil"/>
              <w:left w:val="nil"/>
              <w:bottom w:val="single" w:sz="4" w:space="0" w:color="auto"/>
              <w:right w:val="nil"/>
            </w:tcBorders>
            <w:vAlign w:val="center"/>
          </w:tcPr>
          <w:p w14:paraId="650FDE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DD70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F40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039198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C376BD" w:rsidRPr="003D7739" w14:paraId="7A3FCB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FA4B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46" w:type="dxa"/>
            <w:tcBorders>
              <w:top w:val="nil"/>
              <w:left w:val="nil"/>
              <w:bottom w:val="single" w:sz="4" w:space="0" w:color="auto"/>
              <w:right w:val="nil"/>
            </w:tcBorders>
            <w:shd w:val="clear" w:color="auto" w:fill="auto"/>
            <w:noWrap/>
            <w:vAlign w:val="center"/>
            <w:hideMark/>
          </w:tcPr>
          <w:p w14:paraId="48236B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1DBDE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845" w:type="dxa"/>
            <w:tcBorders>
              <w:top w:val="nil"/>
              <w:left w:val="nil"/>
              <w:bottom w:val="single" w:sz="4" w:space="0" w:color="auto"/>
              <w:right w:val="nil"/>
            </w:tcBorders>
            <w:shd w:val="clear" w:color="auto" w:fill="auto"/>
            <w:noWrap/>
            <w:vAlign w:val="center"/>
            <w:hideMark/>
          </w:tcPr>
          <w:p w14:paraId="3AEC1D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21" w:type="dxa"/>
            <w:tcBorders>
              <w:top w:val="nil"/>
              <w:left w:val="nil"/>
              <w:bottom w:val="single" w:sz="4" w:space="0" w:color="auto"/>
              <w:right w:val="nil"/>
            </w:tcBorders>
            <w:shd w:val="clear" w:color="auto" w:fill="auto"/>
            <w:noWrap/>
            <w:vAlign w:val="center"/>
            <w:hideMark/>
          </w:tcPr>
          <w:p w14:paraId="0F2CA0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1A5C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833" w:type="dxa"/>
            <w:tcBorders>
              <w:top w:val="nil"/>
              <w:left w:val="nil"/>
              <w:bottom w:val="single" w:sz="4" w:space="0" w:color="auto"/>
              <w:right w:val="nil"/>
            </w:tcBorders>
            <w:vAlign w:val="center"/>
          </w:tcPr>
          <w:p w14:paraId="146561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55BD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1BE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482" w:type="dxa"/>
            <w:tcBorders>
              <w:top w:val="nil"/>
              <w:left w:val="nil"/>
              <w:bottom w:val="single" w:sz="4" w:space="0" w:color="auto"/>
              <w:right w:val="nil"/>
            </w:tcBorders>
            <w:shd w:val="clear" w:color="auto" w:fill="auto"/>
            <w:noWrap/>
            <w:vAlign w:val="center"/>
            <w:hideMark/>
          </w:tcPr>
          <w:p w14:paraId="0EFC25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C376BD" w:rsidRPr="003D7739" w14:paraId="5DE4ACD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6DD3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46" w:type="dxa"/>
            <w:tcBorders>
              <w:top w:val="nil"/>
              <w:left w:val="nil"/>
              <w:bottom w:val="single" w:sz="4" w:space="0" w:color="auto"/>
              <w:right w:val="nil"/>
            </w:tcBorders>
            <w:shd w:val="clear" w:color="auto" w:fill="auto"/>
            <w:noWrap/>
            <w:vAlign w:val="center"/>
            <w:hideMark/>
          </w:tcPr>
          <w:p w14:paraId="1C5E4A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86D0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845" w:type="dxa"/>
            <w:tcBorders>
              <w:top w:val="nil"/>
              <w:left w:val="nil"/>
              <w:bottom w:val="single" w:sz="4" w:space="0" w:color="auto"/>
              <w:right w:val="nil"/>
            </w:tcBorders>
            <w:shd w:val="clear" w:color="auto" w:fill="auto"/>
            <w:noWrap/>
            <w:vAlign w:val="center"/>
            <w:hideMark/>
          </w:tcPr>
          <w:p w14:paraId="39A68E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21" w:type="dxa"/>
            <w:tcBorders>
              <w:top w:val="nil"/>
              <w:left w:val="nil"/>
              <w:bottom w:val="single" w:sz="4" w:space="0" w:color="auto"/>
              <w:right w:val="nil"/>
            </w:tcBorders>
            <w:shd w:val="clear" w:color="auto" w:fill="auto"/>
            <w:noWrap/>
            <w:vAlign w:val="center"/>
            <w:hideMark/>
          </w:tcPr>
          <w:p w14:paraId="45BBEB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53A0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833" w:type="dxa"/>
            <w:tcBorders>
              <w:top w:val="nil"/>
              <w:left w:val="nil"/>
              <w:bottom w:val="single" w:sz="4" w:space="0" w:color="auto"/>
              <w:right w:val="nil"/>
            </w:tcBorders>
            <w:vAlign w:val="center"/>
          </w:tcPr>
          <w:p w14:paraId="043C53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64B9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33D0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482" w:type="dxa"/>
            <w:tcBorders>
              <w:top w:val="nil"/>
              <w:left w:val="nil"/>
              <w:bottom w:val="single" w:sz="4" w:space="0" w:color="auto"/>
              <w:right w:val="nil"/>
            </w:tcBorders>
            <w:shd w:val="clear" w:color="auto" w:fill="auto"/>
            <w:noWrap/>
            <w:vAlign w:val="center"/>
            <w:hideMark/>
          </w:tcPr>
          <w:p w14:paraId="06D96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C376BD" w:rsidRPr="003D7739" w14:paraId="09A9068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C6D1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46" w:type="dxa"/>
            <w:tcBorders>
              <w:top w:val="nil"/>
              <w:left w:val="nil"/>
              <w:bottom w:val="single" w:sz="4" w:space="0" w:color="auto"/>
              <w:right w:val="nil"/>
            </w:tcBorders>
            <w:shd w:val="clear" w:color="auto" w:fill="auto"/>
            <w:noWrap/>
            <w:vAlign w:val="center"/>
            <w:hideMark/>
          </w:tcPr>
          <w:p w14:paraId="6E65B3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EA732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845" w:type="dxa"/>
            <w:tcBorders>
              <w:top w:val="nil"/>
              <w:left w:val="nil"/>
              <w:bottom w:val="single" w:sz="4" w:space="0" w:color="auto"/>
              <w:right w:val="nil"/>
            </w:tcBorders>
            <w:shd w:val="clear" w:color="auto" w:fill="auto"/>
            <w:noWrap/>
            <w:vAlign w:val="center"/>
            <w:hideMark/>
          </w:tcPr>
          <w:p w14:paraId="7F4EC3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0BB968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2FD4E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833" w:type="dxa"/>
            <w:tcBorders>
              <w:top w:val="nil"/>
              <w:left w:val="nil"/>
              <w:bottom w:val="single" w:sz="4" w:space="0" w:color="auto"/>
              <w:right w:val="nil"/>
            </w:tcBorders>
            <w:vAlign w:val="center"/>
          </w:tcPr>
          <w:p w14:paraId="2AB200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C8D8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E10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115BCB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C376BD" w:rsidRPr="003D7739" w14:paraId="77116FA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46D0F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46" w:type="dxa"/>
            <w:tcBorders>
              <w:top w:val="nil"/>
              <w:left w:val="nil"/>
              <w:bottom w:val="single" w:sz="4" w:space="0" w:color="auto"/>
              <w:right w:val="nil"/>
            </w:tcBorders>
            <w:shd w:val="clear" w:color="auto" w:fill="auto"/>
            <w:noWrap/>
            <w:vAlign w:val="center"/>
            <w:hideMark/>
          </w:tcPr>
          <w:p w14:paraId="56ED69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CE5E6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845" w:type="dxa"/>
            <w:tcBorders>
              <w:top w:val="nil"/>
              <w:left w:val="nil"/>
              <w:bottom w:val="single" w:sz="4" w:space="0" w:color="auto"/>
              <w:right w:val="nil"/>
            </w:tcBorders>
            <w:shd w:val="clear" w:color="auto" w:fill="auto"/>
            <w:noWrap/>
            <w:vAlign w:val="center"/>
            <w:hideMark/>
          </w:tcPr>
          <w:p w14:paraId="4ABB72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143606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A56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833" w:type="dxa"/>
            <w:tcBorders>
              <w:top w:val="nil"/>
              <w:left w:val="nil"/>
              <w:bottom w:val="single" w:sz="4" w:space="0" w:color="auto"/>
              <w:right w:val="nil"/>
            </w:tcBorders>
            <w:vAlign w:val="center"/>
          </w:tcPr>
          <w:p w14:paraId="20787F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BCC1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591E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482" w:type="dxa"/>
            <w:tcBorders>
              <w:top w:val="nil"/>
              <w:left w:val="nil"/>
              <w:bottom w:val="single" w:sz="4" w:space="0" w:color="auto"/>
              <w:right w:val="nil"/>
            </w:tcBorders>
            <w:shd w:val="clear" w:color="auto" w:fill="auto"/>
            <w:noWrap/>
            <w:vAlign w:val="center"/>
            <w:hideMark/>
          </w:tcPr>
          <w:p w14:paraId="1AF2FE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C376BD" w:rsidRPr="003D7739" w14:paraId="12FA746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2F4A0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46" w:type="dxa"/>
            <w:tcBorders>
              <w:top w:val="nil"/>
              <w:left w:val="nil"/>
              <w:bottom w:val="single" w:sz="4" w:space="0" w:color="auto"/>
              <w:right w:val="nil"/>
            </w:tcBorders>
            <w:shd w:val="clear" w:color="auto" w:fill="auto"/>
            <w:noWrap/>
            <w:vAlign w:val="center"/>
            <w:hideMark/>
          </w:tcPr>
          <w:p w14:paraId="2DBE11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FBA4A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845" w:type="dxa"/>
            <w:tcBorders>
              <w:top w:val="nil"/>
              <w:left w:val="nil"/>
              <w:bottom w:val="single" w:sz="4" w:space="0" w:color="auto"/>
              <w:right w:val="nil"/>
            </w:tcBorders>
            <w:shd w:val="clear" w:color="auto" w:fill="auto"/>
            <w:noWrap/>
            <w:vAlign w:val="center"/>
            <w:hideMark/>
          </w:tcPr>
          <w:p w14:paraId="58C569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285CC9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BC7D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33" w:type="dxa"/>
            <w:tcBorders>
              <w:top w:val="nil"/>
              <w:left w:val="nil"/>
              <w:bottom w:val="single" w:sz="4" w:space="0" w:color="auto"/>
              <w:right w:val="nil"/>
            </w:tcBorders>
            <w:vAlign w:val="center"/>
          </w:tcPr>
          <w:p w14:paraId="7C271B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34A3D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1316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416321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C376BD" w:rsidRPr="003D7739" w14:paraId="7611999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4FB0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46" w:type="dxa"/>
            <w:tcBorders>
              <w:top w:val="nil"/>
              <w:left w:val="nil"/>
              <w:bottom w:val="single" w:sz="4" w:space="0" w:color="auto"/>
              <w:right w:val="nil"/>
            </w:tcBorders>
            <w:shd w:val="clear" w:color="auto" w:fill="auto"/>
            <w:noWrap/>
            <w:vAlign w:val="center"/>
            <w:hideMark/>
          </w:tcPr>
          <w:p w14:paraId="653094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3BFB3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845" w:type="dxa"/>
            <w:tcBorders>
              <w:top w:val="nil"/>
              <w:left w:val="nil"/>
              <w:bottom w:val="single" w:sz="4" w:space="0" w:color="auto"/>
              <w:right w:val="nil"/>
            </w:tcBorders>
            <w:shd w:val="clear" w:color="auto" w:fill="auto"/>
            <w:noWrap/>
            <w:vAlign w:val="center"/>
            <w:hideMark/>
          </w:tcPr>
          <w:p w14:paraId="3C4B6E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21" w:type="dxa"/>
            <w:tcBorders>
              <w:top w:val="nil"/>
              <w:left w:val="nil"/>
              <w:bottom w:val="single" w:sz="4" w:space="0" w:color="auto"/>
              <w:right w:val="nil"/>
            </w:tcBorders>
            <w:shd w:val="clear" w:color="auto" w:fill="auto"/>
            <w:noWrap/>
            <w:vAlign w:val="center"/>
            <w:hideMark/>
          </w:tcPr>
          <w:p w14:paraId="34EB05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46F6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833" w:type="dxa"/>
            <w:tcBorders>
              <w:top w:val="nil"/>
              <w:left w:val="nil"/>
              <w:bottom w:val="single" w:sz="4" w:space="0" w:color="auto"/>
              <w:right w:val="nil"/>
            </w:tcBorders>
            <w:vAlign w:val="center"/>
          </w:tcPr>
          <w:p w14:paraId="3879CE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F24B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4B1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482" w:type="dxa"/>
            <w:tcBorders>
              <w:top w:val="nil"/>
              <w:left w:val="nil"/>
              <w:bottom w:val="single" w:sz="4" w:space="0" w:color="auto"/>
              <w:right w:val="nil"/>
            </w:tcBorders>
            <w:shd w:val="clear" w:color="auto" w:fill="auto"/>
            <w:noWrap/>
            <w:vAlign w:val="center"/>
            <w:hideMark/>
          </w:tcPr>
          <w:p w14:paraId="68F40F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C376BD" w:rsidRPr="003D7739" w14:paraId="1F1D82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C3DAC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46" w:type="dxa"/>
            <w:tcBorders>
              <w:top w:val="nil"/>
              <w:left w:val="nil"/>
              <w:bottom w:val="single" w:sz="4" w:space="0" w:color="auto"/>
              <w:right w:val="nil"/>
            </w:tcBorders>
            <w:shd w:val="clear" w:color="auto" w:fill="auto"/>
            <w:noWrap/>
            <w:vAlign w:val="center"/>
            <w:hideMark/>
          </w:tcPr>
          <w:p w14:paraId="0500BD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86D50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845" w:type="dxa"/>
            <w:tcBorders>
              <w:top w:val="nil"/>
              <w:left w:val="nil"/>
              <w:bottom w:val="single" w:sz="4" w:space="0" w:color="auto"/>
              <w:right w:val="nil"/>
            </w:tcBorders>
            <w:shd w:val="clear" w:color="auto" w:fill="auto"/>
            <w:noWrap/>
            <w:vAlign w:val="center"/>
            <w:hideMark/>
          </w:tcPr>
          <w:p w14:paraId="64BD10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442A4C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B38C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33" w:type="dxa"/>
            <w:tcBorders>
              <w:top w:val="nil"/>
              <w:left w:val="nil"/>
              <w:bottom w:val="single" w:sz="4" w:space="0" w:color="auto"/>
              <w:right w:val="nil"/>
            </w:tcBorders>
            <w:vAlign w:val="center"/>
          </w:tcPr>
          <w:p w14:paraId="743029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A82E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0D33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482" w:type="dxa"/>
            <w:tcBorders>
              <w:top w:val="nil"/>
              <w:left w:val="nil"/>
              <w:bottom w:val="single" w:sz="4" w:space="0" w:color="auto"/>
              <w:right w:val="nil"/>
            </w:tcBorders>
            <w:shd w:val="clear" w:color="auto" w:fill="auto"/>
            <w:noWrap/>
            <w:vAlign w:val="center"/>
            <w:hideMark/>
          </w:tcPr>
          <w:p w14:paraId="6E8FD6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C376BD" w:rsidRPr="003D7739" w14:paraId="53A328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A2033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46" w:type="dxa"/>
            <w:tcBorders>
              <w:top w:val="nil"/>
              <w:left w:val="nil"/>
              <w:bottom w:val="single" w:sz="4" w:space="0" w:color="auto"/>
              <w:right w:val="nil"/>
            </w:tcBorders>
            <w:shd w:val="clear" w:color="auto" w:fill="auto"/>
            <w:noWrap/>
            <w:vAlign w:val="center"/>
            <w:hideMark/>
          </w:tcPr>
          <w:p w14:paraId="5065D6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DD93A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845" w:type="dxa"/>
            <w:tcBorders>
              <w:top w:val="nil"/>
              <w:left w:val="nil"/>
              <w:bottom w:val="single" w:sz="4" w:space="0" w:color="auto"/>
              <w:right w:val="nil"/>
            </w:tcBorders>
            <w:shd w:val="clear" w:color="auto" w:fill="auto"/>
            <w:noWrap/>
            <w:vAlign w:val="center"/>
            <w:hideMark/>
          </w:tcPr>
          <w:p w14:paraId="419404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21" w:type="dxa"/>
            <w:tcBorders>
              <w:top w:val="nil"/>
              <w:left w:val="nil"/>
              <w:bottom w:val="single" w:sz="4" w:space="0" w:color="auto"/>
              <w:right w:val="nil"/>
            </w:tcBorders>
            <w:shd w:val="clear" w:color="auto" w:fill="auto"/>
            <w:noWrap/>
            <w:vAlign w:val="center"/>
            <w:hideMark/>
          </w:tcPr>
          <w:p w14:paraId="666FE4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AFDC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833" w:type="dxa"/>
            <w:tcBorders>
              <w:top w:val="nil"/>
              <w:left w:val="nil"/>
              <w:bottom w:val="single" w:sz="4" w:space="0" w:color="auto"/>
              <w:right w:val="nil"/>
            </w:tcBorders>
            <w:vAlign w:val="center"/>
          </w:tcPr>
          <w:p w14:paraId="0EB0D5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F599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16C7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5A002B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23DC35C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586F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46" w:type="dxa"/>
            <w:tcBorders>
              <w:top w:val="nil"/>
              <w:left w:val="nil"/>
              <w:bottom w:val="single" w:sz="4" w:space="0" w:color="auto"/>
              <w:right w:val="nil"/>
            </w:tcBorders>
            <w:shd w:val="clear" w:color="auto" w:fill="auto"/>
            <w:noWrap/>
            <w:vAlign w:val="center"/>
            <w:hideMark/>
          </w:tcPr>
          <w:p w14:paraId="1CC176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4DB87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845" w:type="dxa"/>
            <w:tcBorders>
              <w:top w:val="nil"/>
              <w:left w:val="nil"/>
              <w:bottom w:val="single" w:sz="4" w:space="0" w:color="auto"/>
              <w:right w:val="nil"/>
            </w:tcBorders>
            <w:shd w:val="clear" w:color="auto" w:fill="auto"/>
            <w:noWrap/>
            <w:vAlign w:val="center"/>
            <w:hideMark/>
          </w:tcPr>
          <w:p w14:paraId="34DCAB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10A286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FD65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33" w:type="dxa"/>
            <w:tcBorders>
              <w:top w:val="nil"/>
              <w:left w:val="nil"/>
              <w:bottom w:val="single" w:sz="4" w:space="0" w:color="auto"/>
              <w:right w:val="nil"/>
            </w:tcBorders>
            <w:vAlign w:val="center"/>
          </w:tcPr>
          <w:p w14:paraId="25263C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EF0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3477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06C738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C376BD" w:rsidRPr="003D7739" w14:paraId="22EFE7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0894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46" w:type="dxa"/>
            <w:tcBorders>
              <w:top w:val="nil"/>
              <w:left w:val="nil"/>
              <w:bottom w:val="single" w:sz="4" w:space="0" w:color="auto"/>
              <w:right w:val="nil"/>
            </w:tcBorders>
            <w:shd w:val="clear" w:color="auto" w:fill="auto"/>
            <w:noWrap/>
            <w:vAlign w:val="center"/>
            <w:hideMark/>
          </w:tcPr>
          <w:p w14:paraId="2E3981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F3C50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845" w:type="dxa"/>
            <w:tcBorders>
              <w:top w:val="nil"/>
              <w:left w:val="nil"/>
              <w:bottom w:val="single" w:sz="4" w:space="0" w:color="auto"/>
              <w:right w:val="nil"/>
            </w:tcBorders>
            <w:shd w:val="clear" w:color="auto" w:fill="auto"/>
            <w:noWrap/>
            <w:vAlign w:val="center"/>
            <w:hideMark/>
          </w:tcPr>
          <w:p w14:paraId="77DDA2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0CADDB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4C07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33" w:type="dxa"/>
            <w:tcBorders>
              <w:top w:val="nil"/>
              <w:left w:val="nil"/>
              <w:bottom w:val="single" w:sz="4" w:space="0" w:color="auto"/>
              <w:right w:val="nil"/>
            </w:tcBorders>
            <w:vAlign w:val="center"/>
          </w:tcPr>
          <w:p w14:paraId="6661B3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318C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E4FC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6BB893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C376BD" w:rsidRPr="003D7739" w14:paraId="05DCA3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93A7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46" w:type="dxa"/>
            <w:tcBorders>
              <w:top w:val="nil"/>
              <w:left w:val="nil"/>
              <w:bottom w:val="single" w:sz="4" w:space="0" w:color="auto"/>
              <w:right w:val="nil"/>
            </w:tcBorders>
            <w:shd w:val="clear" w:color="auto" w:fill="auto"/>
            <w:noWrap/>
            <w:vAlign w:val="center"/>
            <w:hideMark/>
          </w:tcPr>
          <w:p w14:paraId="039FF6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ACB7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845" w:type="dxa"/>
            <w:tcBorders>
              <w:top w:val="nil"/>
              <w:left w:val="nil"/>
              <w:bottom w:val="single" w:sz="4" w:space="0" w:color="auto"/>
              <w:right w:val="nil"/>
            </w:tcBorders>
            <w:shd w:val="clear" w:color="auto" w:fill="auto"/>
            <w:noWrap/>
            <w:vAlign w:val="center"/>
            <w:hideMark/>
          </w:tcPr>
          <w:p w14:paraId="5B7306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1" w:type="dxa"/>
            <w:tcBorders>
              <w:top w:val="nil"/>
              <w:left w:val="nil"/>
              <w:bottom w:val="single" w:sz="4" w:space="0" w:color="auto"/>
              <w:right w:val="nil"/>
            </w:tcBorders>
            <w:shd w:val="clear" w:color="auto" w:fill="auto"/>
            <w:noWrap/>
            <w:vAlign w:val="center"/>
            <w:hideMark/>
          </w:tcPr>
          <w:p w14:paraId="66D3D0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FB1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33" w:type="dxa"/>
            <w:tcBorders>
              <w:top w:val="nil"/>
              <w:left w:val="nil"/>
              <w:bottom w:val="single" w:sz="4" w:space="0" w:color="auto"/>
              <w:right w:val="nil"/>
            </w:tcBorders>
            <w:vAlign w:val="center"/>
          </w:tcPr>
          <w:p w14:paraId="492F0F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D7421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3E11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482" w:type="dxa"/>
            <w:tcBorders>
              <w:top w:val="nil"/>
              <w:left w:val="nil"/>
              <w:bottom w:val="single" w:sz="4" w:space="0" w:color="auto"/>
              <w:right w:val="nil"/>
            </w:tcBorders>
            <w:shd w:val="clear" w:color="auto" w:fill="auto"/>
            <w:noWrap/>
            <w:vAlign w:val="center"/>
            <w:hideMark/>
          </w:tcPr>
          <w:p w14:paraId="772948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C376BD" w:rsidRPr="003D7739" w14:paraId="4BFA2D2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7154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46" w:type="dxa"/>
            <w:tcBorders>
              <w:top w:val="nil"/>
              <w:left w:val="nil"/>
              <w:bottom w:val="single" w:sz="4" w:space="0" w:color="auto"/>
              <w:right w:val="nil"/>
            </w:tcBorders>
            <w:shd w:val="clear" w:color="auto" w:fill="auto"/>
            <w:noWrap/>
            <w:vAlign w:val="center"/>
            <w:hideMark/>
          </w:tcPr>
          <w:p w14:paraId="22D028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69C54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845" w:type="dxa"/>
            <w:tcBorders>
              <w:top w:val="nil"/>
              <w:left w:val="nil"/>
              <w:bottom w:val="single" w:sz="4" w:space="0" w:color="auto"/>
              <w:right w:val="nil"/>
            </w:tcBorders>
            <w:shd w:val="clear" w:color="auto" w:fill="auto"/>
            <w:noWrap/>
            <w:vAlign w:val="center"/>
            <w:hideMark/>
          </w:tcPr>
          <w:p w14:paraId="565B24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018B9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80EC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833" w:type="dxa"/>
            <w:tcBorders>
              <w:top w:val="nil"/>
              <w:left w:val="nil"/>
              <w:bottom w:val="single" w:sz="4" w:space="0" w:color="auto"/>
              <w:right w:val="nil"/>
            </w:tcBorders>
            <w:vAlign w:val="center"/>
          </w:tcPr>
          <w:p w14:paraId="410F16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AD735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3606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482" w:type="dxa"/>
            <w:tcBorders>
              <w:top w:val="nil"/>
              <w:left w:val="nil"/>
              <w:bottom w:val="single" w:sz="4" w:space="0" w:color="auto"/>
              <w:right w:val="nil"/>
            </w:tcBorders>
            <w:shd w:val="clear" w:color="auto" w:fill="auto"/>
            <w:noWrap/>
            <w:vAlign w:val="center"/>
            <w:hideMark/>
          </w:tcPr>
          <w:p w14:paraId="0C9BB1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C376BD" w:rsidRPr="003D7739" w14:paraId="5FD602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A400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46" w:type="dxa"/>
            <w:tcBorders>
              <w:top w:val="nil"/>
              <w:left w:val="nil"/>
              <w:bottom w:val="single" w:sz="4" w:space="0" w:color="auto"/>
              <w:right w:val="nil"/>
            </w:tcBorders>
            <w:shd w:val="clear" w:color="auto" w:fill="auto"/>
            <w:noWrap/>
            <w:vAlign w:val="center"/>
            <w:hideMark/>
          </w:tcPr>
          <w:p w14:paraId="49AD35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4FCE9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845" w:type="dxa"/>
            <w:tcBorders>
              <w:top w:val="nil"/>
              <w:left w:val="nil"/>
              <w:bottom w:val="single" w:sz="4" w:space="0" w:color="auto"/>
              <w:right w:val="nil"/>
            </w:tcBorders>
            <w:shd w:val="clear" w:color="auto" w:fill="auto"/>
            <w:noWrap/>
            <w:vAlign w:val="center"/>
            <w:hideMark/>
          </w:tcPr>
          <w:p w14:paraId="4595BA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1" w:type="dxa"/>
            <w:tcBorders>
              <w:top w:val="nil"/>
              <w:left w:val="nil"/>
              <w:bottom w:val="single" w:sz="4" w:space="0" w:color="auto"/>
              <w:right w:val="nil"/>
            </w:tcBorders>
            <w:shd w:val="clear" w:color="auto" w:fill="auto"/>
            <w:noWrap/>
            <w:vAlign w:val="center"/>
            <w:hideMark/>
          </w:tcPr>
          <w:p w14:paraId="1C207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9249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33" w:type="dxa"/>
            <w:tcBorders>
              <w:top w:val="nil"/>
              <w:left w:val="nil"/>
              <w:bottom w:val="single" w:sz="4" w:space="0" w:color="auto"/>
              <w:right w:val="nil"/>
            </w:tcBorders>
            <w:vAlign w:val="center"/>
          </w:tcPr>
          <w:p w14:paraId="1B1C35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42F38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A346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482" w:type="dxa"/>
            <w:tcBorders>
              <w:top w:val="nil"/>
              <w:left w:val="nil"/>
              <w:bottom w:val="single" w:sz="4" w:space="0" w:color="auto"/>
              <w:right w:val="nil"/>
            </w:tcBorders>
            <w:shd w:val="clear" w:color="auto" w:fill="auto"/>
            <w:noWrap/>
            <w:vAlign w:val="center"/>
            <w:hideMark/>
          </w:tcPr>
          <w:p w14:paraId="0CDEF1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C376BD" w:rsidRPr="003D7739" w14:paraId="4FB691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034E9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46" w:type="dxa"/>
            <w:tcBorders>
              <w:top w:val="nil"/>
              <w:left w:val="nil"/>
              <w:bottom w:val="single" w:sz="4" w:space="0" w:color="auto"/>
              <w:right w:val="nil"/>
            </w:tcBorders>
            <w:shd w:val="clear" w:color="auto" w:fill="auto"/>
            <w:noWrap/>
            <w:vAlign w:val="center"/>
            <w:hideMark/>
          </w:tcPr>
          <w:p w14:paraId="78E9EF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19023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845" w:type="dxa"/>
            <w:tcBorders>
              <w:top w:val="nil"/>
              <w:left w:val="nil"/>
              <w:bottom w:val="single" w:sz="4" w:space="0" w:color="auto"/>
              <w:right w:val="nil"/>
            </w:tcBorders>
            <w:shd w:val="clear" w:color="auto" w:fill="auto"/>
            <w:noWrap/>
            <w:vAlign w:val="center"/>
            <w:hideMark/>
          </w:tcPr>
          <w:p w14:paraId="51B328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21" w:type="dxa"/>
            <w:tcBorders>
              <w:top w:val="nil"/>
              <w:left w:val="nil"/>
              <w:bottom w:val="single" w:sz="4" w:space="0" w:color="auto"/>
              <w:right w:val="nil"/>
            </w:tcBorders>
            <w:shd w:val="clear" w:color="auto" w:fill="auto"/>
            <w:noWrap/>
            <w:vAlign w:val="center"/>
            <w:hideMark/>
          </w:tcPr>
          <w:p w14:paraId="612BA1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1CF53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833" w:type="dxa"/>
            <w:tcBorders>
              <w:top w:val="nil"/>
              <w:left w:val="nil"/>
              <w:bottom w:val="single" w:sz="4" w:space="0" w:color="auto"/>
              <w:right w:val="nil"/>
            </w:tcBorders>
            <w:vAlign w:val="center"/>
          </w:tcPr>
          <w:p w14:paraId="69B9E0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1AE25F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6C1A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482" w:type="dxa"/>
            <w:tcBorders>
              <w:top w:val="nil"/>
              <w:left w:val="nil"/>
              <w:bottom w:val="single" w:sz="4" w:space="0" w:color="auto"/>
              <w:right w:val="nil"/>
            </w:tcBorders>
            <w:shd w:val="clear" w:color="auto" w:fill="auto"/>
            <w:noWrap/>
            <w:vAlign w:val="center"/>
            <w:hideMark/>
          </w:tcPr>
          <w:p w14:paraId="433E7F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C376BD" w:rsidRPr="003D7739" w14:paraId="33D027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FDBA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46" w:type="dxa"/>
            <w:tcBorders>
              <w:top w:val="nil"/>
              <w:left w:val="nil"/>
              <w:bottom w:val="single" w:sz="4" w:space="0" w:color="auto"/>
              <w:right w:val="nil"/>
            </w:tcBorders>
            <w:shd w:val="clear" w:color="auto" w:fill="auto"/>
            <w:noWrap/>
            <w:vAlign w:val="center"/>
            <w:hideMark/>
          </w:tcPr>
          <w:p w14:paraId="05F751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7BFBE7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845" w:type="dxa"/>
            <w:tcBorders>
              <w:top w:val="nil"/>
              <w:left w:val="nil"/>
              <w:bottom w:val="single" w:sz="4" w:space="0" w:color="auto"/>
              <w:right w:val="nil"/>
            </w:tcBorders>
            <w:shd w:val="clear" w:color="auto" w:fill="auto"/>
            <w:noWrap/>
            <w:vAlign w:val="center"/>
            <w:hideMark/>
          </w:tcPr>
          <w:p w14:paraId="09E4E5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1" w:type="dxa"/>
            <w:tcBorders>
              <w:top w:val="nil"/>
              <w:left w:val="nil"/>
              <w:bottom w:val="single" w:sz="4" w:space="0" w:color="auto"/>
              <w:right w:val="nil"/>
            </w:tcBorders>
            <w:shd w:val="clear" w:color="auto" w:fill="auto"/>
            <w:noWrap/>
            <w:vAlign w:val="center"/>
            <w:hideMark/>
          </w:tcPr>
          <w:p w14:paraId="2D3849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6EA4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33" w:type="dxa"/>
            <w:tcBorders>
              <w:top w:val="nil"/>
              <w:left w:val="nil"/>
              <w:bottom w:val="single" w:sz="4" w:space="0" w:color="auto"/>
              <w:right w:val="nil"/>
            </w:tcBorders>
            <w:vAlign w:val="center"/>
          </w:tcPr>
          <w:p w14:paraId="269EF1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AA970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4B00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482" w:type="dxa"/>
            <w:tcBorders>
              <w:top w:val="nil"/>
              <w:left w:val="nil"/>
              <w:bottom w:val="single" w:sz="4" w:space="0" w:color="auto"/>
              <w:right w:val="nil"/>
            </w:tcBorders>
            <w:shd w:val="clear" w:color="auto" w:fill="auto"/>
            <w:noWrap/>
            <w:vAlign w:val="center"/>
            <w:hideMark/>
          </w:tcPr>
          <w:p w14:paraId="056CA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C376BD" w:rsidRPr="003D7739" w14:paraId="3F716AB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376D3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WCD</w:t>
            </w:r>
          </w:p>
        </w:tc>
        <w:tc>
          <w:tcPr>
            <w:tcW w:w="1146" w:type="dxa"/>
            <w:tcBorders>
              <w:top w:val="nil"/>
              <w:left w:val="nil"/>
              <w:bottom w:val="single" w:sz="4" w:space="0" w:color="auto"/>
              <w:right w:val="nil"/>
            </w:tcBorders>
            <w:shd w:val="clear" w:color="auto" w:fill="auto"/>
            <w:noWrap/>
            <w:vAlign w:val="center"/>
            <w:hideMark/>
          </w:tcPr>
          <w:p w14:paraId="1091FF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C0B9F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845" w:type="dxa"/>
            <w:tcBorders>
              <w:top w:val="nil"/>
              <w:left w:val="nil"/>
              <w:bottom w:val="single" w:sz="4" w:space="0" w:color="auto"/>
              <w:right w:val="nil"/>
            </w:tcBorders>
            <w:shd w:val="clear" w:color="auto" w:fill="auto"/>
            <w:noWrap/>
            <w:vAlign w:val="center"/>
            <w:hideMark/>
          </w:tcPr>
          <w:p w14:paraId="75049F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4D5755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A7023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33" w:type="dxa"/>
            <w:tcBorders>
              <w:top w:val="nil"/>
              <w:left w:val="nil"/>
              <w:bottom w:val="single" w:sz="4" w:space="0" w:color="auto"/>
              <w:right w:val="nil"/>
            </w:tcBorders>
            <w:vAlign w:val="center"/>
          </w:tcPr>
          <w:p w14:paraId="2B1BEA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F224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673A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482" w:type="dxa"/>
            <w:tcBorders>
              <w:top w:val="nil"/>
              <w:left w:val="nil"/>
              <w:bottom w:val="single" w:sz="4" w:space="0" w:color="auto"/>
              <w:right w:val="nil"/>
            </w:tcBorders>
            <w:shd w:val="clear" w:color="auto" w:fill="auto"/>
            <w:noWrap/>
            <w:vAlign w:val="center"/>
            <w:hideMark/>
          </w:tcPr>
          <w:p w14:paraId="0F3A02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C376BD" w:rsidRPr="003D7739" w14:paraId="3CEFB16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187C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46" w:type="dxa"/>
            <w:tcBorders>
              <w:top w:val="nil"/>
              <w:left w:val="nil"/>
              <w:bottom w:val="single" w:sz="4" w:space="0" w:color="auto"/>
              <w:right w:val="nil"/>
            </w:tcBorders>
            <w:shd w:val="clear" w:color="auto" w:fill="auto"/>
            <w:noWrap/>
            <w:vAlign w:val="center"/>
            <w:hideMark/>
          </w:tcPr>
          <w:p w14:paraId="2F70CC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155A94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845" w:type="dxa"/>
            <w:tcBorders>
              <w:top w:val="nil"/>
              <w:left w:val="nil"/>
              <w:bottom w:val="single" w:sz="4" w:space="0" w:color="auto"/>
              <w:right w:val="nil"/>
            </w:tcBorders>
            <w:shd w:val="clear" w:color="auto" w:fill="auto"/>
            <w:noWrap/>
            <w:vAlign w:val="center"/>
            <w:hideMark/>
          </w:tcPr>
          <w:p w14:paraId="4EF3FD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013FF9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E5171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833" w:type="dxa"/>
            <w:tcBorders>
              <w:top w:val="nil"/>
              <w:left w:val="nil"/>
              <w:bottom w:val="single" w:sz="4" w:space="0" w:color="auto"/>
              <w:right w:val="nil"/>
            </w:tcBorders>
            <w:vAlign w:val="center"/>
          </w:tcPr>
          <w:p w14:paraId="65882B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4082A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57E9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1FACA2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C376BD" w:rsidRPr="003D7739" w14:paraId="4B87BED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7679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46" w:type="dxa"/>
            <w:tcBorders>
              <w:top w:val="nil"/>
              <w:left w:val="nil"/>
              <w:bottom w:val="single" w:sz="4" w:space="0" w:color="auto"/>
              <w:right w:val="nil"/>
            </w:tcBorders>
            <w:shd w:val="clear" w:color="auto" w:fill="auto"/>
            <w:noWrap/>
            <w:vAlign w:val="center"/>
            <w:hideMark/>
          </w:tcPr>
          <w:p w14:paraId="26236B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37D738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845" w:type="dxa"/>
            <w:tcBorders>
              <w:top w:val="nil"/>
              <w:left w:val="nil"/>
              <w:bottom w:val="single" w:sz="4" w:space="0" w:color="auto"/>
              <w:right w:val="nil"/>
            </w:tcBorders>
            <w:shd w:val="clear" w:color="auto" w:fill="auto"/>
            <w:noWrap/>
            <w:vAlign w:val="center"/>
            <w:hideMark/>
          </w:tcPr>
          <w:p w14:paraId="56B142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1" w:type="dxa"/>
            <w:tcBorders>
              <w:top w:val="nil"/>
              <w:left w:val="nil"/>
              <w:bottom w:val="single" w:sz="4" w:space="0" w:color="auto"/>
              <w:right w:val="nil"/>
            </w:tcBorders>
            <w:shd w:val="clear" w:color="auto" w:fill="auto"/>
            <w:noWrap/>
            <w:vAlign w:val="center"/>
            <w:hideMark/>
          </w:tcPr>
          <w:p w14:paraId="6940FE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617A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33" w:type="dxa"/>
            <w:tcBorders>
              <w:top w:val="nil"/>
              <w:left w:val="nil"/>
              <w:bottom w:val="single" w:sz="4" w:space="0" w:color="auto"/>
              <w:right w:val="nil"/>
            </w:tcBorders>
            <w:vAlign w:val="center"/>
          </w:tcPr>
          <w:p w14:paraId="1F9BA9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BB47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B64A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0451A7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C376BD" w:rsidRPr="003D7739" w14:paraId="6343B6D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B04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46" w:type="dxa"/>
            <w:tcBorders>
              <w:top w:val="nil"/>
              <w:left w:val="nil"/>
              <w:bottom w:val="single" w:sz="4" w:space="0" w:color="auto"/>
              <w:right w:val="nil"/>
            </w:tcBorders>
            <w:shd w:val="clear" w:color="auto" w:fill="auto"/>
            <w:noWrap/>
            <w:vAlign w:val="center"/>
            <w:hideMark/>
          </w:tcPr>
          <w:p w14:paraId="52493D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EBBFA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845" w:type="dxa"/>
            <w:tcBorders>
              <w:top w:val="nil"/>
              <w:left w:val="nil"/>
              <w:bottom w:val="single" w:sz="4" w:space="0" w:color="auto"/>
              <w:right w:val="nil"/>
            </w:tcBorders>
            <w:shd w:val="clear" w:color="auto" w:fill="auto"/>
            <w:noWrap/>
            <w:vAlign w:val="center"/>
            <w:hideMark/>
          </w:tcPr>
          <w:p w14:paraId="6C7697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1" w:type="dxa"/>
            <w:tcBorders>
              <w:top w:val="nil"/>
              <w:left w:val="nil"/>
              <w:bottom w:val="single" w:sz="4" w:space="0" w:color="auto"/>
              <w:right w:val="nil"/>
            </w:tcBorders>
            <w:shd w:val="clear" w:color="auto" w:fill="auto"/>
            <w:noWrap/>
            <w:vAlign w:val="center"/>
            <w:hideMark/>
          </w:tcPr>
          <w:p w14:paraId="1CA7A4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4E16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33" w:type="dxa"/>
            <w:tcBorders>
              <w:top w:val="nil"/>
              <w:left w:val="nil"/>
              <w:bottom w:val="single" w:sz="4" w:space="0" w:color="auto"/>
              <w:right w:val="nil"/>
            </w:tcBorders>
            <w:vAlign w:val="center"/>
          </w:tcPr>
          <w:p w14:paraId="5CCD0B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13DA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A8B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195815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C376BD" w:rsidRPr="003D7739" w14:paraId="43613B0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CACD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46" w:type="dxa"/>
            <w:tcBorders>
              <w:top w:val="nil"/>
              <w:left w:val="nil"/>
              <w:bottom w:val="single" w:sz="4" w:space="0" w:color="auto"/>
              <w:right w:val="nil"/>
            </w:tcBorders>
            <w:shd w:val="clear" w:color="auto" w:fill="auto"/>
            <w:noWrap/>
            <w:vAlign w:val="center"/>
            <w:hideMark/>
          </w:tcPr>
          <w:p w14:paraId="7A46B8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61163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845" w:type="dxa"/>
            <w:tcBorders>
              <w:top w:val="nil"/>
              <w:left w:val="nil"/>
              <w:bottom w:val="single" w:sz="4" w:space="0" w:color="auto"/>
              <w:right w:val="nil"/>
            </w:tcBorders>
            <w:shd w:val="clear" w:color="auto" w:fill="auto"/>
            <w:noWrap/>
            <w:vAlign w:val="center"/>
            <w:hideMark/>
          </w:tcPr>
          <w:p w14:paraId="642356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3ABC67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E4BB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33" w:type="dxa"/>
            <w:tcBorders>
              <w:top w:val="nil"/>
              <w:left w:val="nil"/>
              <w:bottom w:val="single" w:sz="4" w:space="0" w:color="auto"/>
              <w:right w:val="nil"/>
            </w:tcBorders>
            <w:vAlign w:val="center"/>
          </w:tcPr>
          <w:p w14:paraId="2A09DC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75607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6073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01415B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C376BD" w:rsidRPr="003D7739" w14:paraId="6B7AE53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4229E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46" w:type="dxa"/>
            <w:tcBorders>
              <w:top w:val="nil"/>
              <w:left w:val="nil"/>
              <w:bottom w:val="single" w:sz="4" w:space="0" w:color="auto"/>
              <w:right w:val="nil"/>
            </w:tcBorders>
            <w:shd w:val="clear" w:color="auto" w:fill="auto"/>
            <w:noWrap/>
            <w:vAlign w:val="center"/>
            <w:hideMark/>
          </w:tcPr>
          <w:p w14:paraId="3F336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33619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845" w:type="dxa"/>
            <w:tcBorders>
              <w:top w:val="nil"/>
              <w:left w:val="nil"/>
              <w:bottom w:val="single" w:sz="4" w:space="0" w:color="auto"/>
              <w:right w:val="nil"/>
            </w:tcBorders>
            <w:shd w:val="clear" w:color="auto" w:fill="auto"/>
            <w:noWrap/>
            <w:vAlign w:val="center"/>
            <w:hideMark/>
          </w:tcPr>
          <w:p w14:paraId="3D8BC6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1" w:type="dxa"/>
            <w:tcBorders>
              <w:top w:val="nil"/>
              <w:left w:val="nil"/>
              <w:bottom w:val="single" w:sz="4" w:space="0" w:color="auto"/>
              <w:right w:val="nil"/>
            </w:tcBorders>
            <w:shd w:val="clear" w:color="auto" w:fill="auto"/>
            <w:noWrap/>
            <w:vAlign w:val="center"/>
            <w:hideMark/>
          </w:tcPr>
          <w:p w14:paraId="364AD6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0DD0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33" w:type="dxa"/>
            <w:tcBorders>
              <w:top w:val="nil"/>
              <w:left w:val="nil"/>
              <w:bottom w:val="single" w:sz="4" w:space="0" w:color="auto"/>
              <w:right w:val="nil"/>
            </w:tcBorders>
            <w:vAlign w:val="center"/>
          </w:tcPr>
          <w:p w14:paraId="5D0492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3833C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C2F1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482" w:type="dxa"/>
            <w:tcBorders>
              <w:top w:val="nil"/>
              <w:left w:val="nil"/>
              <w:bottom w:val="single" w:sz="4" w:space="0" w:color="auto"/>
              <w:right w:val="nil"/>
            </w:tcBorders>
            <w:shd w:val="clear" w:color="auto" w:fill="auto"/>
            <w:noWrap/>
            <w:vAlign w:val="center"/>
            <w:hideMark/>
          </w:tcPr>
          <w:p w14:paraId="4DC722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C376BD" w:rsidRPr="003D7739" w14:paraId="1B1B9C5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B77C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46" w:type="dxa"/>
            <w:tcBorders>
              <w:top w:val="nil"/>
              <w:left w:val="nil"/>
              <w:bottom w:val="single" w:sz="4" w:space="0" w:color="auto"/>
              <w:right w:val="nil"/>
            </w:tcBorders>
            <w:shd w:val="clear" w:color="auto" w:fill="auto"/>
            <w:noWrap/>
            <w:vAlign w:val="center"/>
            <w:hideMark/>
          </w:tcPr>
          <w:p w14:paraId="6E2153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F8796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845" w:type="dxa"/>
            <w:tcBorders>
              <w:top w:val="nil"/>
              <w:left w:val="nil"/>
              <w:bottom w:val="single" w:sz="4" w:space="0" w:color="auto"/>
              <w:right w:val="nil"/>
            </w:tcBorders>
            <w:shd w:val="clear" w:color="auto" w:fill="auto"/>
            <w:noWrap/>
            <w:vAlign w:val="center"/>
            <w:hideMark/>
          </w:tcPr>
          <w:p w14:paraId="5F9F37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1" w:type="dxa"/>
            <w:tcBorders>
              <w:top w:val="nil"/>
              <w:left w:val="nil"/>
              <w:bottom w:val="single" w:sz="4" w:space="0" w:color="auto"/>
              <w:right w:val="nil"/>
            </w:tcBorders>
            <w:shd w:val="clear" w:color="auto" w:fill="auto"/>
            <w:noWrap/>
            <w:vAlign w:val="center"/>
            <w:hideMark/>
          </w:tcPr>
          <w:p w14:paraId="7A2BEB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2093E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33" w:type="dxa"/>
            <w:tcBorders>
              <w:top w:val="nil"/>
              <w:left w:val="nil"/>
              <w:bottom w:val="single" w:sz="4" w:space="0" w:color="auto"/>
              <w:right w:val="nil"/>
            </w:tcBorders>
            <w:vAlign w:val="center"/>
          </w:tcPr>
          <w:p w14:paraId="37A302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396D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2214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2F779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C376BD" w:rsidRPr="003D7739" w14:paraId="77FFB8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489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46" w:type="dxa"/>
            <w:tcBorders>
              <w:top w:val="nil"/>
              <w:left w:val="nil"/>
              <w:bottom w:val="single" w:sz="4" w:space="0" w:color="auto"/>
              <w:right w:val="nil"/>
            </w:tcBorders>
            <w:shd w:val="clear" w:color="auto" w:fill="auto"/>
            <w:noWrap/>
            <w:vAlign w:val="center"/>
            <w:hideMark/>
          </w:tcPr>
          <w:p w14:paraId="34C987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25E12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845" w:type="dxa"/>
            <w:tcBorders>
              <w:top w:val="nil"/>
              <w:left w:val="nil"/>
              <w:bottom w:val="single" w:sz="4" w:space="0" w:color="auto"/>
              <w:right w:val="nil"/>
            </w:tcBorders>
            <w:shd w:val="clear" w:color="auto" w:fill="auto"/>
            <w:noWrap/>
            <w:vAlign w:val="center"/>
            <w:hideMark/>
          </w:tcPr>
          <w:p w14:paraId="5DF3F7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21" w:type="dxa"/>
            <w:tcBorders>
              <w:top w:val="nil"/>
              <w:left w:val="nil"/>
              <w:bottom w:val="single" w:sz="4" w:space="0" w:color="auto"/>
              <w:right w:val="nil"/>
            </w:tcBorders>
            <w:shd w:val="clear" w:color="auto" w:fill="auto"/>
            <w:noWrap/>
            <w:vAlign w:val="center"/>
            <w:hideMark/>
          </w:tcPr>
          <w:p w14:paraId="737037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315C8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33" w:type="dxa"/>
            <w:tcBorders>
              <w:top w:val="nil"/>
              <w:left w:val="nil"/>
              <w:bottom w:val="single" w:sz="4" w:space="0" w:color="auto"/>
              <w:right w:val="nil"/>
            </w:tcBorders>
            <w:vAlign w:val="center"/>
          </w:tcPr>
          <w:p w14:paraId="65ACA9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F846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C0CE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75AFE5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C376BD" w:rsidRPr="003D7739" w14:paraId="08F1E3D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66D5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46" w:type="dxa"/>
            <w:tcBorders>
              <w:top w:val="nil"/>
              <w:left w:val="nil"/>
              <w:bottom w:val="single" w:sz="4" w:space="0" w:color="auto"/>
              <w:right w:val="nil"/>
            </w:tcBorders>
            <w:shd w:val="clear" w:color="auto" w:fill="auto"/>
            <w:noWrap/>
            <w:vAlign w:val="center"/>
            <w:hideMark/>
          </w:tcPr>
          <w:p w14:paraId="0C14F6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B4A2D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845" w:type="dxa"/>
            <w:tcBorders>
              <w:top w:val="nil"/>
              <w:left w:val="nil"/>
              <w:bottom w:val="single" w:sz="4" w:space="0" w:color="auto"/>
              <w:right w:val="nil"/>
            </w:tcBorders>
            <w:shd w:val="clear" w:color="auto" w:fill="auto"/>
            <w:noWrap/>
            <w:vAlign w:val="center"/>
            <w:hideMark/>
          </w:tcPr>
          <w:p w14:paraId="07C0E2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0DC479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6524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33" w:type="dxa"/>
            <w:tcBorders>
              <w:top w:val="nil"/>
              <w:left w:val="nil"/>
              <w:bottom w:val="single" w:sz="4" w:space="0" w:color="auto"/>
              <w:right w:val="nil"/>
            </w:tcBorders>
            <w:vAlign w:val="center"/>
          </w:tcPr>
          <w:p w14:paraId="5434D8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A59D6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8B0F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78CDC4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C376BD" w:rsidRPr="003D7739" w14:paraId="2C99519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2BDBB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46" w:type="dxa"/>
            <w:tcBorders>
              <w:top w:val="nil"/>
              <w:left w:val="nil"/>
              <w:bottom w:val="single" w:sz="4" w:space="0" w:color="auto"/>
              <w:right w:val="nil"/>
            </w:tcBorders>
            <w:shd w:val="clear" w:color="auto" w:fill="auto"/>
            <w:noWrap/>
            <w:vAlign w:val="center"/>
            <w:hideMark/>
          </w:tcPr>
          <w:p w14:paraId="03C8E0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4C57B8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845" w:type="dxa"/>
            <w:tcBorders>
              <w:top w:val="nil"/>
              <w:left w:val="nil"/>
              <w:bottom w:val="single" w:sz="4" w:space="0" w:color="auto"/>
              <w:right w:val="nil"/>
            </w:tcBorders>
            <w:shd w:val="clear" w:color="auto" w:fill="auto"/>
            <w:noWrap/>
            <w:vAlign w:val="center"/>
            <w:hideMark/>
          </w:tcPr>
          <w:p w14:paraId="5C5D4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1" w:type="dxa"/>
            <w:tcBorders>
              <w:top w:val="nil"/>
              <w:left w:val="nil"/>
              <w:bottom w:val="single" w:sz="4" w:space="0" w:color="auto"/>
              <w:right w:val="nil"/>
            </w:tcBorders>
            <w:shd w:val="clear" w:color="auto" w:fill="auto"/>
            <w:noWrap/>
            <w:vAlign w:val="center"/>
            <w:hideMark/>
          </w:tcPr>
          <w:p w14:paraId="0236FD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2B14D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33" w:type="dxa"/>
            <w:tcBorders>
              <w:top w:val="nil"/>
              <w:left w:val="nil"/>
              <w:bottom w:val="single" w:sz="4" w:space="0" w:color="auto"/>
              <w:right w:val="nil"/>
            </w:tcBorders>
            <w:vAlign w:val="center"/>
          </w:tcPr>
          <w:p w14:paraId="370160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ACEA9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4067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482" w:type="dxa"/>
            <w:tcBorders>
              <w:top w:val="nil"/>
              <w:left w:val="nil"/>
              <w:bottom w:val="single" w:sz="4" w:space="0" w:color="auto"/>
              <w:right w:val="nil"/>
            </w:tcBorders>
            <w:shd w:val="clear" w:color="auto" w:fill="auto"/>
            <w:noWrap/>
            <w:vAlign w:val="center"/>
            <w:hideMark/>
          </w:tcPr>
          <w:p w14:paraId="42D626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C376BD" w:rsidRPr="003D7739" w14:paraId="6F3C228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0DAFB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46" w:type="dxa"/>
            <w:tcBorders>
              <w:top w:val="nil"/>
              <w:left w:val="nil"/>
              <w:bottom w:val="single" w:sz="4" w:space="0" w:color="auto"/>
              <w:right w:val="nil"/>
            </w:tcBorders>
            <w:shd w:val="clear" w:color="auto" w:fill="auto"/>
            <w:noWrap/>
            <w:vAlign w:val="center"/>
            <w:hideMark/>
          </w:tcPr>
          <w:p w14:paraId="3BFE60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8C22B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845" w:type="dxa"/>
            <w:tcBorders>
              <w:top w:val="nil"/>
              <w:left w:val="nil"/>
              <w:bottom w:val="single" w:sz="4" w:space="0" w:color="auto"/>
              <w:right w:val="nil"/>
            </w:tcBorders>
            <w:shd w:val="clear" w:color="auto" w:fill="auto"/>
            <w:noWrap/>
            <w:vAlign w:val="center"/>
            <w:hideMark/>
          </w:tcPr>
          <w:p w14:paraId="3C13E3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621D8E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FBB2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833" w:type="dxa"/>
            <w:tcBorders>
              <w:top w:val="nil"/>
              <w:left w:val="nil"/>
              <w:bottom w:val="single" w:sz="4" w:space="0" w:color="auto"/>
              <w:right w:val="nil"/>
            </w:tcBorders>
            <w:vAlign w:val="center"/>
          </w:tcPr>
          <w:p w14:paraId="2CF122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9C760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BAC5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083B8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C376BD" w:rsidRPr="003D7739" w14:paraId="26823E0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504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46" w:type="dxa"/>
            <w:tcBorders>
              <w:top w:val="nil"/>
              <w:left w:val="nil"/>
              <w:bottom w:val="single" w:sz="4" w:space="0" w:color="auto"/>
              <w:right w:val="nil"/>
            </w:tcBorders>
            <w:shd w:val="clear" w:color="auto" w:fill="auto"/>
            <w:noWrap/>
            <w:vAlign w:val="center"/>
            <w:hideMark/>
          </w:tcPr>
          <w:p w14:paraId="688F9D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88FCD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845" w:type="dxa"/>
            <w:tcBorders>
              <w:top w:val="nil"/>
              <w:left w:val="nil"/>
              <w:bottom w:val="single" w:sz="4" w:space="0" w:color="auto"/>
              <w:right w:val="nil"/>
            </w:tcBorders>
            <w:shd w:val="clear" w:color="auto" w:fill="auto"/>
            <w:noWrap/>
            <w:vAlign w:val="center"/>
            <w:hideMark/>
          </w:tcPr>
          <w:p w14:paraId="6FC400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1" w:type="dxa"/>
            <w:tcBorders>
              <w:top w:val="nil"/>
              <w:left w:val="nil"/>
              <w:bottom w:val="single" w:sz="4" w:space="0" w:color="auto"/>
              <w:right w:val="nil"/>
            </w:tcBorders>
            <w:shd w:val="clear" w:color="auto" w:fill="auto"/>
            <w:noWrap/>
            <w:vAlign w:val="center"/>
            <w:hideMark/>
          </w:tcPr>
          <w:p w14:paraId="4D4A8C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EC22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33" w:type="dxa"/>
            <w:tcBorders>
              <w:top w:val="nil"/>
              <w:left w:val="nil"/>
              <w:bottom w:val="single" w:sz="4" w:space="0" w:color="auto"/>
              <w:right w:val="nil"/>
            </w:tcBorders>
            <w:vAlign w:val="center"/>
          </w:tcPr>
          <w:p w14:paraId="60F61B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C879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7610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482" w:type="dxa"/>
            <w:tcBorders>
              <w:top w:val="nil"/>
              <w:left w:val="nil"/>
              <w:bottom w:val="single" w:sz="4" w:space="0" w:color="auto"/>
              <w:right w:val="nil"/>
            </w:tcBorders>
            <w:shd w:val="clear" w:color="auto" w:fill="auto"/>
            <w:noWrap/>
            <w:vAlign w:val="center"/>
            <w:hideMark/>
          </w:tcPr>
          <w:p w14:paraId="216478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C376BD" w:rsidRPr="003D7739" w14:paraId="69C972C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9179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46" w:type="dxa"/>
            <w:tcBorders>
              <w:top w:val="nil"/>
              <w:left w:val="nil"/>
              <w:bottom w:val="single" w:sz="4" w:space="0" w:color="auto"/>
              <w:right w:val="nil"/>
            </w:tcBorders>
            <w:shd w:val="clear" w:color="auto" w:fill="auto"/>
            <w:noWrap/>
            <w:vAlign w:val="center"/>
            <w:hideMark/>
          </w:tcPr>
          <w:p w14:paraId="00F920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04EA5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845" w:type="dxa"/>
            <w:tcBorders>
              <w:top w:val="nil"/>
              <w:left w:val="nil"/>
              <w:bottom w:val="single" w:sz="4" w:space="0" w:color="auto"/>
              <w:right w:val="nil"/>
            </w:tcBorders>
            <w:shd w:val="clear" w:color="auto" w:fill="auto"/>
            <w:noWrap/>
            <w:vAlign w:val="center"/>
            <w:hideMark/>
          </w:tcPr>
          <w:p w14:paraId="143D78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1" w:type="dxa"/>
            <w:tcBorders>
              <w:top w:val="nil"/>
              <w:left w:val="nil"/>
              <w:bottom w:val="single" w:sz="4" w:space="0" w:color="auto"/>
              <w:right w:val="nil"/>
            </w:tcBorders>
            <w:shd w:val="clear" w:color="auto" w:fill="auto"/>
            <w:noWrap/>
            <w:vAlign w:val="center"/>
            <w:hideMark/>
          </w:tcPr>
          <w:p w14:paraId="15562F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66A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33" w:type="dxa"/>
            <w:tcBorders>
              <w:top w:val="nil"/>
              <w:left w:val="nil"/>
              <w:bottom w:val="single" w:sz="4" w:space="0" w:color="auto"/>
              <w:right w:val="nil"/>
            </w:tcBorders>
            <w:vAlign w:val="center"/>
          </w:tcPr>
          <w:p w14:paraId="4BFE7C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D0859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6497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621564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C376BD" w:rsidRPr="003D7739" w14:paraId="52A662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460A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46" w:type="dxa"/>
            <w:tcBorders>
              <w:top w:val="nil"/>
              <w:left w:val="nil"/>
              <w:bottom w:val="single" w:sz="4" w:space="0" w:color="auto"/>
              <w:right w:val="nil"/>
            </w:tcBorders>
            <w:shd w:val="clear" w:color="auto" w:fill="auto"/>
            <w:noWrap/>
            <w:vAlign w:val="center"/>
            <w:hideMark/>
          </w:tcPr>
          <w:p w14:paraId="4A0402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6E7A7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845" w:type="dxa"/>
            <w:tcBorders>
              <w:top w:val="nil"/>
              <w:left w:val="nil"/>
              <w:bottom w:val="single" w:sz="4" w:space="0" w:color="auto"/>
              <w:right w:val="nil"/>
            </w:tcBorders>
            <w:shd w:val="clear" w:color="auto" w:fill="auto"/>
            <w:noWrap/>
            <w:vAlign w:val="center"/>
            <w:hideMark/>
          </w:tcPr>
          <w:p w14:paraId="500BEE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74D7F6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1DE7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424D48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9EE33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40E9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7F3C98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C376BD" w:rsidRPr="003D7739" w14:paraId="4EFA103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428D0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46" w:type="dxa"/>
            <w:tcBorders>
              <w:top w:val="nil"/>
              <w:left w:val="nil"/>
              <w:bottom w:val="single" w:sz="4" w:space="0" w:color="auto"/>
              <w:right w:val="nil"/>
            </w:tcBorders>
            <w:shd w:val="clear" w:color="auto" w:fill="auto"/>
            <w:noWrap/>
            <w:vAlign w:val="center"/>
            <w:hideMark/>
          </w:tcPr>
          <w:p w14:paraId="3CC06A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CB1CE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845" w:type="dxa"/>
            <w:tcBorders>
              <w:top w:val="nil"/>
              <w:left w:val="nil"/>
              <w:bottom w:val="single" w:sz="4" w:space="0" w:color="auto"/>
              <w:right w:val="nil"/>
            </w:tcBorders>
            <w:shd w:val="clear" w:color="auto" w:fill="auto"/>
            <w:noWrap/>
            <w:vAlign w:val="center"/>
            <w:hideMark/>
          </w:tcPr>
          <w:p w14:paraId="0C479F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21" w:type="dxa"/>
            <w:tcBorders>
              <w:top w:val="nil"/>
              <w:left w:val="nil"/>
              <w:bottom w:val="single" w:sz="4" w:space="0" w:color="auto"/>
              <w:right w:val="nil"/>
            </w:tcBorders>
            <w:shd w:val="clear" w:color="auto" w:fill="auto"/>
            <w:noWrap/>
            <w:vAlign w:val="center"/>
            <w:hideMark/>
          </w:tcPr>
          <w:p w14:paraId="32B935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42BE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833" w:type="dxa"/>
            <w:tcBorders>
              <w:top w:val="nil"/>
              <w:left w:val="nil"/>
              <w:bottom w:val="single" w:sz="4" w:space="0" w:color="auto"/>
              <w:right w:val="nil"/>
            </w:tcBorders>
            <w:vAlign w:val="center"/>
          </w:tcPr>
          <w:p w14:paraId="498C9D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8D4E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113B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1A306E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C376BD" w:rsidRPr="003D7739" w14:paraId="370A28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4D93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46" w:type="dxa"/>
            <w:tcBorders>
              <w:top w:val="nil"/>
              <w:left w:val="nil"/>
              <w:bottom w:val="single" w:sz="4" w:space="0" w:color="auto"/>
              <w:right w:val="nil"/>
            </w:tcBorders>
            <w:shd w:val="clear" w:color="auto" w:fill="auto"/>
            <w:noWrap/>
            <w:vAlign w:val="center"/>
            <w:hideMark/>
          </w:tcPr>
          <w:p w14:paraId="3D2B2C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C49E5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845" w:type="dxa"/>
            <w:tcBorders>
              <w:top w:val="nil"/>
              <w:left w:val="nil"/>
              <w:bottom w:val="single" w:sz="4" w:space="0" w:color="auto"/>
              <w:right w:val="nil"/>
            </w:tcBorders>
            <w:shd w:val="clear" w:color="auto" w:fill="auto"/>
            <w:noWrap/>
            <w:vAlign w:val="center"/>
            <w:hideMark/>
          </w:tcPr>
          <w:p w14:paraId="7A02D4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1" w:type="dxa"/>
            <w:tcBorders>
              <w:top w:val="nil"/>
              <w:left w:val="nil"/>
              <w:bottom w:val="single" w:sz="4" w:space="0" w:color="auto"/>
              <w:right w:val="nil"/>
            </w:tcBorders>
            <w:shd w:val="clear" w:color="auto" w:fill="auto"/>
            <w:noWrap/>
            <w:vAlign w:val="center"/>
            <w:hideMark/>
          </w:tcPr>
          <w:p w14:paraId="598DCE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4A98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33" w:type="dxa"/>
            <w:tcBorders>
              <w:top w:val="nil"/>
              <w:left w:val="nil"/>
              <w:bottom w:val="single" w:sz="4" w:space="0" w:color="auto"/>
              <w:right w:val="nil"/>
            </w:tcBorders>
            <w:vAlign w:val="center"/>
          </w:tcPr>
          <w:p w14:paraId="38D6AD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DD0D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6C79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482" w:type="dxa"/>
            <w:tcBorders>
              <w:top w:val="nil"/>
              <w:left w:val="nil"/>
              <w:bottom w:val="single" w:sz="4" w:space="0" w:color="auto"/>
              <w:right w:val="nil"/>
            </w:tcBorders>
            <w:shd w:val="clear" w:color="auto" w:fill="auto"/>
            <w:noWrap/>
            <w:vAlign w:val="center"/>
            <w:hideMark/>
          </w:tcPr>
          <w:p w14:paraId="598DFC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C376BD" w:rsidRPr="003D7739" w14:paraId="157A523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CF0A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46" w:type="dxa"/>
            <w:tcBorders>
              <w:top w:val="nil"/>
              <w:left w:val="nil"/>
              <w:bottom w:val="single" w:sz="4" w:space="0" w:color="auto"/>
              <w:right w:val="nil"/>
            </w:tcBorders>
            <w:shd w:val="clear" w:color="auto" w:fill="auto"/>
            <w:noWrap/>
            <w:vAlign w:val="center"/>
            <w:hideMark/>
          </w:tcPr>
          <w:p w14:paraId="70C4EF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E14B0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845" w:type="dxa"/>
            <w:tcBorders>
              <w:top w:val="nil"/>
              <w:left w:val="nil"/>
              <w:bottom w:val="single" w:sz="4" w:space="0" w:color="auto"/>
              <w:right w:val="nil"/>
            </w:tcBorders>
            <w:shd w:val="clear" w:color="auto" w:fill="auto"/>
            <w:noWrap/>
            <w:vAlign w:val="center"/>
            <w:hideMark/>
          </w:tcPr>
          <w:p w14:paraId="0AC7D1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2EC84E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73E6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833" w:type="dxa"/>
            <w:tcBorders>
              <w:top w:val="nil"/>
              <w:left w:val="nil"/>
              <w:bottom w:val="single" w:sz="4" w:space="0" w:color="auto"/>
              <w:right w:val="nil"/>
            </w:tcBorders>
            <w:vAlign w:val="center"/>
          </w:tcPr>
          <w:p w14:paraId="5A5278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8D5A3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F813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482" w:type="dxa"/>
            <w:tcBorders>
              <w:top w:val="nil"/>
              <w:left w:val="nil"/>
              <w:bottom w:val="single" w:sz="4" w:space="0" w:color="auto"/>
              <w:right w:val="nil"/>
            </w:tcBorders>
            <w:shd w:val="clear" w:color="auto" w:fill="auto"/>
            <w:noWrap/>
            <w:vAlign w:val="center"/>
            <w:hideMark/>
          </w:tcPr>
          <w:p w14:paraId="15FFE8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C376BD" w:rsidRPr="003D7739" w14:paraId="201F1A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0B038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46" w:type="dxa"/>
            <w:tcBorders>
              <w:top w:val="nil"/>
              <w:left w:val="nil"/>
              <w:bottom w:val="single" w:sz="4" w:space="0" w:color="auto"/>
              <w:right w:val="nil"/>
            </w:tcBorders>
            <w:shd w:val="clear" w:color="auto" w:fill="auto"/>
            <w:noWrap/>
            <w:vAlign w:val="center"/>
            <w:hideMark/>
          </w:tcPr>
          <w:p w14:paraId="53682B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E636C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845" w:type="dxa"/>
            <w:tcBorders>
              <w:top w:val="nil"/>
              <w:left w:val="nil"/>
              <w:bottom w:val="single" w:sz="4" w:space="0" w:color="auto"/>
              <w:right w:val="nil"/>
            </w:tcBorders>
            <w:shd w:val="clear" w:color="auto" w:fill="auto"/>
            <w:noWrap/>
            <w:vAlign w:val="center"/>
            <w:hideMark/>
          </w:tcPr>
          <w:p w14:paraId="273E69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1" w:type="dxa"/>
            <w:tcBorders>
              <w:top w:val="nil"/>
              <w:left w:val="nil"/>
              <w:bottom w:val="single" w:sz="4" w:space="0" w:color="auto"/>
              <w:right w:val="nil"/>
            </w:tcBorders>
            <w:shd w:val="clear" w:color="auto" w:fill="auto"/>
            <w:noWrap/>
            <w:vAlign w:val="center"/>
            <w:hideMark/>
          </w:tcPr>
          <w:p w14:paraId="20677D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4F88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33" w:type="dxa"/>
            <w:tcBorders>
              <w:top w:val="nil"/>
              <w:left w:val="nil"/>
              <w:bottom w:val="single" w:sz="4" w:space="0" w:color="auto"/>
              <w:right w:val="nil"/>
            </w:tcBorders>
            <w:vAlign w:val="center"/>
          </w:tcPr>
          <w:p w14:paraId="2F2A58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068137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43B3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482" w:type="dxa"/>
            <w:tcBorders>
              <w:top w:val="nil"/>
              <w:left w:val="nil"/>
              <w:bottom w:val="single" w:sz="4" w:space="0" w:color="auto"/>
              <w:right w:val="nil"/>
            </w:tcBorders>
            <w:shd w:val="clear" w:color="auto" w:fill="auto"/>
            <w:noWrap/>
            <w:vAlign w:val="center"/>
            <w:hideMark/>
          </w:tcPr>
          <w:p w14:paraId="0E3EF3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C376BD" w:rsidRPr="003D7739" w14:paraId="1BD3FC0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37C6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46" w:type="dxa"/>
            <w:tcBorders>
              <w:top w:val="nil"/>
              <w:left w:val="nil"/>
              <w:bottom w:val="single" w:sz="4" w:space="0" w:color="auto"/>
              <w:right w:val="nil"/>
            </w:tcBorders>
            <w:shd w:val="clear" w:color="auto" w:fill="auto"/>
            <w:noWrap/>
            <w:vAlign w:val="center"/>
            <w:hideMark/>
          </w:tcPr>
          <w:p w14:paraId="4AC361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480E7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845" w:type="dxa"/>
            <w:tcBorders>
              <w:top w:val="nil"/>
              <w:left w:val="nil"/>
              <w:bottom w:val="single" w:sz="4" w:space="0" w:color="auto"/>
              <w:right w:val="nil"/>
            </w:tcBorders>
            <w:shd w:val="clear" w:color="auto" w:fill="auto"/>
            <w:noWrap/>
            <w:vAlign w:val="center"/>
            <w:hideMark/>
          </w:tcPr>
          <w:p w14:paraId="2045F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36AF92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88A75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33" w:type="dxa"/>
            <w:tcBorders>
              <w:top w:val="nil"/>
              <w:left w:val="nil"/>
              <w:bottom w:val="single" w:sz="4" w:space="0" w:color="auto"/>
              <w:right w:val="nil"/>
            </w:tcBorders>
            <w:vAlign w:val="center"/>
          </w:tcPr>
          <w:p w14:paraId="42D1FC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CA64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8A0C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482" w:type="dxa"/>
            <w:tcBorders>
              <w:top w:val="nil"/>
              <w:left w:val="nil"/>
              <w:bottom w:val="single" w:sz="4" w:space="0" w:color="auto"/>
              <w:right w:val="nil"/>
            </w:tcBorders>
            <w:shd w:val="clear" w:color="auto" w:fill="auto"/>
            <w:noWrap/>
            <w:vAlign w:val="center"/>
            <w:hideMark/>
          </w:tcPr>
          <w:p w14:paraId="0A0C7A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C376BD" w:rsidRPr="003D7739" w14:paraId="016476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78B2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46" w:type="dxa"/>
            <w:tcBorders>
              <w:top w:val="nil"/>
              <w:left w:val="nil"/>
              <w:bottom w:val="single" w:sz="4" w:space="0" w:color="auto"/>
              <w:right w:val="nil"/>
            </w:tcBorders>
            <w:shd w:val="clear" w:color="auto" w:fill="auto"/>
            <w:noWrap/>
            <w:vAlign w:val="center"/>
            <w:hideMark/>
          </w:tcPr>
          <w:p w14:paraId="675FB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EDBF4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845" w:type="dxa"/>
            <w:tcBorders>
              <w:top w:val="nil"/>
              <w:left w:val="nil"/>
              <w:bottom w:val="single" w:sz="4" w:space="0" w:color="auto"/>
              <w:right w:val="nil"/>
            </w:tcBorders>
            <w:shd w:val="clear" w:color="auto" w:fill="auto"/>
            <w:noWrap/>
            <w:vAlign w:val="center"/>
            <w:hideMark/>
          </w:tcPr>
          <w:p w14:paraId="373D94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1" w:type="dxa"/>
            <w:tcBorders>
              <w:top w:val="nil"/>
              <w:left w:val="nil"/>
              <w:bottom w:val="single" w:sz="4" w:space="0" w:color="auto"/>
              <w:right w:val="nil"/>
            </w:tcBorders>
            <w:shd w:val="clear" w:color="auto" w:fill="auto"/>
            <w:noWrap/>
            <w:vAlign w:val="center"/>
            <w:hideMark/>
          </w:tcPr>
          <w:p w14:paraId="507D93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9D03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33" w:type="dxa"/>
            <w:tcBorders>
              <w:top w:val="nil"/>
              <w:left w:val="nil"/>
              <w:bottom w:val="single" w:sz="4" w:space="0" w:color="auto"/>
              <w:right w:val="nil"/>
            </w:tcBorders>
            <w:vAlign w:val="center"/>
          </w:tcPr>
          <w:p w14:paraId="2EA8D7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68A9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48DB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482" w:type="dxa"/>
            <w:tcBorders>
              <w:top w:val="nil"/>
              <w:left w:val="nil"/>
              <w:bottom w:val="single" w:sz="4" w:space="0" w:color="auto"/>
              <w:right w:val="nil"/>
            </w:tcBorders>
            <w:shd w:val="clear" w:color="auto" w:fill="auto"/>
            <w:noWrap/>
            <w:vAlign w:val="center"/>
            <w:hideMark/>
          </w:tcPr>
          <w:p w14:paraId="7610E6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C376BD" w:rsidRPr="003D7739" w14:paraId="2E71270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221D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46" w:type="dxa"/>
            <w:tcBorders>
              <w:top w:val="nil"/>
              <w:left w:val="nil"/>
              <w:bottom w:val="single" w:sz="4" w:space="0" w:color="auto"/>
              <w:right w:val="nil"/>
            </w:tcBorders>
            <w:shd w:val="clear" w:color="auto" w:fill="auto"/>
            <w:noWrap/>
            <w:vAlign w:val="center"/>
            <w:hideMark/>
          </w:tcPr>
          <w:p w14:paraId="65DF43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27CA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845" w:type="dxa"/>
            <w:tcBorders>
              <w:top w:val="nil"/>
              <w:left w:val="nil"/>
              <w:bottom w:val="single" w:sz="4" w:space="0" w:color="auto"/>
              <w:right w:val="nil"/>
            </w:tcBorders>
            <w:shd w:val="clear" w:color="auto" w:fill="auto"/>
            <w:noWrap/>
            <w:vAlign w:val="center"/>
            <w:hideMark/>
          </w:tcPr>
          <w:p w14:paraId="2E8762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1" w:type="dxa"/>
            <w:tcBorders>
              <w:top w:val="nil"/>
              <w:left w:val="nil"/>
              <w:bottom w:val="single" w:sz="4" w:space="0" w:color="auto"/>
              <w:right w:val="nil"/>
            </w:tcBorders>
            <w:shd w:val="clear" w:color="auto" w:fill="auto"/>
            <w:noWrap/>
            <w:vAlign w:val="center"/>
            <w:hideMark/>
          </w:tcPr>
          <w:p w14:paraId="1AE912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8509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33" w:type="dxa"/>
            <w:tcBorders>
              <w:top w:val="nil"/>
              <w:left w:val="nil"/>
              <w:bottom w:val="single" w:sz="4" w:space="0" w:color="auto"/>
              <w:right w:val="nil"/>
            </w:tcBorders>
            <w:vAlign w:val="center"/>
          </w:tcPr>
          <w:p w14:paraId="5CBB88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16352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66AE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482" w:type="dxa"/>
            <w:tcBorders>
              <w:top w:val="nil"/>
              <w:left w:val="nil"/>
              <w:bottom w:val="single" w:sz="4" w:space="0" w:color="auto"/>
              <w:right w:val="nil"/>
            </w:tcBorders>
            <w:shd w:val="clear" w:color="auto" w:fill="auto"/>
            <w:noWrap/>
            <w:vAlign w:val="center"/>
            <w:hideMark/>
          </w:tcPr>
          <w:p w14:paraId="504627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C376BD" w:rsidRPr="003D7739" w14:paraId="72B1C75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5F23B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46" w:type="dxa"/>
            <w:tcBorders>
              <w:top w:val="nil"/>
              <w:left w:val="nil"/>
              <w:bottom w:val="single" w:sz="4" w:space="0" w:color="auto"/>
              <w:right w:val="nil"/>
            </w:tcBorders>
            <w:shd w:val="clear" w:color="auto" w:fill="auto"/>
            <w:noWrap/>
            <w:vAlign w:val="center"/>
            <w:hideMark/>
          </w:tcPr>
          <w:p w14:paraId="78D480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B3FF7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845" w:type="dxa"/>
            <w:tcBorders>
              <w:top w:val="nil"/>
              <w:left w:val="nil"/>
              <w:bottom w:val="single" w:sz="4" w:space="0" w:color="auto"/>
              <w:right w:val="nil"/>
            </w:tcBorders>
            <w:shd w:val="clear" w:color="auto" w:fill="auto"/>
            <w:noWrap/>
            <w:vAlign w:val="center"/>
            <w:hideMark/>
          </w:tcPr>
          <w:p w14:paraId="30036E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1" w:type="dxa"/>
            <w:tcBorders>
              <w:top w:val="nil"/>
              <w:left w:val="nil"/>
              <w:bottom w:val="single" w:sz="4" w:space="0" w:color="auto"/>
              <w:right w:val="nil"/>
            </w:tcBorders>
            <w:shd w:val="clear" w:color="auto" w:fill="auto"/>
            <w:noWrap/>
            <w:vAlign w:val="center"/>
            <w:hideMark/>
          </w:tcPr>
          <w:p w14:paraId="0EC471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142A3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33" w:type="dxa"/>
            <w:tcBorders>
              <w:top w:val="nil"/>
              <w:left w:val="nil"/>
              <w:bottom w:val="single" w:sz="4" w:space="0" w:color="auto"/>
              <w:right w:val="nil"/>
            </w:tcBorders>
            <w:vAlign w:val="center"/>
          </w:tcPr>
          <w:p w14:paraId="147401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16F5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F788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14AEE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C376BD" w:rsidRPr="003D7739" w14:paraId="1CAC3B2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3862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46" w:type="dxa"/>
            <w:tcBorders>
              <w:top w:val="nil"/>
              <w:left w:val="nil"/>
              <w:bottom w:val="single" w:sz="4" w:space="0" w:color="auto"/>
              <w:right w:val="nil"/>
            </w:tcBorders>
            <w:shd w:val="clear" w:color="auto" w:fill="auto"/>
            <w:noWrap/>
            <w:vAlign w:val="center"/>
            <w:hideMark/>
          </w:tcPr>
          <w:p w14:paraId="7315F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DBCA8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845" w:type="dxa"/>
            <w:tcBorders>
              <w:top w:val="nil"/>
              <w:left w:val="nil"/>
              <w:bottom w:val="single" w:sz="4" w:space="0" w:color="auto"/>
              <w:right w:val="nil"/>
            </w:tcBorders>
            <w:shd w:val="clear" w:color="auto" w:fill="auto"/>
            <w:noWrap/>
            <w:vAlign w:val="center"/>
            <w:hideMark/>
          </w:tcPr>
          <w:p w14:paraId="3999F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624E21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A585E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33" w:type="dxa"/>
            <w:tcBorders>
              <w:top w:val="nil"/>
              <w:left w:val="nil"/>
              <w:bottom w:val="single" w:sz="4" w:space="0" w:color="auto"/>
              <w:right w:val="nil"/>
            </w:tcBorders>
            <w:vAlign w:val="center"/>
          </w:tcPr>
          <w:p w14:paraId="5B3E6F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41E3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BE94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482" w:type="dxa"/>
            <w:tcBorders>
              <w:top w:val="nil"/>
              <w:left w:val="nil"/>
              <w:bottom w:val="single" w:sz="4" w:space="0" w:color="auto"/>
              <w:right w:val="nil"/>
            </w:tcBorders>
            <w:shd w:val="clear" w:color="auto" w:fill="auto"/>
            <w:noWrap/>
            <w:vAlign w:val="center"/>
            <w:hideMark/>
          </w:tcPr>
          <w:p w14:paraId="694F27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C376BD" w:rsidRPr="003D7739" w14:paraId="10CC9E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667A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46" w:type="dxa"/>
            <w:tcBorders>
              <w:top w:val="nil"/>
              <w:left w:val="nil"/>
              <w:bottom w:val="single" w:sz="4" w:space="0" w:color="auto"/>
              <w:right w:val="nil"/>
            </w:tcBorders>
            <w:shd w:val="clear" w:color="auto" w:fill="auto"/>
            <w:noWrap/>
            <w:vAlign w:val="center"/>
            <w:hideMark/>
          </w:tcPr>
          <w:p w14:paraId="748680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6F14E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845" w:type="dxa"/>
            <w:tcBorders>
              <w:top w:val="nil"/>
              <w:left w:val="nil"/>
              <w:bottom w:val="single" w:sz="4" w:space="0" w:color="auto"/>
              <w:right w:val="nil"/>
            </w:tcBorders>
            <w:shd w:val="clear" w:color="auto" w:fill="auto"/>
            <w:noWrap/>
            <w:vAlign w:val="center"/>
            <w:hideMark/>
          </w:tcPr>
          <w:p w14:paraId="52536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643179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2205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833" w:type="dxa"/>
            <w:tcBorders>
              <w:top w:val="nil"/>
              <w:left w:val="nil"/>
              <w:bottom w:val="single" w:sz="4" w:space="0" w:color="auto"/>
              <w:right w:val="nil"/>
            </w:tcBorders>
            <w:vAlign w:val="center"/>
          </w:tcPr>
          <w:p w14:paraId="0938EA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79BEB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ACA6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482" w:type="dxa"/>
            <w:tcBorders>
              <w:top w:val="nil"/>
              <w:left w:val="nil"/>
              <w:bottom w:val="single" w:sz="4" w:space="0" w:color="auto"/>
              <w:right w:val="nil"/>
            </w:tcBorders>
            <w:shd w:val="clear" w:color="auto" w:fill="auto"/>
            <w:noWrap/>
            <w:vAlign w:val="center"/>
            <w:hideMark/>
          </w:tcPr>
          <w:p w14:paraId="718EDD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C376BD" w:rsidRPr="003D7739" w14:paraId="590E98A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FAB1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46" w:type="dxa"/>
            <w:tcBorders>
              <w:top w:val="nil"/>
              <w:left w:val="nil"/>
              <w:bottom w:val="single" w:sz="4" w:space="0" w:color="auto"/>
              <w:right w:val="nil"/>
            </w:tcBorders>
            <w:shd w:val="clear" w:color="auto" w:fill="auto"/>
            <w:noWrap/>
            <w:vAlign w:val="center"/>
            <w:hideMark/>
          </w:tcPr>
          <w:p w14:paraId="707106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3B05F9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845" w:type="dxa"/>
            <w:tcBorders>
              <w:top w:val="nil"/>
              <w:left w:val="nil"/>
              <w:bottom w:val="single" w:sz="4" w:space="0" w:color="auto"/>
              <w:right w:val="nil"/>
            </w:tcBorders>
            <w:shd w:val="clear" w:color="auto" w:fill="auto"/>
            <w:noWrap/>
            <w:vAlign w:val="center"/>
            <w:hideMark/>
          </w:tcPr>
          <w:p w14:paraId="6F5211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21" w:type="dxa"/>
            <w:tcBorders>
              <w:top w:val="nil"/>
              <w:left w:val="nil"/>
              <w:bottom w:val="single" w:sz="4" w:space="0" w:color="auto"/>
              <w:right w:val="nil"/>
            </w:tcBorders>
            <w:shd w:val="clear" w:color="auto" w:fill="auto"/>
            <w:noWrap/>
            <w:vAlign w:val="center"/>
            <w:hideMark/>
          </w:tcPr>
          <w:p w14:paraId="3A7EE6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15CFB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833" w:type="dxa"/>
            <w:tcBorders>
              <w:top w:val="nil"/>
              <w:left w:val="nil"/>
              <w:bottom w:val="single" w:sz="4" w:space="0" w:color="auto"/>
              <w:right w:val="nil"/>
            </w:tcBorders>
            <w:vAlign w:val="center"/>
          </w:tcPr>
          <w:p w14:paraId="573064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68113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E380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2D0A3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C376BD" w:rsidRPr="003D7739" w14:paraId="74AD5D6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00327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46" w:type="dxa"/>
            <w:tcBorders>
              <w:top w:val="nil"/>
              <w:left w:val="nil"/>
              <w:bottom w:val="single" w:sz="4" w:space="0" w:color="auto"/>
              <w:right w:val="nil"/>
            </w:tcBorders>
            <w:shd w:val="clear" w:color="auto" w:fill="auto"/>
            <w:noWrap/>
            <w:vAlign w:val="center"/>
            <w:hideMark/>
          </w:tcPr>
          <w:p w14:paraId="34202A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101FA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845" w:type="dxa"/>
            <w:tcBorders>
              <w:top w:val="nil"/>
              <w:left w:val="nil"/>
              <w:bottom w:val="single" w:sz="4" w:space="0" w:color="auto"/>
              <w:right w:val="nil"/>
            </w:tcBorders>
            <w:shd w:val="clear" w:color="auto" w:fill="auto"/>
            <w:noWrap/>
            <w:vAlign w:val="center"/>
            <w:hideMark/>
          </w:tcPr>
          <w:p w14:paraId="53F0CF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5864EC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DEF4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833" w:type="dxa"/>
            <w:tcBorders>
              <w:top w:val="nil"/>
              <w:left w:val="nil"/>
              <w:bottom w:val="single" w:sz="4" w:space="0" w:color="auto"/>
              <w:right w:val="nil"/>
            </w:tcBorders>
            <w:vAlign w:val="center"/>
          </w:tcPr>
          <w:p w14:paraId="2E46A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5E74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9DC8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482" w:type="dxa"/>
            <w:tcBorders>
              <w:top w:val="nil"/>
              <w:left w:val="nil"/>
              <w:bottom w:val="single" w:sz="4" w:space="0" w:color="auto"/>
              <w:right w:val="nil"/>
            </w:tcBorders>
            <w:shd w:val="clear" w:color="auto" w:fill="auto"/>
            <w:noWrap/>
            <w:vAlign w:val="center"/>
            <w:hideMark/>
          </w:tcPr>
          <w:p w14:paraId="622306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C376BD" w:rsidRPr="003D7739" w14:paraId="49BE89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E5D3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46" w:type="dxa"/>
            <w:tcBorders>
              <w:top w:val="nil"/>
              <w:left w:val="nil"/>
              <w:bottom w:val="single" w:sz="4" w:space="0" w:color="auto"/>
              <w:right w:val="nil"/>
            </w:tcBorders>
            <w:shd w:val="clear" w:color="auto" w:fill="auto"/>
            <w:noWrap/>
            <w:vAlign w:val="center"/>
            <w:hideMark/>
          </w:tcPr>
          <w:p w14:paraId="40EF92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1CB20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845" w:type="dxa"/>
            <w:tcBorders>
              <w:top w:val="nil"/>
              <w:left w:val="nil"/>
              <w:bottom w:val="single" w:sz="4" w:space="0" w:color="auto"/>
              <w:right w:val="nil"/>
            </w:tcBorders>
            <w:shd w:val="clear" w:color="auto" w:fill="auto"/>
            <w:noWrap/>
            <w:vAlign w:val="center"/>
            <w:hideMark/>
          </w:tcPr>
          <w:p w14:paraId="28A8F5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1" w:type="dxa"/>
            <w:tcBorders>
              <w:top w:val="nil"/>
              <w:left w:val="nil"/>
              <w:bottom w:val="single" w:sz="4" w:space="0" w:color="auto"/>
              <w:right w:val="nil"/>
            </w:tcBorders>
            <w:shd w:val="clear" w:color="auto" w:fill="auto"/>
            <w:noWrap/>
            <w:vAlign w:val="center"/>
            <w:hideMark/>
          </w:tcPr>
          <w:p w14:paraId="74E311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280A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33" w:type="dxa"/>
            <w:tcBorders>
              <w:top w:val="nil"/>
              <w:left w:val="nil"/>
              <w:bottom w:val="single" w:sz="4" w:space="0" w:color="auto"/>
              <w:right w:val="nil"/>
            </w:tcBorders>
            <w:vAlign w:val="center"/>
          </w:tcPr>
          <w:p w14:paraId="0929C4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747B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9BC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157878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C376BD" w:rsidRPr="003D7739" w14:paraId="39BAD9E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9D27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FH</w:t>
            </w:r>
          </w:p>
        </w:tc>
        <w:tc>
          <w:tcPr>
            <w:tcW w:w="1146" w:type="dxa"/>
            <w:tcBorders>
              <w:top w:val="nil"/>
              <w:left w:val="nil"/>
              <w:bottom w:val="single" w:sz="4" w:space="0" w:color="auto"/>
              <w:right w:val="nil"/>
            </w:tcBorders>
            <w:shd w:val="clear" w:color="auto" w:fill="auto"/>
            <w:noWrap/>
            <w:vAlign w:val="center"/>
            <w:hideMark/>
          </w:tcPr>
          <w:p w14:paraId="00EFB0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06655A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845" w:type="dxa"/>
            <w:tcBorders>
              <w:top w:val="nil"/>
              <w:left w:val="nil"/>
              <w:bottom w:val="single" w:sz="4" w:space="0" w:color="auto"/>
              <w:right w:val="nil"/>
            </w:tcBorders>
            <w:shd w:val="clear" w:color="auto" w:fill="auto"/>
            <w:noWrap/>
            <w:vAlign w:val="center"/>
            <w:hideMark/>
          </w:tcPr>
          <w:p w14:paraId="795997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21" w:type="dxa"/>
            <w:tcBorders>
              <w:top w:val="nil"/>
              <w:left w:val="nil"/>
              <w:bottom w:val="single" w:sz="4" w:space="0" w:color="auto"/>
              <w:right w:val="nil"/>
            </w:tcBorders>
            <w:shd w:val="clear" w:color="auto" w:fill="auto"/>
            <w:noWrap/>
            <w:vAlign w:val="center"/>
            <w:hideMark/>
          </w:tcPr>
          <w:p w14:paraId="7D267D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8B8EB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833" w:type="dxa"/>
            <w:tcBorders>
              <w:top w:val="nil"/>
              <w:left w:val="nil"/>
              <w:bottom w:val="single" w:sz="4" w:space="0" w:color="auto"/>
              <w:right w:val="nil"/>
            </w:tcBorders>
            <w:vAlign w:val="center"/>
          </w:tcPr>
          <w:p w14:paraId="793CB1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86256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ABF7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63406D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C376BD" w:rsidRPr="003D7739" w14:paraId="15273D4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4695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46" w:type="dxa"/>
            <w:tcBorders>
              <w:top w:val="nil"/>
              <w:left w:val="nil"/>
              <w:bottom w:val="single" w:sz="4" w:space="0" w:color="auto"/>
              <w:right w:val="nil"/>
            </w:tcBorders>
            <w:shd w:val="clear" w:color="auto" w:fill="auto"/>
            <w:noWrap/>
            <w:vAlign w:val="center"/>
            <w:hideMark/>
          </w:tcPr>
          <w:p w14:paraId="3EDCE2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AF6DB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845" w:type="dxa"/>
            <w:tcBorders>
              <w:top w:val="nil"/>
              <w:left w:val="nil"/>
              <w:bottom w:val="single" w:sz="4" w:space="0" w:color="auto"/>
              <w:right w:val="nil"/>
            </w:tcBorders>
            <w:shd w:val="clear" w:color="auto" w:fill="auto"/>
            <w:noWrap/>
            <w:vAlign w:val="center"/>
            <w:hideMark/>
          </w:tcPr>
          <w:p w14:paraId="2B45D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32AA3B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7BEBC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33" w:type="dxa"/>
            <w:tcBorders>
              <w:top w:val="nil"/>
              <w:left w:val="nil"/>
              <w:bottom w:val="single" w:sz="4" w:space="0" w:color="auto"/>
              <w:right w:val="nil"/>
            </w:tcBorders>
            <w:vAlign w:val="center"/>
          </w:tcPr>
          <w:p w14:paraId="7B637C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B9E1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188C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482" w:type="dxa"/>
            <w:tcBorders>
              <w:top w:val="nil"/>
              <w:left w:val="nil"/>
              <w:bottom w:val="single" w:sz="4" w:space="0" w:color="auto"/>
              <w:right w:val="nil"/>
            </w:tcBorders>
            <w:shd w:val="clear" w:color="auto" w:fill="auto"/>
            <w:noWrap/>
            <w:vAlign w:val="center"/>
            <w:hideMark/>
          </w:tcPr>
          <w:p w14:paraId="68D6D7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C376BD" w:rsidRPr="003D7739" w14:paraId="212D009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D658E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46" w:type="dxa"/>
            <w:tcBorders>
              <w:top w:val="nil"/>
              <w:left w:val="nil"/>
              <w:bottom w:val="single" w:sz="4" w:space="0" w:color="auto"/>
              <w:right w:val="nil"/>
            </w:tcBorders>
            <w:shd w:val="clear" w:color="auto" w:fill="auto"/>
            <w:noWrap/>
            <w:vAlign w:val="center"/>
            <w:hideMark/>
          </w:tcPr>
          <w:p w14:paraId="5C066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D3DEB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845" w:type="dxa"/>
            <w:tcBorders>
              <w:top w:val="nil"/>
              <w:left w:val="nil"/>
              <w:bottom w:val="single" w:sz="4" w:space="0" w:color="auto"/>
              <w:right w:val="nil"/>
            </w:tcBorders>
            <w:shd w:val="clear" w:color="auto" w:fill="auto"/>
            <w:noWrap/>
            <w:vAlign w:val="center"/>
            <w:hideMark/>
          </w:tcPr>
          <w:p w14:paraId="4B81C5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4C7EEA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E94C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33" w:type="dxa"/>
            <w:tcBorders>
              <w:top w:val="nil"/>
              <w:left w:val="nil"/>
              <w:bottom w:val="single" w:sz="4" w:space="0" w:color="auto"/>
              <w:right w:val="nil"/>
            </w:tcBorders>
            <w:vAlign w:val="center"/>
          </w:tcPr>
          <w:p w14:paraId="001E55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6C379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2766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482" w:type="dxa"/>
            <w:tcBorders>
              <w:top w:val="nil"/>
              <w:left w:val="nil"/>
              <w:bottom w:val="single" w:sz="4" w:space="0" w:color="auto"/>
              <w:right w:val="nil"/>
            </w:tcBorders>
            <w:shd w:val="clear" w:color="auto" w:fill="auto"/>
            <w:noWrap/>
            <w:vAlign w:val="center"/>
            <w:hideMark/>
          </w:tcPr>
          <w:p w14:paraId="669FF2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C376BD" w:rsidRPr="003D7739" w14:paraId="549B75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7D11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46" w:type="dxa"/>
            <w:tcBorders>
              <w:top w:val="nil"/>
              <w:left w:val="nil"/>
              <w:bottom w:val="single" w:sz="4" w:space="0" w:color="auto"/>
              <w:right w:val="nil"/>
            </w:tcBorders>
            <w:shd w:val="clear" w:color="auto" w:fill="auto"/>
            <w:noWrap/>
            <w:vAlign w:val="center"/>
            <w:hideMark/>
          </w:tcPr>
          <w:p w14:paraId="17162C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8A2F2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845" w:type="dxa"/>
            <w:tcBorders>
              <w:top w:val="nil"/>
              <w:left w:val="nil"/>
              <w:bottom w:val="single" w:sz="4" w:space="0" w:color="auto"/>
              <w:right w:val="nil"/>
            </w:tcBorders>
            <w:shd w:val="clear" w:color="auto" w:fill="auto"/>
            <w:noWrap/>
            <w:vAlign w:val="center"/>
            <w:hideMark/>
          </w:tcPr>
          <w:p w14:paraId="2E3F59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1" w:type="dxa"/>
            <w:tcBorders>
              <w:top w:val="nil"/>
              <w:left w:val="nil"/>
              <w:bottom w:val="single" w:sz="4" w:space="0" w:color="auto"/>
              <w:right w:val="nil"/>
            </w:tcBorders>
            <w:shd w:val="clear" w:color="auto" w:fill="auto"/>
            <w:noWrap/>
            <w:vAlign w:val="center"/>
            <w:hideMark/>
          </w:tcPr>
          <w:p w14:paraId="4F4F99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CC5E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33" w:type="dxa"/>
            <w:tcBorders>
              <w:top w:val="nil"/>
              <w:left w:val="nil"/>
              <w:bottom w:val="single" w:sz="4" w:space="0" w:color="auto"/>
              <w:right w:val="nil"/>
            </w:tcBorders>
            <w:vAlign w:val="center"/>
          </w:tcPr>
          <w:p w14:paraId="2A509A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145EA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3715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482" w:type="dxa"/>
            <w:tcBorders>
              <w:top w:val="nil"/>
              <w:left w:val="nil"/>
              <w:bottom w:val="single" w:sz="4" w:space="0" w:color="auto"/>
              <w:right w:val="nil"/>
            </w:tcBorders>
            <w:shd w:val="clear" w:color="auto" w:fill="auto"/>
            <w:noWrap/>
            <w:vAlign w:val="center"/>
            <w:hideMark/>
          </w:tcPr>
          <w:p w14:paraId="363CC6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C376BD" w:rsidRPr="003D7739" w14:paraId="5878D70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EC50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46" w:type="dxa"/>
            <w:tcBorders>
              <w:top w:val="nil"/>
              <w:left w:val="nil"/>
              <w:bottom w:val="single" w:sz="4" w:space="0" w:color="auto"/>
              <w:right w:val="nil"/>
            </w:tcBorders>
            <w:shd w:val="clear" w:color="auto" w:fill="auto"/>
            <w:noWrap/>
            <w:vAlign w:val="center"/>
            <w:hideMark/>
          </w:tcPr>
          <w:p w14:paraId="06E23E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07FA8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845" w:type="dxa"/>
            <w:tcBorders>
              <w:top w:val="nil"/>
              <w:left w:val="nil"/>
              <w:bottom w:val="single" w:sz="4" w:space="0" w:color="auto"/>
              <w:right w:val="nil"/>
            </w:tcBorders>
            <w:shd w:val="clear" w:color="auto" w:fill="auto"/>
            <w:noWrap/>
            <w:vAlign w:val="center"/>
            <w:hideMark/>
          </w:tcPr>
          <w:p w14:paraId="2C80E4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67D03F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143B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33" w:type="dxa"/>
            <w:tcBorders>
              <w:top w:val="nil"/>
              <w:left w:val="nil"/>
              <w:bottom w:val="single" w:sz="4" w:space="0" w:color="auto"/>
              <w:right w:val="nil"/>
            </w:tcBorders>
            <w:vAlign w:val="center"/>
          </w:tcPr>
          <w:p w14:paraId="123880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C99B4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B286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482" w:type="dxa"/>
            <w:tcBorders>
              <w:top w:val="nil"/>
              <w:left w:val="nil"/>
              <w:bottom w:val="single" w:sz="4" w:space="0" w:color="auto"/>
              <w:right w:val="nil"/>
            </w:tcBorders>
            <w:shd w:val="clear" w:color="auto" w:fill="auto"/>
            <w:noWrap/>
            <w:vAlign w:val="center"/>
            <w:hideMark/>
          </w:tcPr>
          <w:p w14:paraId="0EF141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C376BD" w:rsidRPr="003D7739" w14:paraId="5C8B48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DF4C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46" w:type="dxa"/>
            <w:tcBorders>
              <w:top w:val="nil"/>
              <w:left w:val="nil"/>
              <w:bottom w:val="single" w:sz="4" w:space="0" w:color="auto"/>
              <w:right w:val="nil"/>
            </w:tcBorders>
            <w:shd w:val="clear" w:color="auto" w:fill="auto"/>
            <w:noWrap/>
            <w:vAlign w:val="center"/>
            <w:hideMark/>
          </w:tcPr>
          <w:p w14:paraId="478642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4BCD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845" w:type="dxa"/>
            <w:tcBorders>
              <w:top w:val="nil"/>
              <w:left w:val="nil"/>
              <w:bottom w:val="single" w:sz="4" w:space="0" w:color="auto"/>
              <w:right w:val="nil"/>
            </w:tcBorders>
            <w:shd w:val="clear" w:color="auto" w:fill="auto"/>
            <w:noWrap/>
            <w:vAlign w:val="center"/>
            <w:hideMark/>
          </w:tcPr>
          <w:p w14:paraId="5BAA42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21" w:type="dxa"/>
            <w:tcBorders>
              <w:top w:val="nil"/>
              <w:left w:val="nil"/>
              <w:bottom w:val="single" w:sz="4" w:space="0" w:color="auto"/>
              <w:right w:val="nil"/>
            </w:tcBorders>
            <w:shd w:val="clear" w:color="auto" w:fill="auto"/>
            <w:noWrap/>
            <w:vAlign w:val="center"/>
            <w:hideMark/>
          </w:tcPr>
          <w:p w14:paraId="2DC781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B820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833" w:type="dxa"/>
            <w:tcBorders>
              <w:top w:val="nil"/>
              <w:left w:val="nil"/>
              <w:bottom w:val="single" w:sz="4" w:space="0" w:color="auto"/>
              <w:right w:val="nil"/>
            </w:tcBorders>
            <w:vAlign w:val="center"/>
          </w:tcPr>
          <w:p w14:paraId="07BBB5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7297B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790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482" w:type="dxa"/>
            <w:tcBorders>
              <w:top w:val="nil"/>
              <w:left w:val="nil"/>
              <w:bottom w:val="single" w:sz="4" w:space="0" w:color="auto"/>
              <w:right w:val="nil"/>
            </w:tcBorders>
            <w:shd w:val="clear" w:color="auto" w:fill="auto"/>
            <w:noWrap/>
            <w:vAlign w:val="center"/>
            <w:hideMark/>
          </w:tcPr>
          <w:p w14:paraId="4727CA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C376BD" w:rsidRPr="003D7739" w14:paraId="4C1C475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65C99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46" w:type="dxa"/>
            <w:tcBorders>
              <w:top w:val="nil"/>
              <w:left w:val="nil"/>
              <w:bottom w:val="single" w:sz="4" w:space="0" w:color="auto"/>
              <w:right w:val="nil"/>
            </w:tcBorders>
            <w:shd w:val="clear" w:color="auto" w:fill="auto"/>
            <w:noWrap/>
            <w:vAlign w:val="center"/>
            <w:hideMark/>
          </w:tcPr>
          <w:p w14:paraId="097A85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C6D72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845" w:type="dxa"/>
            <w:tcBorders>
              <w:top w:val="nil"/>
              <w:left w:val="nil"/>
              <w:bottom w:val="single" w:sz="4" w:space="0" w:color="auto"/>
              <w:right w:val="nil"/>
            </w:tcBorders>
            <w:shd w:val="clear" w:color="auto" w:fill="auto"/>
            <w:noWrap/>
            <w:vAlign w:val="center"/>
            <w:hideMark/>
          </w:tcPr>
          <w:p w14:paraId="4DE0D3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452E6B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DE45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33" w:type="dxa"/>
            <w:tcBorders>
              <w:top w:val="nil"/>
              <w:left w:val="nil"/>
              <w:bottom w:val="single" w:sz="4" w:space="0" w:color="auto"/>
              <w:right w:val="nil"/>
            </w:tcBorders>
            <w:vAlign w:val="center"/>
          </w:tcPr>
          <w:p w14:paraId="0A257D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4235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F8F2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482" w:type="dxa"/>
            <w:tcBorders>
              <w:top w:val="nil"/>
              <w:left w:val="nil"/>
              <w:bottom w:val="single" w:sz="4" w:space="0" w:color="auto"/>
              <w:right w:val="nil"/>
            </w:tcBorders>
            <w:shd w:val="clear" w:color="auto" w:fill="auto"/>
            <w:noWrap/>
            <w:vAlign w:val="center"/>
            <w:hideMark/>
          </w:tcPr>
          <w:p w14:paraId="0A8C86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C376BD" w:rsidRPr="003D7739" w14:paraId="68BEBD3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EA42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46" w:type="dxa"/>
            <w:tcBorders>
              <w:top w:val="nil"/>
              <w:left w:val="nil"/>
              <w:bottom w:val="single" w:sz="4" w:space="0" w:color="auto"/>
              <w:right w:val="nil"/>
            </w:tcBorders>
            <w:shd w:val="clear" w:color="auto" w:fill="auto"/>
            <w:noWrap/>
            <w:vAlign w:val="center"/>
            <w:hideMark/>
          </w:tcPr>
          <w:p w14:paraId="7D08FD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CEE70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845" w:type="dxa"/>
            <w:tcBorders>
              <w:top w:val="nil"/>
              <w:left w:val="nil"/>
              <w:bottom w:val="single" w:sz="4" w:space="0" w:color="auto"/>
              <w:right w:val="nil"/>
            </w:tcBorders>
            <w:shd w:val="clear" w:color="auto" w:fill="auto"/>
            <w:noWrap/>
            <w:vAlign w:val="center"/>
            <w:hideMark/>
          </w:tcPr>
          <w:p w14:paraId="4256F4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1CF41A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9798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833" w:type="dxa"/>
            <w:tcBorders>
              <w:top w:val="nil"/>
              <w:left w:val="nil"/>
              <w:bottom w:val="single" w:sz="4" w:space="0" w:color="auto"/>
              <w:right w:val="nil"/>
            </w:tcBorders>
            <w:vAlign w:val="center"/>
          </w:tcPr>
          <w:p w14:paraId="61C8CA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F0632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B953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482" w:type="dxa"/>
            <w:tcBorders>
              <w:top w:val="nil"/>
              <w:left w:val="nil"/>
              <w:bottom w:val="single" w:sz="4" w:space="0" w:color="auto"/>
              <w:right w:val="nil"/>
            </w:tcBorders>
            <w:shd w:val="clear" w:color="auto" w:fill="auto"/>
            <w:noWrap/>
            <w:vAlign w:val="center"/>
            <w:hideMark/>
          </w:tcPr>
          <w:p w14:paraId="6FC4B7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C376BD" w:rsidRPr="003D7739" w14:paraId="7F1314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6D22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46" w:type="dxa"/>
            <w:tcBorders>
              <w:top w:val="nil"/>
              <w:left w:val="nil"/>
              <w:bottom w:val="single" w:sz="4" w:space="0" w:color="auto"/>
              <w:right w:val="nil"/>
            </w:tcBorders>
            <w:shd w:val="clear" w:color="auto" w:fill="auto"/>
            <w:noWrap/>
            <w:vAlign w:val="center"/>
            <w:hideMark/>
          </w:tcPr>
          <w:p w14:paraId="0DC89B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406BB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845" w:type="dxa"/>
            <w:tcBorders>
              <w:top w:val="nil"/>
              <w:left w:val="nil"/>
              <w:bottom w:val="single" w:sz="4" w:space="0" w:color="auto"/>
              <w:right w:val="nil"/>
            </w:tcBorders>
            <w:shd w:val="clear" w:color="auto" w:fill="auto"/>
            <w:noWrap/>
            <w:vAlign w:val="center"/>
            <w:hideMark/>
          </w:tcPr>
          <w:p w14:paraId="714AE2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60DBE3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EA549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33" w:type="dxa"/>
            <w:tcBorders>
              <w:top w:val="nil"/>
              <w:left w:val="nil"/>
              <w:bottom w:val="single" w:sz="4" w:space="0" w:color="auto"/>
              <w:right w:val="nil"/>
            </w:tcBorders>
            <w:vAlign w:val="center"/>
          </w:tcPr>
          <w:p w14:paraId="560FC4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5F36B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5E9C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482" w:type="dxa"/>
            <w:tcBorders>
              <w:top w:val="nil"/>
              <w:left w:val="nil"/>
              <w:bottom w:val="single" w:sz="4" w:space="0" w:color="auto"/>
              <w:right w:val="nil"/>
            </w:tcBorders>
            <w:shd w:val="clear" w:color="auto" w:fill="auto"/>
            <w:noWrap/>
            <w:vAlign w:val="center"/>
            <w:hideMark/>
          </w:tcPr>
          <w:p w14:paraId="06B23E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C376BD" w:rsidRPr="003D7739" w14:paraId="075B34D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055D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46" w:type="dxa"/>
            <w:tcBorders>
              <w:top w:val="nil"/>
              <w:left w:val="nil"/>
              <w:bottom w:val="single" w:sz="4" w:space="0" w:color="auto"/>
              <w:right w:val="nil"/>
            </w:tcBorders>
            <w:shd w:val="clear" w:color="auto" w:fill="auto"/>
            <w:noWrap/>
            <w:vAlign w:val="center"/>
            <w:hideMark/>
          </w:tcPr>
          <w:p w14:paraId="5ADF93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E2FEC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845" w:type="dxa"/>
            <w:tcBorders>
              <w:top w:val="nil"/>
              <w:left w:val="nil"/>
              <w:bottom w:val="single" w:sz="4" w:space="0" w:color="auto"/>
              <w:right w:val="nil"/>
            </w:tcBorders>
            <w:shd w:val="clear" w:color="auto" w:fill="auto"/>
            <w:noWrap/>
            <w:vAlign w:val="center"/>
            <w:hideMark/>
          </w:tcPr>
          <w:p w14:paraId="1F9554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3EE1EE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8A2B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833" w:type="dxa"/>
            <w:tcBorders>
              <w:top w:val="nil"/>
              <w:left w:val="nil"/>
              <w:bottom w:val="single" w:sz="4" w:space="0" w:color="auto"/>
              <w:right w:val="nil"/>
            </w:tcBorders>
            <w:vAlign w:val="center"/>
          </w:tcPr>
          <w:p w14:paraId="5BA783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629A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E0E8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482" w:type="dxa"/>
            <w:tcBorders>
              <w:top w:val="nil"/>
              <w:left w:val="nil"/>
              <w:bottom w:val="single" w:sz="4" w:space="0" w:color="auto"/>
              <w:right w:val="nil"/>
            </w:tcBorders>
            <w:shd w:val="clear" w:color="auto" w:fill="auto"/>
            <w:noWrap/>
            <w:vAlign w:val="center"/>
            <w:hideMark/>
          </w:tcPr>
          <w:p w14:paraId="703DA1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C376BD" w:rsidRPr="003D7739" w14:paraId="2CE7F3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0641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46" w:type="dxa"/>
            <w:tcBorders>
              <w:top w:val="nil"/>
              <w:left w:val="nil"/>
              <w:bottom w:val="single" w:sz="4" w:space="0" w:color="auto"/>
              <w:right w:val="nil"/>
            </w:tcBorders>
            <w:shd w:val="clear" w:color="auto" w:fill="auto"/>
            <w:noWrap/>
            <w:vAlign w:val="center"/>
            <w:hideMark/>
          </w:tcPr>
          <w:p w14:paraId="7800CE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1FFA1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845" w:type="dxa"/>
            <w:tcBorders>
              <w:top w:val="nil"/>
              <w:left w:val="nil"/>
              <w:bottom w:val="single" w:sz="4" w:space="0" w:color="auto"/>
              <w:right w:val="nil"/>
            </w:tcBorders>
            <w:shd w:val="clear" w:color="auto" w:fill="auto"/>
            <w:noWrap/>
            <w:vAlign w:val="center"/>
            <w:hideMark/>
          </w:tcPr>
          <w:p w14:paraId="56E770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07CD29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AF65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833" w:type="dxa"/>
            <w:tcBorders>
              <w:top w:val="nil"/>
              <w:left w:val="nil"/>
              <w:bottom w:val="single" w:sz="4" w:space="0" w:color="auto"/>
              <w:right w:val="nil"/>
            </w:tcBorders>
            <w:vAlign w:val="center"/>
          </w:tcPr>
          <w:p w14:paraId="37D988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F579D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32C4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482" w:type="dxa"/>
            <w:tcBorders>
              <w:top w:val="nil"/>
              <w:left w:val="nil"/>
              <w:bottom w:val="single" w:sz="4" w:space="0" w:color="auto"/>
              <w:right w:val="nil"/>
            </w:tcBorders>
            <w:shd w:val="clear" w:color="auto" w:fill="auto"/>
            <w:noWrap/>
            <w:vAlign w:val="center"/>
            <w:hideMark/>
          </w:tcPr>
          <w:p w14:paraId="699C51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C376BD" w:rsidRPr="003D7739" w14:paraId="0EB8410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69F1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46" w:type="dxa"/>
            <w:tcBorders>
              <w:top w:val="nil"/>
              <w:left w:val="nil"/>
              <w:bottom w:val="single" w:sz="4" w:space="0" w:color="auto"/>
              <w:right w:val="nil"/>
            </w:tcBorders>
            <w:shd w:val="clear" w:color="auto" w:fill="auto"/>
            <w:noWrap/>
            <w:vAlign w:val="center"/>
            <w:hideMark/>
          </w:tcPr>
          <w:p w14:paraId="5070EC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71A9C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845" w:type="dxa"/>
            <w:tcBorders>
              <w:top w:val="nil"/>
              <w:left w:val="nil"/>
              <w:bottom w:val="single" w:sz="4" w:space="0" w:color="auto"/>
              <w:right w:val="nil"/>
            </w:tcBorders>
            <w:shd w:val="clear" w:color="auto" w:fill="auto"/>
            <w:noWrap/>
            <w:vAlign w:val="center"/>
            <w:hideMark/>
          </w:tcPr>
          <w:p w14:paraId="72FB9E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1" w:type="dxa"/>
            <w:tcBorders>
              <w:top w:val="nil"/>
              <w:left w:val="nil"/>
              <w:bottom w:val="single" w:sz="4" w:space="0" w:color="auto"/>
              <w:right w:val="nil"/>
            </w:tcBorders>
            <w:shd w:val="clear" w:color="auto" w:fill="auto"/>
            <w:noWrap/>
            <w:vAlign w:val="center"/>
            <w:hideMark/>
          </w:tcPr>
          <w:p w14:paraId="3A0AFB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263F3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33" w:type="dxa"/>
            <w:tcBorders>
              <w:top w:val="nil"/>
              <w:left w:val="nil"/>
              <w:bottom w:val="single" w:sz="4" w:space="0" w:color="auto"/>
              <w:right w:val="nil"/>
            </w:tcBorders>
            <w:vAlign w:val="center"/>
          </w:tcPr>
          <w:p w14:paraId="5F826A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92B06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9EB8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482" w:type="dxa"/>
            <w:tcBorders>
              <w:top w:val="nil"/>
              <w:left w:val="nil"/>
              <w:bottom w:val="single" w:sz="4" w:space="0" w:color="auto"/>
              <w:right w:val="nil"/>
            </w:tcBorders>
            <w:shd w:val="clear" w:color="auto" w:fill="auto"/>
            <w:noWrap/>
            <w:vAlign w:val="center"/>
            <w:hideMark/>
          </w:tcPr>
          <w:p w14:paraId="4E1ECD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C376BD" w:rsidRPr="003D7739" w14:paraId="32C883DD" w14:textId="77777777" w:rsidTr="00C376BD">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4DA342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46" w:type="dxa"/>
            <w:tcBorders>
              <w:top w:val="single" w:sz="4" w:space="0" w:color="auto"/>
              <w:left w:val="nil"/>
              <w:bottom w:val="single" w:sz="4" w:space="0" w:color="auto"/>
              <w:right w:val="nil"/>
            </w:tcBorders>
            <w:shd w:val="clear" w:color="auto" w:fill="auto"/>
            <w:noWrap/>
            <w:vAlign w:val="center"/>
            <w:hideMark/>
          </w:tcPr>
          <w:p w14:paraId="0B37E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7ADB6F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845" w:type="dxa"/>
            <w:tcBorders>
              <w:top w:val="single" w:sz="4" w:space="0" w:color="auto"/>
              <w:left w:val="nil"/>
              <w:bottom w:val="single" w:sz="4" w:space="0" w:color="auto"/>
              <w:right w:val="nil"/>
            </w:tcBorders>
            <w:shd w:val="clear" w:color="auto" w:fill="auto"/>
            <w:noWrap/>
            <w:vAlign w:val="center"/>
            <w:hideMark/>
          </w:tcPr>
          <w:p w14:paraId="4F55BC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21" w:type="dxa"/>
            <w:tcBorders>
              <w:top w:val="single" w:sz="4" w:space="0" w:color="auto"/>
              <w:left w:val="nil"/>
              <w:bottom w:val="single" w:sz="4" w:space="0" w:color="auto"/>
              <w:right w:val="nil"/>
            </w:tcBorders>
            <w:shd w:val="clear" w:color="auto" w:fill="auto"/>
            <w:noWrap/>
            <w:vAlign w:val="center"/>
            <w:hideMark/>
          </w:tcPr>
          <w:p w14:paraId="27359A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single" w:sz="4" w:space="0" w:color="auto"/>
              <w:left w:val="nil"/>
              <w:bottom w:val="single" w:sz="4" w:space="0" w:color="auto"/>
              <w:right w:val="nil"/>
            </w:tcBorders>
            <w:vAlign w:val="center"/>
          </w:tcPr>
          <w:p w14:paraId="4E82D6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833" w:type="dxa"/>
            <w:tcBorders>
              <w:top w:val="single" w:sz="4" w:space="0" w:color="auto"/>
              <w:left w:val="nil"/>
              <w:bottom w:val="single" w:sz="4" w:space="0" w:color="auto"/>
              <w:right w:val="nil"/>
            </w:tcBorders>
            <w:vAlign w:val="center"/>
          </w:tcPr>
          <w:p w14:paraId="0C7420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5E1ADE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7CFA9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single" w:sz="4" w:space="0" w:color="auto"/>
              <w:left w:val="nil"/>
              <w:bottom w:val="single" w:sz="4" w:space="0" w:color="auto"/>
              <w:right w:val="nil"/>
            </w:tcBorders>
            <w:shd w:val="clear" w:color="auto" w:fill="auto"/>
            <w:noWrap/>
            <w:vAlign w:val="center"/>
            <w:hideMark/>
          </w:tcPr>
          <w:p w14:paraId="04AE6E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752856" w:rsidRPr="008008C0" w14:paraId="53FEF881" w14:textId="77777777" w:rsidTr="00C376BD">
        <w:trPr>
          <w:trHeight w:val="300"/>
          <w:jc w:val="center"/>
        </w:trPr>
        <w:tc>
          <w:tcPr>
            <w:tcW w:w="665" w:type="dxa"/>
            <w:tcBorders>
              <w:top w:val="single" w:sz="4" w:space="0" w:color="auto"/>
              <w:left w:val="nil"/>
              <w:right w:val="nil"/>
            </w:tcBorders>
            <w:shd w:val="clear" w:color="auto" w:fill="auto"/>
            <w:noWrap/>
            <w:vAlign w:val="center"/>
          </w:tcPr>
          <w:p w14:paraId="51777D5E"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Total</w:t>
            </w:r>
          </w:p>
        </w:tc>
        <w:tc>
          <w:tcPr>
            <w:tcW w:w="1146" w:type="dxa"/>
            <w:tcBorders>
              <w:top w:val="single" w:sz="4" w:space="0" w:color="auto"/>
              <w:left w:val="nil"/>
              <w:right w:val="nil"/>
            </w:tcBorders>
            <w:shd w:val="clear" w:color="auto" w:fill="auto"/>
            <w:noWrap/>
            <w:vAlign w:val="center"/>
          </w:tcPr>
          <w:p w14:paraId="70114EF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630E84E9"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845" w:type="dxa"/>
            <w:tcBorders>
              <w:top w:val="single" w:sz="4" w:space="0" w:color="auto"/>
              <w:left w:val="nil"/>
              <w:right w:val="nil"/>
            </w:tcBorders>
            <w:shd w:val="clear" w:color="auto" w:fill="auto"/>
            <w:noWrap/>
            <w:vAlign w:val="center"/>
          </w:tcPr>
          <w:p w14:paraId="3F0DC72B"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221" w:type="dxa"/>
            <w:tcBorders>
              <w:top w:val="single" w:sz="4" w:space="0" w:color="auto"/>
              <w:left w:val="nil"/>
              <w:right w:val="nil"/>
            </w:tcBorders>
            <w:shd w:val="clear" w:color="auto" w:fill="auto"/>
            <w:noWrap/>
            <w:vAlign w:val="center"/>
          </w:tcPr>
          <w:p w14:paraId="0E9EA560"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9" w:type="dxa"/>
            <w:tcBorders>
              <w:top w:val="single" w:sz="4" w:space="0" w:color="auto"/>
              <w:left w:val="nil"/>
              <w:right w:val="nil"/>
            </w:tcBorders>
            <w:vAlign w:val="center"/>
          </w:tcPr>
          <w:p w14:paraId="773B04C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3" w:type="dxa"/>
            <w:tcBorders>
              <w:top w:val="single" w:sz="4" w:space="0" w:color="auto"/>
              <w:left w:val="nil"/>
              <w:right w:val="nil"/>
            </w:tcBorders>
            <w:vAlign w:val="center"/>
          </w:tcPr>
          <w:p w14:paraId="2E341DC4"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2066B44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1F1E0977"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482" w:type="dxa"/>
            <w:tcBorders>
              <w:top w:val="single" w:sz="4" w:space="0" w:color="auto"/>
              <w:left w:val="nil"/>
              <w:right w:val="nil"/>
            </w:tcBorders>
            <w:shd w:val="clear" w:color="auto" w:fill="auto"/>
            <w:noWrap/>
            <w:vAlign w:val="center"/>
          </w:tcPr>
          <w:p w14:paraId="5E5DEAA1"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66.766.141.16</w:t>
            </w:r>
          </w:p>
        </w:tc>
      </w:tr>
    </w:tbl>
    <w:p w14:paraId="77905AC8" w14:textId="77777777" w:rsidR="00752856" w:rsidRDefault="00752856" w:rsidP="005A585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14:paraId="77F79666" w14:textId="77777777" w:rsidR="00C05DA9" w:rsidRPr="00B621F0" w:rsidRDefault="00C05DA9" w:rsidP="005A5854">
      <w:pPr>
        <w:spacing w:line="360" w:lineRule="auto"/>
        <w:rPr>
          <w:rFonts w:ascii="Trebuchet MS" w:hAnsi="Trebuchet MS"/>
          <w:b/>
          <w:sz w:val="22"/>
          <w:szCs w:val="22"/>
        </w:rPr>
      </w:pPr>
    </w:p>
    <w:p w14:paraId="7051CF0C" w14:textId="77777777" w:rsidR="00C05DA9" w:rsidRPr="00B621F0" w:rsidRDefault="00C05DA9" w:rsidP="005A5854">
      <w:pPr>
        <w:spacing w:line="360" w:lineRule="auto"/>
        <w:ind w:right="-2"/>
        <w:jc w:val="center"/>
        <w:rPr>
          <w:rFonts w:ascii="Trebuchet MS" w:hAnsi="Trebuchet MS"/>
          <w:b/>
          <w:sz w:val="22"/>
          <w:szCs w:val="22"/>
        </w:rPr>
      </w:pPr>
    </w:p>
    <w:p w14:paraId="0D80F347" w14:textId="77777777" w:rsidR="00C05DA9" w:rsidRPr="00B621F0" w:rsidRDefault="00C05DA9" w:rsidP="005A5854">
      <w:pPr>
        <w:spacing w:line="360" w:lineRule="auto"/>
        <w:ind w:right="-2"/>
        <w:jc w:val="center"/>
        <w:rPr>
          <w:rFonts w:ascii="Trebuchet MS" w:hAnsi="Trebuchet MS"/>
          <w:b/>
          <w:sz w:val="22"/>
          <w:szCs w:val="22"/>
        </w:rPr>
      </w:pPr>
    </w:p>
    <w:p w14:paraId="27019E45"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04218EBE"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166DC20D" w14:textId="77777777" w:rsidR="00C05DA9" w:rsidRPr="00B621F0" w:rsidRDefault="00C05DA9" w:rsidP="005A5854">
      <w:pPr>
        <w:spacing w:line="360" w:lineRule="auto"/>
        <w:ind w:right="-2"/>
        <w:jc w:val="center"/>
        <w:rPr>
          <w:rFonts w:ascii="Trebuchet MS" w:hAnsi="Trebuchet MS" w:cs="Tahoma"/>
          <w:b/>
          <w:color w:val="000000"/>
          <w:sz w:val="22"/>
          <w:szCs w:val="22"/>
        </w:rPr>
      </w:pPr>
    </w:p>
    <w:p w14:paraId="0BBA3AF4" w14:textId="77777777" w:rsidR="00C05DA9" w:rsidRPr="00B621F0" w:rsidRDefault="00C05DA9" w:rsidP="005A585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02744809" w14:textId="77777777" w:rsidR="00C05DA9" w:rsidRPr="00B621F0" w:rsidRDefault="00C05DA9" w:rsidP="005A5854">
      <w:pPr>
        <w:tabs>
          <w:tab w:val="left" w:pos="851"/>
        </w:tabs>
        <w:spacing w:line="360" w:lineRule="auto"/>
        <w:jc w:val="center"/>
        <w:rPr>
          <w:rFonts w:ascii="Trebuchet MS" w:hAnsi="Trebuchet MS"/>
          <w:b/>
          <w:sz w:val="22"/>
          <w:szCs w:val="22"/>
        </w:rPr>
      </w:pPr>
    </w:p>
    <w:p w14:paraId="41FC26E2"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016C8CFE"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0C8311E1"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C698B12"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3808FE1E"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4C099C44"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27BCAE9A"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05313B74"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B51A69A"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6712ED3"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5F1E1610"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2041539C"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4CC271F5" w14:textId="77777777" w:rsidR="00C05DA9" w:rsidRPr="00B621F0" w:rsidRDefault="00C05DA9" w:rsidP="005A5854">
      <w:pPr>
        <w:tabs>
          <w:tab w:val="left" w:pos="851"/>
        </w:tabs>
        <w:spacing w:line="360" w:lineRule="auto"/>
        <w:jc w:val="both"/>
        <w:rPr>
          <w:rFonts w:ascii="Trebuchet MS" w:hAnsi="Trebuchet MS"/>
          <w:sz w:val="22"/>
          <w:szCs w:val="22"/>
        </w:rPr>
      </w:pPr>
    </w:p>
    <w:p w14:paraId="5A9AB345" w14:textId="77777777" w:rsidR="00C05DA9" w:rsidRPr="00B621F0" w:rsidRDefault="00C05DA9" w:rsidP="005A5854">
      <w:pPr>
        <w:tabs>
          <w:tab w:val="left" w:pos="851"/>
        </w:tabs>
        <w:spacing w:line="360" w:lineRule="auto"/>
        <w:jc w:val="both"/>
        <w:rPr>
          <w:rFonts w:ascii="Trebuchet MS" w:hAnsi="Trebuchet MS"/>
          <w:sz w:val="22"/>
          <w:szCs w:val="22"/>
        </w:rPr>
      </w:pPr>
    </w:p>
    <w:p w14:paraId="7BDC5426" w14:textId="77777777" w:rsidR="00C05DA9" w:rsidRPr="00B621F0" w:rsidRDefault="00C05DA9" w:rsidP="005A5854">
      <w:pPr>
        <w:tabs>
          <w:tab w:val="left" w:pos="851"/>
        </w:tabs>
        <w:spacing w:line="360" w:lineRule="auto"/>
        <w:jc w:val="both"/>
        <w:rPr>
          <w:rFonts w:ascii="Trebuchet MS" w:hAnsi="Trebuchet MS"/>
          <w:sz w:val="22"/>
          <w:szCs w:val="22"/>
        </w:rPr>
      </w:pPr>
    </w:p>
    <w:p w14:paraId="4E954032"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4ECCAAE2"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4ADEEEB7" w14:textId="77777777" w:rsidTr="00664579">
        <w:trPr>
          <w:cantSplit/>
          <w:jc w:val="center"/>
        </w:trPr>
        <w:tc>
          <w:tcPr>
            <w:tcW w:w="8978" w:type="dxa"/>
            <w:gridSpan w:val="2"/>
          </w:tcPr>
          <w:p w14:paraId="1CC48F73"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3BBFDF1B" w14:textId="77777777" w:rsidR="00C05DA9" w:rsidRPr="00B621F0" w:rsidRDefault="00C05DA9" w:rsidP="005A5854">
            <w:pPr>
              <w:tabs>
                <w:tab w:val="left" w:pos="851"/>
              </w:tabs>
              <w:spacing w:line="360" w:lineRule="auto"/>
              <w:jc w:val="center"/>
              <w:rPr>
                <w:rFonts w:ascii="Trebuchet MS" w:hAnsi="Trebuchet MS"/>
                <w:sz w:val="22"/>
                <w:szCs w:val="22"/>
              </w:rPr>
            </w:pPr>
          </w:p>
        </w:tc>
      </w:tr>
      <w:tr w:rsidR="00C05DA9" w:rsidRPr="00B621F0" w14:paraId="70FA3F4B" w14:textId="77777777" w:rsidTr="00664579">
        <w:trPr>
          <w:jc w:val="center"/>
        </w:trPr>
        <w:tc>
          <w:tcPr>
            <w:tcW w:w="4489" w:type="dxa"/>
          </w:tcPr>
          <w:p w14:paraId="6578CF80"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6BD465A"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0640D745"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008F2D1D"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0FC26A1C"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306D6CF8"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4B5B1698" w14:textId="77777777" w:rsidR="00C05DA9" w:rsidRPr="00B621F0" w:rsidRDefault="00C05DA9" w:rsidP="005A5854">
      <w:pPr>
        <w:spacing w:line="360" w:lineRule="auto"/>
        <w:rPr>
          <w:rFonts w:ascii="Trebuchet MS" w:hAnsi="Trebuchet MS"/>
          <w:sz w:val="22"/>
          <w:szCs w:val="22"/>
        </w:rPr>
      </w:pPr>
    </w:p>
    <w:p w14:paraId="007EAE7F" w14:textId="77777777" w:rsidR="00C05DA9" w:rsidRPr="00B621F0" w:rsidRDefault="00C05DA9" w:rsidP="005A5854">
      <w:pPr>
        <w:spacing w:line="360" w:lineRule="auto"/>
        <w:rPr>
          <w:rFonts w:ascii="Trebuchet MS" w:hAnsi="Trebuchet MS"/>
          <w:b/>
          <w:sz w:val="22"/>
          <w:szCs w:val="22"/>
        </w:rPr>
      </w:pPr>
    </w:p>
    <w:p w14:paraId="16F8F97C" w14:textId="77777777" w:rsidR="00C05DA9" w:rsidRPr="00B621F0" w:rsidRDefault="00C05DA9" w:rsidP="005A5854">
      <w:pPr>
        <w:spacing w:line="360" w:lineRule="auto"/>
        <w:ind w:right="-2"/>
        <w:jc w:val="both"/>
        <w:rPr>
          <w:rFonts w:ascii="Trebuchet MS" w:hAnsi="Trebuchet MS" w:cs="Tahoma"/>
          <w:color w:val="000000"/>
          <w:sz w:val="22"/>
          <w:szCs w:val="22"/>
        </w:rPr>
      </w:pPr>
    </w:p>
    <w:p w14:paraId="6887B820" w14:textId="77777777" w:rsidR="00C05DA9" w:rsidRPr="00B621F0" w:rsidRDefault="00C05DA9" w:rsidP="005A5854">
      <w:pPr>
        <w:pStyle w:val="Subttulo"/>
        <w:spacing w:after="0" w:line="360" w:lineRule="auto"/>
        <w:jc w:val="left"/>
        <w:rPr>
          <w:rFonts w:ascii="Trebuchet MS" w:hAnsi="Trebuchet MS"/>
          <w:sz w:val="22"/>
          <w:szCs w:val="22"/>
        </w:rPr>
      </w:pPr>
    </w:p>
    <w:p w14:paraId="39AFA42A" w14:textId="77777777" w:rsidR="00C05DA9" w:rsidRPr="00BF5F39" w:rsidRDefault="00C05DA9" w:rsidP="005A5854">
      <w:pPr>
        <w:spacing w:line="360" w:lineRule="auto"/>
        <w:rPr>
          <w:rFonts w:ascii="Trebuchet MS" w:hAnsi="Trebuchet MS"/>
          <w:sz w:val="22"/>
        </w:rPr>
      </w:pPr>
    </w:p>
    <w:p w14:paraId="2239BD12"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1C171EE7" w14:textId="77777777" w:rsidR="00C05DA9" w:rsidRPr="00B621F0" w:rsidRDefault="00C05DA9" w:rsidP="005A585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3E0942B5" w14:textId="77777777" w:rsidR="00C05DA9" w:rsidRPr="00B621F0" w:rsidRDefault="00C05DA9" w:rsidP="005A5854">
      <w:pPr>
        <w:tabs>
          <w:tab w:val="left" w:pos="851"/>
        </w:tabs>
        <w:spacing w:line="360" w:lineRule="auto"/>
        <w:jc w:val="center"/>
        <w:rPr>
          <w:rFonts w:ascii="Trebuchet MS" w:hAnsi="Trebuchet MS"/>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EC68D2" w14:paraId="1471D883"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0450FBD7"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31DA11AA"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15E4873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noWrap/>
            <w:vAlign w:val="center"/>
            <w:hideMark/>
          </w:tcPr>
          <w:p w14:paraId="7B2333DF"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vAlign w:val="center"/>
            <w:hideMark/>
          </w:tcPr>
          <w:p w14:paraId="1089E06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sobre o valor da emissão</w:t>
            </w:r>
          </w:p>
        </w:tc>
      </w:tr>
      <w:tr w:rsidR="00EC68D2" w14:paraId="6AC06DDC"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E8BC2F3"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Fee da Securitizadora</w:t>
            </w:r>
          </w:p>
        </w:tc>
        <w:tc>
          <w:tcPr>
            <w:tcW w:w="1236" w:type="dxa"/>
            <w:tcBorders>
              <w:top w:val="nil"/>
              <w:left w:val="nil"/>
              <w:bottom w:val="single" w:sz="4" w:space="0" w:color="auto"/>
              <w:right w:val="single" w:sz="4" w:space="0" w:color="auto"/>
            </w:tcBorders>
            <w:noWrap/>
            <w:vAlign w:val="center"/>
            <w:hideMark/>
          </w:tcPr>
          <w:p w14:paraId="02C2C85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58B451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4AE5196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520D7EA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31C2304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3437CAA"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7F128D9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5CF32E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78E169D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7AA547D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55FD06D8"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1C271DB"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noWrap/>
            <w:vAlign w:val="center"/>
            <w:hideMark/>
          </w:tcPr>
          <w:p w14:paraId="1B96872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8CC67B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54B2F7C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70D928B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0BD0823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6FC7631"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noWrap/>
            <w:vAlign w:val="center"/>
            <w:hideMark/>
          </w:tcPr>
          <w:p w14:paraId="7E4F1AF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BC9E4B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4B585E3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noWrap/>
            <w:vAlign w:val="center"/>
            <w:hideMark/>
          </w:tcPr>
          <w:p w14:paraId="1822D84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0,029000%</w:t>
            </w:r>
          </w:p>
        </w:tc>
      </w:tr>
      <w:tr w:rsidR="00EC68D2" w14:paraId="73EFC6D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91FA6E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noWrap/>
            <w:vAlign w:val="center"/>
            <w:hideMark/>
          </w:tcPr>
          <w:p w14:paraId="2E52FDF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0E5542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38DA463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noWrap/>
            <w:vAlign w:val="center"/>
            <w:hideMark/>
          </w:tcPr>
          <w:p w14:paraId="28C3A07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0,001000%</w:t>
            </w:r>
          </w:p>
        </w:tc>
      </w:tr>
      <w:tr w:rsidR="00EC68D2" w14:paraId="5FEC500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0AB857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Taxa Anbima</w:t>
            </w:r>
          </w:p>
        </w:tc>
        <w:tc>
          <w:tcPr>
            <w:tcW w:w="1236" w:type="dxa"/>
            <w:tcBorders>
              <w:top w:val="nil"/>
              <w:left w:val="nil"/>
              <w:bottom w:val="single" w:sz="4" w:space="0" w:color="auto"/>
              <w:right w:val="single" w:sz="4" w:space="0" w:color="auto"/>
            </w:tcBorders>
            <w:noWrap/>
            <w:vAlign w:val="center"/>
            <w:hideMark/>
          </w:tcPr>
          <w:p w14:paraId="5F2AEC0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CADE0A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Anbima</w:t>
            </w:r>
          </w:p>
        </w:tc>
        <w:tc>
          <w:tcPr>
            <w:tcW w:w="1060" w:type="dxa"/>
            <w:tcBorders>
              <w:top w:val="nil"/>
              <w:left w:val="nil"/>
              <w:bottom w:val="single" w:sz="4" w:space="0" w:color="auto"/>
              <w:right w:val="single" w:sz="4" w:space="0" w:color="auto"/>
            </w:tcBorders>
            <w:noWrap/>
            <w:vAlign w:val="center"/>
            <w:hideMark/>
          </w:tcPr>
          <w:p w14:paraId="05900FC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noWrap/>
            <w:vAlign w:val="center"/>
            <w:hideMark/>
          </w:tcPr>
          <w:p w14:paraId="02BB20F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0,000793%</w:t>
            </w:r>
          </w:p>
        </w:tc>
      </w:tr>
      <w:tr w:rsidR="00EC68D2" w14:paraId="666B939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7C66A5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61EA87F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D6FBC7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14:paraId="429E0C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noWrap/>
            <w:vAlign w:val="center"/>
            <w:hideMark/>
          </w:tcPr>
          <w:p w14:paraId="4464B47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0,006396%</w:t>
            </w:r>
          </w:p>
        </w:tc>
      </w:tr>
      <w:tr w:rsidR="00EC68D2" w14:paraId="6B5E7E0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80AE73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noWrap/>
            <w:vAlign w:val="center"/>
            <w:hideMark/>
          </w:tcPr>
          <w:p w14:paraId="655437F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6AF4C20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4AC517B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062C44F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01A8CE9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315217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14:paraId="7CB1AD1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74B3E6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2CA5BB7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6D160AC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1659043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409226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2D7AD8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CBEC32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1D51D95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noWrap/>
            <w:vAlign w:val="center"/>
            <w:hideMark/>
          </w:tcPr>
          <w:p w14:paraId="680B58C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0,089951%</w:t>
            </w:r>
          </w:p>
        </w:tc>
      </w:tr>
      <w:tr w:rsidR="00EC68D2" w14:paraId="0032A03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0045201"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noWrap/>
            <w:vAlign w:val="center"/>
            <w:hideMark/>
          </w:tcPr>
          <w:p w14:paraId="70CAD2E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0096FA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noWrap/>
            <w:vAlign w:val="center"/>
            <w:hideMark/>
          </w:tcPr>
          <w:p w14:paraId="750C8EF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noWrap/>
            <w:vAlign w:val="center"/>
            <w:hideMark/>
          </w:tcPr>
          <w:p w14:paraId="7DD56FE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0,030000%</w:t>
            </w:r>
          </w:p>
        </w:tc>
      </w:tr>
      <w:tr w:rsidR="00EC68D2" w14:paraId="0FE8876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1388FA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noWrap/>
            <w:vAlign w:val="center"/>
            <w:hideMark/>
          </w:tcPr>
          <w:p w14:paraId="61ECE72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86D467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733642D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noWrap/>
            <w:vAlign w:val="center"/>
            <w:hideMark/>
          </w:tcPr>
          <w:p w14:paraId="03AFF22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0,044527%</w:t>
            </w:r>
          </w:p>
        </w:tc>
      </w:tr>
      <w:tr w:rsidR="00EC68D2" w14:paraId="1E2BAA30" w14:textId="77777777" w:rsidTr="00EC68D2">
        <w:trPr>
          <w:trHeight w:val="300"/>
        </w:trPr>
        <w:tc>
          <w:tcPr>
            <w:tcW w:w="3929" w:type="dxa"/>
            <w:tcBorders>
              <w:top w:val="nil"/>
              <w:left w:val="single" w:sz="8" w:space="0" w:color="auto"/>
              <w:bottom w:val="single" w:sz="8" w:space="0" w:color="auto"/>
              <w:right w:val="single" w:sz="4" w:space="0" w:color="auto"/>
            </w:tcBorders>
            <w:shd w:val="clear" w:color="auto" w:fill="BFBFBF"/>
            <w:noWrap/>
            <w:vAlign w:val="center"/>
            <w:hideMark/>
          </w:tcPr>
          <w:p w14:paraId="669E27DE"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auto" w:fill="BFBFBF"/>
            <w:noWrap/>
            <w:vAlign w:val="center"/>
            <w:hideMark/>
          </w:tcPr>
          <w:p w14:paraId="5C6C601D"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auto" w:fill="BFBFBF"/>
            <w:noWrap/>
            <w:vAlign w:val="center"/>
            <w:hideMark/>
          </w:tcPr>
          <w:p w14:paraId="44B02B07"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auto" w:fill="BFBFBF"/>
            <w:noWrap/>
            <w:vAlign w:val="center"/>
            <w:hideMark/>
          </w:tcPr>
          <w:p w14:paraId="356F7400"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auto" w:fill="BFBFBF"/>
            <w:noWrap/>
            <w:vAlign w:val="center"/>
            <w:hideMark/>
          </w:tcPr>
          <w:p w14:paraId="0FC1F048"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0,213802%</w:t>
            </w:r>
          </w:p>
        </w:tc>
      </w:tr>
      <w:tr w:rsidR="00EC68D2" w14:paraId="4A9A15F6" w14:textId="77777777" w:rsidTr="00EC68D2">
        <w:trPr>
          <w:trHeight w:val="300"/>
        </w:trPr>
        <w:tc>
          <w:tcPr>
            <w:tcW w:w="3929" w:type="dxa"/>
            <w:tcBorders>
              <w:top w:val="nil"/>
              <w:left w:val="single" w:sz="8" w:space="0" w:color="auto"/>
              <w:bottom w:val="nil"/>
              <w:right w:val="nil"/>
            </w:tcBorders>
            <w:noWrap/>
            <w:vAlign w:val="bottom"/>
            <w:hideMark/>
          </w:tcPr>
          <w:p w14:paraId="0C2CB77A" w14:textId="77777777" w:rsidR="00EC68D2" w:rsidRDefault="00EC68D2" w:rsidP="005A5854">
            <w:pPr>
              <w:spacing w:line="360" w:lineRule="auto"/>
              <w:rPr>
                <w:i/>
                <w:iCs/>
                <w:color w:val="000000"/>
                <w:sz w:val="16"/>
                <w:szCs w:val="16"/>
              </w:rPr>
            </w:pPr>
            <w:r>
              <w:rPr>
                <w:i/>
                <w:iCs/>
                <w:color w:val="000000"/>
                <w:sz w:val="16"/>
                <w:szCs w:val="16"/>
              </w:rPr>
              <w:t>Obs: Os valores seram acrescido de Impostos.</w:t>
            </w:r>
          </w:p>
        </w:tc>
        <w:tc>
          <w:tcPr>
            <w:tcW w:w="1236" w:type="dxa"/>
            <w:noWrap/>
            <w:vAlign w:val="bottom"/>
            <w:hideMark/>
          </w:tcPr>
          <w:p w14:paraId="2A87741A" w14:textId="77777777" w:rsidR="00EC68D2" w:rsidRDefault="00EC68D2" w:rsidP="005A5854">
            <w:pPr>
              <w:spacing w:line="360" w:lineRule="auto"/>
              <w:rPr>
                <w:i/>
                <w:iCs/>
                <w:color w:val="000000"/>
                <w:sz w:val="16"/>
                <w:szCs w:val="16"/>
              </w:rPr>
            </w:pPr>
          </w:p>
        </w:tc>
        <w:tc>
          <w:tcPr>
            <w:tcW w:w="1520" w:type="dxa"/>
            <w:noWrap/>
            <w:vAlign w:val="bottom"/>
            <w:hideMark/>
          </w:tcPr>
          <w:p w14:paraId="297DC670" w14:textId="77777777" w:rsidR="00EC68D2" w:rsidRPr="00301716" w:rsidRDefault="00EC68D2" w:rsidP="005A5854">
            <w:pPr>
              <w:spacing w:line="360" w:lineRule="auto"/>
              <w:rPr>
                <w:sz w:val="20"/>
                <w:szCs w:val="20"/>
                <w:lang w:eastAsia="en-US"/>
              </w:rPr>
            </w:pPr>
          </w:p>
        </w:tc>
        <w:tc>
          <w:tcPr>
            <w:tcW w:w="1060" w:type="dxa"/>
            <w:noWrap/>
            <w:vAlign w:val="bottom"/>
            <w:hideMark/>
          </w:tcPr>
          <w:p w14:paraId="59328AFB" w14:textId="77777777" w:rsidR="00EC68D2" w:rsidRPr="00301716" w:rsidRDefault="00EC68D2" w:rsidP="005A585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030AA64A" w14:textId="77777777" w:rsidR="00EC68D2" w:rsidRDefault="00EC68D2" w:rsidP="005A5854">
            <w:pPr>
              <w:spacing w:line="360" w:lineRule="auto"/>
              <w:rPr>
                <w:color w:val="000000"/>
                <w:sz w:val="16"/>
                <w:szCs w:val="16"/>
              </w:rPr>
            </w:pPr>
            <w:r>
              <w:rPr>
                <w:color w:val="000000"/>
                <w:sz w:val="16"/>
                <w:szCs w:val="16"/>
              </w:rPr>
              <w:t> </w:t>
            </w:r>
          </w:p>
        </w:tc>
      </w:tr>
      <w:tr w:rsidR="00EC68D2" w14:paraId="30C06A92"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1449573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5CA4739C"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2BF40735"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vAlign w:val="center"/>
            <w:hideMark/>
          </w:tcPr>
          <w:p w14:paraId="4BC5466F"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noWrap/>
            <w:vAlign w:val="center"/>
            <w:hideMark/>
          </w:tcPr>
          <w:p w14:paraId="6A2BE36B"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valor da emissão</w:t>
            </w:r>
          </w:p>
        </w:tc>
      </w:tr>
      <w:tr w:rsidR="00EC68D2" w14:paraId="084A8DC7"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0C52FB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Servicer (custo por contrato)*</w:t>
            </w:r>
          </w:p>
        </w:tc>
        <w:tc>
          <w:tcPr>
            <w:tcW w:w="1236" w:type="dxa"/>
            <w:tcBorders>
              <w:top w:val="nil"/>
              <w:left w:val="nil"/>
              <w:bottom w:val="single" w:sz="4" w:space="0" w:color="auto"/>
              <w:right w:val="single" w:sz="4" w:space="0" w:color="auto"/>
            </w:tcBorders>
            <w:noWrap/>
            <w:vAlign w:val="center"/>
            <w:hideMark/>
          </w:tcPr>
          <w:p w14:paraId="07C36C2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F19A9C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noWrap/>
            <w:vAlign w:val="center"/>
            <w:hideMark/>
          </w:tcPr>
          <w:p w14:paraId="4693104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noWrap/>
            <w:vAlign w:val="center"/>
            <w:hideMark/>
          </w:tcPr>
          <w:p w14:paraId="12E5787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0,007079%</w:t>
            </w:r>
          </w:p>
        </w:tc>
      </w:tr>
      <w:tr w:rsidR="00EC68D2" w14:paraId="6DD15B07"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F2DAF0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06A0B86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5ECEE98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42E112D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noWrap/>
            <w:vAlign w:val="center"/>
            <w:hideMark/>
          </w:tcPr>
          <w:p w14:paraId="4F9DA5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0,026456%</w:t>
            </w:r>
          </w:p>
        </w:tc>
      </w:tr>
      <w:tr w:rsidR="00EC68D2" w14:paraId="562D5791"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39E190D"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14:paraId="3333C4C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641154A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07E920E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15A0D58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2C80FC8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4852B3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noWrap/>
            <w:vAlign w:val="center"/>
            <w:hideMark/>
          </w:tcPr>
          <w:p w14:paraId="23D8D40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5049BBB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37B46D9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1FDE416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4E08328C"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B652354"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22094E9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A19DC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14:paraId="2D1B40E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noWrap/>
            <w:vAlign w:val="center"/>
            <w:hideMark/>
          </w:tcPr>
          <w:p w14:paraId="0995AC8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0,004814%</w:t>
            </w:r>
          </w:p>
        </w:tc>
      </w:tr>
      <w:tr w:rsidR="00EC68D2" w14:paraId="4EBDCBEE"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B88029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Escriturador e liquidante</w:t>
            </w:r>
          </w:p>
        </w:tc>
        <w:tc>
          <w:tcPr>
            <w:tcW w:w="1236" w:type="dxa"/>
            <w:tcBorders>
              <w:top w:val="nil"/>
              <w:left w:val="nil"/>
              <w:bottom w:val="single" w:sz="4" w:space="0" w:color="auto"/>
              <w:right w:val="single" w:sz="4" w:space="0" w:color="auto"/>
            </w:tcBorders>
            <w:noWrap/>
            <w:vAlign w:val="center"/>
            <w:hideMark/>
          </w:tcPr>
          <w:p w14:paraId="1BD863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78030B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6BDA57A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3261030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24AB00E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2453FA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15A6D8F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CDEF8B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50F75A2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3C4B027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3668A3EF"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F4D633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noWrap/>
            <w:vAlign w:val="center"/>
            <w:hideMark/>
          </w:tcPr>
          <w:p w14:paraId="66E35C7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B6013C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6FE2C5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noWrap/>
            <w:vAlign w:val="center"/>
            <w:hideMark/>
          </w:tcPr>
          <w:p w14:paraId="69D1F31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0,001054%</w:t>
            </w:r>
          </w:p>
        </w:tc>
      </w:tr>
      <w:tr w:rsidR="00EC68D2" w14:paraId="038F3A5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765E016"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Tarifia Bancaria</w:t>
            </w:r>
          </w:p>
        </w:tc>
        <w:tc>
          <w:tcPr>
            <w:tcW w:w="1236" w:type="dxa"/>
            <w:tcBorders>
              <w:top w:val="nil"/>
              <w:left w:val="nil"/>
              <w:bottom w:val="single" w:sz="4" w:space="0" w:color="auto"/>
              <w:right w:val="single" w:sz="4" w:space="0" w:color="auto"/>
            </w:tcBorders>
            <w:noWrap/>
            <w:vAlign w:val="center"/>
            <w:hideMark/>
          </w:tcPr>
          <w:p w14:paraId="4A52AB2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07C8DA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noWrap/>
            <w:vAlign w:val="center"/>
            <w:hideMark/>
          </w:tcPr>
          <w:p w14:paraId="2552DFA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noWrap/>
            <w:vAlign w:val="center"/>
            <w:hideMark/>
          </w:tcPr>
          <w:p w14:paraId="775B45B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0,000046%</w:t>
            </w:r>
          </w:p>
        </w:tc>
      </w:tr>
      <w:tr w:rsidR="00EC68D2" w14:paraId="7146C62A" w14:textId="77777777" w:rsidTr="00EC68D2">
        <w:trPr>
          <w:trHeight w:val="300"/>
        </w:trPr>
        <w:tc>
          <w:tcPr>
            <w:tcW w:w="3929" w:type="dxa"/>
            <w:tcBorders>
              <w:top w:val="nil"/>
              <w:left w:val="single" w:sz="8" w:space="0" w:color="auto"/>
              <w:bottom w:val="nil"/>
              <w:right w:val="single" w:sz="4" w:space="0" w:color="auto"/>
            </w:tcBorders>
            <w:shd w:val="clear" w:color="auto" w:fill="BFBFBF"/>
            <w:noWrap/>
            <w:vAlign w:val="center"/>
            <w:hideMark/>
          </w:tcPr>
          <w:p w14:paraId="28BE6EAE"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auto" w:fill="BFBFBF"/>
            <w:noWrap/>
            <w:vAlign w:val="center"/>
            <w:hideMark/>
          </w:tcPr>
          <w:p w14:paraId="2CA8D6D7"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auto" w:fill="BFBFBF"/>
            <w:noWrap/>
            <w:vAlign w:val="center"/>
            <w:hideMark/>
          </w:tcPr>
          <w:p w14:paraId="6446B079"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auto" w:fill="BFBFBF"/>
            <w:noWrap/>
            <w:vAlign w:val="center"/>
            <w:hideMark/>
          </w:tcPr>
          <w:p w14:paraId="06ECFEE8"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auto" w:fill="BFBFBF"/>
            <w:noWrap/>
            <w:vAlign w:val="center"/>
            <w:hideMark/>
          </w:tcPr>
          <w:p w14:paraId="4CFBC1C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0,202499%</w:t>
            </w:r>
          </w:p>
        </w:tc>
      </w:tr>
      <w:tr w:rsidR="00EC68D2" w14:paraId="2917CD7C" w14:textId="77777777" w:rsidTr="00EC68D2">
        <w:trPr>
          <w:trHeight w:val="288"/>
        </w:trPr>
        <w:tc>
          <w:tcPr>
            <w:tcW w:w="3929" w:type="dxa"/>
            <w:tcBorders>
              <w:top w:val="single" w:sz="8" w:space="0" w:color="auto"/>
              <w:left w:val="single" w:sz="8" w:space="0" w:color="auto"/>
              <w:bottom w:val="nil"/>
              <w:right w:val="nil"/>
            </w:tcBorders>
            <w:noWrap/>
            <w:vAlign w:val="bottom"/>
            <w:hideMark/>
          </w:tcPr>
          <w:p w14:paraId="432D1A4A" w14:textId="77777777" w:rsidR="00EC68D2" w:rsidRDefault="00EC68D2" w:rsidP="005A5854">
            <w:pPr>
              <w:spacing w:line="360" w:lineRule="auto"/>
              <w:rPr>
                <w:i/>
                <w:iCs/>
                <w:color w:val="000000"/>
                <w:sz w:val="16"/>
                <w:szCs w:val="16"/>
              </w:rPr>
            </w:pPr>
            <w:r>
              <w:rPr>
                <w:i/>
                <w:iCs/>
                <w:color w:val="000000"/>
                <w:sz w:val="16"/>
                <w:szCs w:val="16"/>
              </w:rPr>
              <w:t>Obs: Os valores seram acrescido de Impostos.</w:t>
            </w:r>
          </w:p>
        </w:tc>
        <w:tc>
          <w:tcPr>
            <w:tcW w:w="1236" w:type="dxa"/>
            <w:tcBorders>
              <w:top w:val="single" w:sz="8" w:space="0" w:color="auto"/>
              <w:left w:val="nil"/>
              <w:bottom w:val="nil"/>
              <w:right w:val="nil"/>
            </w:tcBorders>
            <w:noWrap/>
            <w:vAlign w:val="bottom"/>
            <w:hideMark/>
          </w:tcPr>
          <w:p w14:paraId="34566B6A"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520" w:type="dxa"/>
            <w:tcBorders>
              <w:top w:val="single" w:sz="8" w:space="0" w:color="auto"/>
              <w:left w:val="nil"/>
              <w:bottom w:val="nil"/>
              <w:right w:val="nil"/>
            </w:tcBorders>
            <w:noWrap/>
            <w:vAlign w:val="bottom"/>
            <w:hideMark/>
          </w:tcPr>
          <w:p w14:paraId="726395E0"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single" w:sz="8" w:space="0" w:color="auto"/>
              <w:left w:val="nil"/>
              <w:bottom w:val="nil"/>
              <w:right w:val="nil"/>
            </w:tcBorders>
            <w:noWrap/>
            <w:vAlign w:val="bottom"/>
            <w:hideMark/>
          </w:tcPr>
          <w:p w14:paraId="7179A07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noWrap/>
            <w:vAlign w:val="bottom"/>
            <w:hideMark/>
          </w:tcPr>
          <w:p w14:paraId="620D08CF"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03B10B38" w14:textId="77777777" w:rsidTr="00EC68D2">
        <w:trPr>
          <w:trHeight w:val="288"/>
        </w:trPr>
        <w:tc>
          <w:tcPr>
            <w:tcW w:w="5165" w:type="dxa"/>
            <w:gridSpan w:val="2"/>
            <w:tcBorders>
              <w:top w:val="nil"/>
              <w:left w:val="single" w:sz="8" w:space="0" w:color="auto"/>
              <w:bottom w:val="nil"/>
              <w:right w:val="nil"/>
            </w:tcBorders>
            <w:noWrap/>
            <w:vAlign w:val="bottom"/>
            <w:hideMark/>
          </w:tcPr>
          <w:p w14:paraId="1132D130" w14:textId="77777777" w:rsidR="00EC68D2" w:rsidRDefault="00EC68D2" w:rsidP="005A5854">
            <w:pPr>
              <w:spacing w:line="360" w:lineRule="auto"/>
              <w:rPr>
                <w:i/>
                <w:iCs/>
                <w:color w:val="000000"/>
                <w:sz w:val="16"/>
                <w:szCs w:val="16"/>
              </w:rPr>
            </w:pPr>
            <w:r>
              <w:rPr>
                <w:i/>
                <w:iCs/>
                <w:color w:val="000000"/>
                <w:sz w:val="16"/>
                <w:szCs w:val="16"/>
              </w:rPr>
              <w:t>*Valores serão calculados conforme quantidades de contratos ativos.</w:t>
            </w:r>
          </w:p>
        </w:tc>
        <w:tc>
          <w:tcPr>
            <w:tcW w:w="1520" w:type="dxa"/>
            <w:noWrap/>
            <w:vAlign w:val="bottom"/>
            <w:hideMark/>
          </w:tcPr>
          <w:p w14:paraId="658FC852" w14:textId="77777777" w:rsidR="00EC68D2" w:rsidRDefault="00EC68D2" w:rsidP="005A5854">
            <w:pPr>
              <w:spacing w:line="360" w:lineRule="auto"/>
              <w:rPr>
                <w:i/>
                <w:iCs/>
                <w:color w:val="000000"/>
                <w:sz w:val="16"/>
                <w:szCs w:val="16"/>
              </w:rPr>
            </w:pPr>
          </w:p>
        </w:tc>
        <w:tc>
          <w:tcPr>
            <w:tcW w:w="1060" w:type="dxa"/>
            <w:noWrap/>
            <w:vAlign w:val="bottom"/>
            <w:hideMark/>
          </w:tcPr>
          <w:p w14:paraId="5804E03B" w14:textId="77777777" w:rsidR="00EC68D2" w:rsidRPr="00301716" w:rsidRDefault="00EC68D2" w:rsidP="005A585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4E1B2D98"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48825277" w14:textId="77777777" w:rsidTr="00EC68D2">
        <w:trPr>
          <w:trHeight w:val="300"/>
        </w:trPr>
        <w:tc>
          <w:tcPr>
            <w:tcW w:w="5165" w:type="dxa"/>
            <w:gridSpan w:val="2"/>
            <w:tcBorders>
              <w:top w:val="nil"/>
              <w:left w:val="single" w:sz="8" w:space="0" w:color="auto"/>
              <w:bottom w:val="single" w:sz="8" w:space="0" w:color="auto"/>
              <w:right w:val="nil"/>
            </w:tcBorders>
            <w:noWrap/>
            <w:vAlign w:val="bottom"/>
            <w:hideMark/>
          </w:tcPr>
          <w:p w14:paraId="3A082582" w14:textId="77777777" w:rsidR="00EC68D2" w:rsidRDefault="00EC68D2" w:rsidP="005A5854">
            <w:pPr>
              <w:spacing w:line="360" w:lineRule="auto"/>
              <w:rPr>
                <w:i/>
                <w:iCs/>
                <w:color w:val="000000"/>
                <w:sz w:val="16"/>
                <w:szCs w:val="16"/>
              </w:rPr>
            </w:pPr>
            <w:r>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noWrap/>
            <w:vAlign w:val="bottom"/>
            <w:hideMark/>
          </w:tcPr>
          <w:p w14:paraId="6593AE9C"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8" w:space="0" w:color="auto"/>
              <w:right w:val="nil"/>
            </w:tcBorders>
            <w:noWrap/>
            <w:vAlign w:val="bottom"/>
            <w:hideMark/>
          </w:tcPr>
          <w:p w14:paraId="6D9E9453"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noWrap/>
            <w:vAlign w:val="bottom"/>
            <w:hideMark/>
          </w:tcPr>
          <w:p w14:paraId="77AD257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bl>
    <w:p w14:paraId="4AA28728" w14:textId="77777777" w:rsidR="00673F1A" w:rsidRDefault="00673F1A" w:rsidP="005A5854">
      <w:pPr>
        <w:tabs>
          <w:tab w:val="left" w:pos="851"/>
        </w:tabs>
        <w:spacing w:line="360" w:lineRule="auto"/>
        <w:jc w:val="center"/>
        <w:rPr>
          <w:rFonts w:ascii="Trebuchet MS" w:hAnsi="Trebuchet MS"/>
          <w:sz w:val="22"/>
          <w:szCs w:val="22"/>
        </w:rPr>
      </w:pPr>
    </w:p>
    <w:p w14:paraId="5827E0E6" w14:textId="77777777" w:rsidR="00673F1A" w:rsidRDefault="00673F1A" w:rsidP="005A5854">
      <w:pPr>
        <w:tabs>
          <w:tab w:val="left" w:pos="851"/>
        </w:tabs>
        <w:spacing w:line="360" w:lineRule="auto"/>
        <w:jc w:val="center"/>
        <w:rPr>
          <w:rFonts w:ascii="Trebuchet MS" w:hAnsi="Trebuchet MS"/>
          <w:sz w:val="22"/>
          <w:szCs w:val="22"/>
        </w:rPr>
      </w:pPr>
    </w:p>
    <w:p w14:paraId="0CEBA974" w14:textId="77777777" w:rsidR="00673F1A" w:rsidRDefault="00673F1A" w:rsidP="005A5854">
      <w:pPr>
        <w:tabs>
          <w:tab w:val="left" w:pos="851"/>
        </w:tabs>
        <w:spacing w:line="360" w:lineRule="auto"/>
        <w:jc w:val="center"/>
        <w:rPr>
          <w:rFonts w:ascii="Trebuchet MS" w:hAnsi="Trebuchet MS"/>
          <w:sz w:val="22"/>
          <w:szCs w:val="22"/>
        </w:rPr>
      </w:pPr>
    </w:p>
    <w:p w14:paraId="47D08F12" w14:textId="77777777" w:rsidR="00673F1A" w:rsidRDefault="00673F1A" w:rsidP="005A5854">
      <w:pPr>
        <w:tabs>
          <w:tab w:val="left" w:pos="851"/>
        </w:tabs>
        <w:spacing w:line="360" w:lineRule="auto"/>
        <w:jc w:val="center"/>
        <w:rPr>
          <w:rFonts w:ascii="Trebuchet MS" w:hAnsi="Trebuchet MS"/>
          <w:sz w:val="22"/>
          <w:szCs w:val="22"/>
        </w:rPr>
      </w:pPr>
    </w:p>
    <w:p w14:paraId="270D8DC4" w14:textId="77777777" w:rsidR="00673F1A" w:rsidRDefault="00673F1A" w:rsidP="005A5854">
      <w:pPr>
        <w:tabs>
          <w:tab w:val="left" w:pos="851"/>
        </w:tabs>
        <w:spacing w:line="360" w:lineRule="auto"/>
        <w:jc w:val="center"/>
        <w:rPr>
          <w:rFonts w:ascii="Trebuchet MS" w:hAnsi="Trebuchet MS"/>
          <w:sz w:val="22"/>
          <w:szCs w:val="22"/>
        </w:rPr>
      </w:pPr>
    </w:p>
    <w:p w14:paraId="4E046514" w14:textId="77777777" w:rsidR="00673F1A" w:rsidRPr="00BF5F39" w:rsidRDefault="00673F1A" w:rsidP="005A5854">
      <w:pPr>
        <w:spacing w:line="360" w:lineRule="auto"/>
        <w:rPr>
          <w:rFonts w:ascii="Trebuchet MS" w:hAnsi="Trebuchet MS"/>
          <w:sz w:val="22"/>
        </w:rPr>
      </w:pPr>
    </w:p>
    <w:p w14:paraId="19A6980B" w14:textId="77777777" w:rsidR="00673F1A" w:rsidRPr="00B621F0" w:rsidRDefault="00673F1A"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2723A76D" w14:textId="77777777" w:rsidR="00673F1A" w:rsidRPr="00D242AF" w:rsidRDefault="00673F1A" w:rsidP="005A585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1DDADABD" w14:textId="77777777" w:rsidR="00673F1A" w:rsidRPr="00D242AF" w:rsidRDefault="00673F1A" w:rsidP="005A585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2E69F17C" w14:textId="77777777" w:rsidTr="00673F1A">
        <w:tc>
          <w:tcPr>
            <w:tcW w:w="4201" w:type="dxa"/>
            <w:shd w:val="clear" w:color="auto" w:fill="auto"/>
          </w:tcPr>
          <w:p w14:paraId="70064BD7"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3C986660" w14:textId="77777777" w:rsidR="00673F1A" w:rsidRPr="00D242AF" w:rsidRDefault="00A527DD" w:rsidP="005A585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D9C40AD"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14:paraId="031C43BA" w14:textId="77777777" w:rsidTr="00673F1A">
        <w:tc>
          <w:tcPr>
            <w:tcW w:w="4201" w:type="dxa"/>
            <w:shd w:val="clear" w:color="auto" w:fill="auto"/>
          </w:tcPr>
          <w:p w14:paraId="3161E436"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137CAE02" w14:textId="77777777" w:rsidR="00673F1A" w:rsidRPr="00D242AF" w:rsidRDefault="00A527DD" w:rsidP="005A585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12C33A8" w14:textId="77777777" w:rsidR="00673F1A" w:rsidRPr="00D242AF" w:rsidRDefault="00A527DD" w:rsidP="005A585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07C67EF7" w14:textId="77777777" w:rsidR="00673F1A" w:rsidRPr="00D242AF" w:rsidRDefault="00A527DD" w:rsidP="005A585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Andre Facchini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5016F6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00AB0C75" w14:textId="77777777" w:rsidTr="00673F1A">
        <w:tc>
          <w:tcPr>
            <w:tcW w:w="4201" w:type="dxa"/>
            <w:shd w:val="clear" w:color="auto" w:fill="auto"/>
          </w:tcPr>
          <w:p w14:paraId="6E5EE09A"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48DB7054"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5712527"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w:t>
              </w:r>
              <w:r w:rsidRPr="00D242AF">
                <w:rPr>
                  <w:rStyle w:val="Hyperlink"/>
                  <w:rFonts w:ascii="Trebuchet MS" w:hAnsi="Trebuchet MS" w:cs="Arial"/>
                  <w:sz w:val="22"/>
                  <w:szCs w:val="16"/>
                  <w:shd w:val="clear" w:color="auto" w:fill="FFFFFF"/>
                </w:rPr>
                <w:lastRenderedPageBreak/>
                <w:t>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ECA3913" w14:textId="77777777" w:rsidTr="00673F1A">
        <w:tc>
          <w:tcPr>
            <w:tcW w:w="4201" w:type="dxa"/>
            <w:shd w:val="clear" w:color="auto" w:fill="auto"/>
          </w:tcPr>
          <w:p w14:paraId="3D099C53"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34BF025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23B13F9" w14:textId="77777777" w:rsidTr="00673F1A">
        <w:tc>
          <w:tcPr>
            <w:tcW w:w="4201" w:type="dxa"/>
            <w:shd w:val="clear" w:color="auto" w:fill="auto"/>
          </w:tcPr>
          <w:p w14:paraId="4EFC437A"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EB5744A"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9050930" w14:textId="77777777" w:rsidTr="00673F1A">
        <w:tc>
          <w:tcPr>
            <w:tcW w:w="4201" w:type="dxa"/>
            <w:shd w:val="clear" w:color="auto" w:fill="auto"/>
          </w:tcPr>
          <w:p w14:paraId="3F7A102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8CB443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5BBDCC5" w14:textId="77777777" w:rsidTr="00673F1A">
        <w:tc>
          <w:tcPr>
            <w:tcW w:w="4201" w:type="dxa"/>
            <w:shd w:val="clear" w:color="auto" w:fill="auto"/>
          </w:tcPr>
          <w:p w14:paraId="113E3F0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1C056336"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2624E42" w14:textId="77777777" w:rsidTr="00673F1A">
        <w:tc>
          <w:tcPr>
            <w:tcW w:w="4201" w:type="dxa"/>
            <w:shd w:val="clear" w:color="auto" w:fill="auto"/>
          </w:tcPr>
          <w:p w14:paraId="6311365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265EEAC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82FB393" w14:textId="77777777" w:rsidTr="00673F1A">
        <w:tc>
          <w:tcPr>
            <w:tcW w:w="4201" w:type="dxa"/>
            <w:shd w:val="clear" w:color="auto" w:fill="auto"/>
          </w:tcPr>
          <w:p w14:paraId="3060EBA8"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13D4FEB"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4BAB3A4" w14:textId="77777777" w:rsidTr="00673F1A">
        <w:tc>
          <w:tcPr>
            <w:tcW w:w="4201" w:type="dxa"/>
            <w:shd w:val="clear" w:color="auto" w:fill="auto"/>
          </w:tcPr>
          <w:p w14:paraId="5908FA00"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86BA58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73F86F3A" w14:textId="77777777" w:rsidTr="00673F1A">
        <w:tc>
          <w:tcPr>
            <w:tcW w:w="4201" w:type="dxa"/>
            <w:shd w:val="clear" w:color="auto" w:fill="auto"/>
          </w:tcPr>
          <w:p w14:paraId="698A74DD"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FB23DC3"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C712B44" w14:textId="77777777" w:rsidTr="00673F1A">
        <w:tc>
          <w:tcPr>
            <w:tcW w:w="4201" w:type="dxa"/>
            <w:shd w:val="clear" w:color="auto" w:fill="auto"/>
          </w:tcPr>
          <w:p w14:paraId="1CCFFAF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1DC5336"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4C4C9490" w14:textId="77777777" w:rsidTr="00673F1A">
        <w:tc>
          <w:tcPr>
            <w:tcW w:w="4201" w:type="dxa"/>
            <w:shd w:val="clear" w:color="auto" w:fill="auto"/>
          </w:tcPr>
          <w:p w14:paraId="0C9591DE"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109B409" w14:textId="77777777" w:rsidR="00673F1A" w:rsidRPr="00D242AF" w:rsidRDefault="00673F1A" w:rsidP="005A5854">
            <w:pPr>
              <w:spacing w:line="360" w:lineRule="auto"/>
              <w:rPr>
                <w:rFonts w:ascii="Trebuchet MS" w:hAnsi="Trebuchet MS" w:cs="Arial"/>
                <w:b/>
                <w:bCs/>
                <w:sz w:val="22"/>
                <w:szCs w:val="16"/>
                <w:shd w:val="clear" w:color="auto" w:fill="FFFFFF"/>
              </w:rPr>
            </w:pPr>
          </w:p>
        </w:tc>
      </w:tr>
    </w:tbl>
    <w:p w14:paraId="30EC233E" w14:textId="77777777" w:rsidR="00673F1A" w:rsidRDefault="00673F1A" w:rsidP="005A5854">
      <w:pPr>
        <w:spacing w:line="360" w:lineRule="auto"/>
        <w:rPr>
          <w:rFonts w:ascii="Trebuchet MS" w:hAnsi="Trebuchet MS"/>
          <w:b/>
          <w:bCs/>
          <w:kern w:val="20"/>
          <w:sz w:val="22"/>
          <w:szCs w:val="22"/>
        </w:rPr>
      </w:pPr>
    </w:p>
    <w:p w14:paraId="6E10CD93" w14:textId="77777777" w:rsidR="00673F1A" w:rsidRDefault="00673F1A" w:rsidP="005A5854">
      <w:pPr>
        <w:spacing w:line="360" w:lineRule="auto"/>
        <w:rPr>
          <w:rFonts w:ascii="Trebuchet MS" w:hAnsi="Trebuchet MS"/>
          <w:b/>
          <w:bCs/>
          <w:kern w:val="20"/>
          <w:sz w:val="22"/>
          <w:szCs w:val="22"/>
        </w:rPr>
      </w:pPr>
    </w:p>
    <w:p w14:paraId="15AB6842" w14:textId="77777777" w:rsidR="00B33734" w:rsidRDefault="00B33734" w:rsidP="005A5854">
      <w:pPr>
        <w:spacing w:line="360" w:lineRule="auto"/>
        <w:rPr>
          <w:rFonts w:ascii="Trebuchet MS" w:hAnsi="Trebuchet MS"/>
          <w:b/>
          <w:bCs/>
          <w:kern w:val="20"/>
          <w:sz w:val="22"/>
          <w:szCs w:val="22"/>
        </w:rPr>
      </w:pPr>
    </w:p>
    <w:p w14:paraId="6BCB5629" w14:textId="77777777" w:rsidR="00B33734" w:rsidRDefault="00B33734" w:rsidP="005A5854">
      <w:pPr>
        <w:spacing w:line="360" w:lineRule="auto"/>
        <w:rPr>
          <w:rFonts w:ascii="Trebuchet MS" w:hAnsi="Trebuchet MS"/>
          <w:b/>
          <w:bCs/>
          <w:kern w:val="20"/>
          <w:sz w:val="22"/>
          <w:szCs w:val="22"/>
        </w:rPr>
      </w:pPr>
    </w:p>
    <w:p w14:paraId="72B546D9" w14:textId="77777777" w:rsidR="00B33734" w:rsidRDefault="00B33734" w:rsidP="005A5854">
      <w:pPr>
        <w:spacing w:line="360" w:lineRule="auto"/>
        <w:rPr>
          <w:rFonts w:ascii="Trebuchet MS" w:hAnsi="Trebuchet MS"/>
          <w:b/>
          <w:bCs/>
          <w:kern w:val="20"/>
          <w:sz w:val="22"/>
          <w:szCs w:val="22"/>
        </w:rPr>
      </w:pPr>
    </w:p>
    <w:p w14:paraId="2F6BD8A9" w14:textId="77777777" w:rsidR="00B33734" w:rsidRDefault="00B33734" w:rsidP="005A5854">
      <w:pPr>
        <w:spacing w:line="360" w:lineRule="auto"/>
        <w:rPr>
          <w:rFonts w:ascii="Trebuchet MS" w:hAnsi="Trebuchet MS"/>
          <w:b/>
          <w:bCs/>
          <w:kern w:val="20"/>
          <w:sz w:val="22"/>
          <w:szCs w:val="22"/>
        </w:rPr>
      </w:pPr>
    </w:p>
    <w:p w14:paraId="57639F8A" w14:textId="77777777" w:rsidR="00B33734" w:rsidRDefault="00B33734" w:rsidP="005A5854">
      <w:pPr>
        <w:spacing w:line="360" w:lineRule="auto"/>
        <w:rPr>
          <w:rFonts w:ascii="Trebuchet MS" w:hAnsi="Trebuchet MS"/>
          <w:b/>
          <w:bCs/>
          <w:kern w:val="20"/>
          <w:sz w:val="22"/>
          <w:szCs w:val="22"/>
        </w:rPr>
      </w:pPr>
    </w:p>
    <w:p w14:paraId="23EC4A4D" w14:textId="77777777" w:rsidR="00B33734" w:rsidRDefault="00B33734" w:rsidP="005A5854">
      <w:pPr>
        <w:spacing w:line="360" w:lineRule="auto"/>
        <w:rPr>
          <w:rFonts w:ascii="Trebuchet MS" w:hAnsi="Trebuchet MS"/>
          <w:b/>
          <w:bCs/>
          <w:kern w:val="20"/>
          <w:sz w:val="22"/>
          <w:szCs w:val="22"/>
        </w:rPr>
      </w:pPr>
    </w:p>
    <w:p w14:paraId="3AEB254B" w14:textId="77777777" w:rsidR="00B33734" w:rsidRDefault="00B33734" w:rsidP="005A5854">
      <w:pPr>
        <w:spacing w:line="360" w:lineRule="auto"/>
        <w:rPr>
          <w:rFonts w:ascii="Trebuchet MS" w:hAnsi="Trebuchet MS"/>
          <w:b/>
          <w:bCs/>
          <w:kern w:val="20"/>
          <w:sz w:val="22"/>
          <w:szCs w:val="22"/>
        </w:rPr>
      </w:pPr>
    </w:p>
    <w:p w14:paraId="6A02865C" w14:textId="77777777" w:rsidR="00B33734" w:rsidRDefault="00B33734" w:rsidP="005A5854">
      <w:pPr>
        <w:spacing w:line="360" w:lineRule="auto"/>
        <w:rPr>
          <w:rFonts w:ascii="Trebuchet MS" w:hAnsi="Trebuchet MS"/>
          <w:b/>
          <w:bCs/>
          <w:kern w:val="20"/>
          <w:sz w:val="22"/>
          <w:szCs w:val="22"/>
        </w:rPr>
      </w:pPr>
    </w:p>
    <w:p w14:paraId="7DE968A3" w14:textId="77777777" w:rsidR="00B33734" w:rsidRDefault="00B33734" w:rsidP="005A5854">
      <w:pPr>
        <w:spacing w:line="360" w:lineRule="auto"/>
        <w:rPr>
          <w:rFonts w:ascii="Trebuchet MS" w:hAnsi="Trebuchet MS"/>
          <w:b/>
          <w:bCs/>
          <w:kern w:val="20"/>
          <w:sz w:val="22"/>
          <w:szCs w:val="22"/>
        </w:rPr>
      </w:pPr>
    </w:p>
    <w:p w14:paraId="7E6020A9" w14:textId="77777777" w:rsidR="00B33734" w:rsidRDefault="00B33734" w:rsidP="005A5854">
      <w:pPr>
        <w:spacing w:line="360" w:lineRule="auto"/>
        <w:rPr>
          <w:rFonts w:ascii="Trebuchet MS" w:hAnsi="Trebuchet MS"/>
          <w:b/>
          <w:bCs/>
          <w:kern w:val="20"/>
          <w:sz w:val="22"/>
          <w:szCs w:val="22"/>
        </w:rPr>
      </w:pPr>
    </w:p>
    <w:p w14:paraId="48D1DF84" w14:textId="77777777" w:rsidR="00B33734" w:rsidRDefault="00B33734" w:rsidP="005A5854">
      <w:pPr>
        <w:spacing w:line="360" w:lineRule="auto"/>
        <w:rPr>
          <w:rFonts w:ascii="Trebuchet MS" w:hAnsi="Trebuchet MS"/>
          <w:b/>
          <w:bCs/>
          <w:kern w:val="20"/>
          <w:sz w:val="22"/>
          <w:szCs w:val="22"/>
        </w:rPr>
      </w:pPr>
    </w:p>
    <w:p w14:paraId="3678A8FD" w14:textId="77777777" w:rsidR="00B33734" w:rsidRDefault="00B33734" w:rsidP="005A5854">
      <w:pPr>
        <w:spacing w:line="360" w:lineRule="auto"/>
        <w:rPr>
          <w:rFonts w:ascii="Trebuchet MS" w:hAnsi="Trebuchet MS"/>
          <w:b/>
          <w:bCs/>
          <w:kern w:val="20"/>
          <w:sz w:val="22"/>
          <w:szCs w:val="22"/>
        </w:rPr>
      </w:pPr>
    </w:p>
    <w:p w14:paraId="4DF7CA2D" w14:textId="77777777" w:rsidR="00B33734" w:rsidRDefault="00B33734" w:rsidP="005A5854">
      <w:pPr>
        <w:spacing w:line="360" w:lineRule="auto"/>
        <w:rPr>
          <w:rFonts w:ascii="Trebuchet MS" w:hAnsi="Trebuchet MS"/>
          <w:b/>
          <w:bCs/>
          <w:kern w:val="20"/>
          <w:sz w:val="22"/>
          <w:szCs w:val="22"/>
        </w:rPr>
      </w:pPr>
    </w:p>
    <w:p w14:paraId="3613F923" w14:textId="77777777" w:rsidR="00B33734" w:rsidRDefault="00B33734" w:rsidP="005A5854">
      <w:pPr>
        <w:spacing w:line="360" w:lineRule="auto"/>
        <w:rPr>
          <w:rFonts w:ascii="Trebuchet MS" w:hAnsi="Trebuchet MS"/>
          <w:b/>
          <w:bCs/>
          <w:kern w:val="20"/>
          <w:sz w:val="22"/>
          <w:szCs w:val="22"/>
        </w:rPr>
      </w:pPr>
    </w:p>
    <w:p w14:paraId="374996EC" w14:textId="77777777" w:rsidR="00B33734" w:rsidRDefault="00B33734" w:rsidP="005A5854">
      <w:pPr>
        <w:spacing w:line="360" w:lineRule="auto"/>
        <w:rPr>
          <w:rFonts w:ascii="Trebuchet MS" w:hAnsi="Trebuchet MS"/>
          <w:b/>
          <w:bCs/>
          <w:kern w:val="20"/>
          <w:sz w:val="22"/>
          <w:szCs w:val="22"/>
        </w:rPr>
      </w:pPr>
    </w:p>
    <w:p w14:paraId="1D2FA218" w14:textId="77777777" w:rsidR="00B33734" w:rsidRDefault="00B33734" w:rsidP="005A5854">
      <w:pPr>
        <w:spacing w:line="360" w:lineRule="auto"/>
        <w:rPr>
          <w:rFonts w:ascii="Trebuchet MS" w:hAnsi="Trebuchet MS"/>
          <w:b/>
          <w:bCs/>
          <w:kern w:val="20"/>
          <w:sz w:val="22"/>
          <w:szCs w:val="22"/>
        </w:rPr>
      </w:pPr>
    </w:p>
    <w:p w14:paraId="476A3BB3" w14:textId="77777777" w:rsidR="00B33734" w:rsidRDefault="00B33734" w:rsidP="005A5854">
      <w:pPr>
        <w:spacing w:line="360" w:lineRule="auto"/>
        <w:rPr>
          <w:rFonts w:ascii="Trebuchet MS" w:hAnsi="Trebuchet MS"/>
          <w:b/>
          <w:bCs/>
          <w:kern w:val="20"/>
          <w:sz w:val="22"/>
          <w:szCs w:val="22"/>
        </w:rPr>
      </w:pPr>
    </w:p>
    <w:p w14:paraId="518118B8" w14:textId="77777777" w:rsidR="00B33734" w:rsidRDefault="00B33734" w:rsidP="005A5854">
      <w:pPr>
        <w:spacing w:line="360" w:lineRule="auto"/>
        <w:rPr>
          <w:rFonts w:ascii="Trebuchet MS" w:hAnsi="Trebuchet MS"/>
          <w:b/>
          <w:bCs/>
          <w:kern w:val="20"/>
          <w:sz w:val="22"/>
          <w:szCs w:val="22"/>
        </w:rPr>
      </w:pPr>
    </w:p>
    <w:p w14:paraId="609E2AC0" w14:textId="77777777" w:rsidR="00B33734" w:rsidRDefault="00B33734" w:rsidP="005A5854">
      <w:pPr>
        <w:spacing w:line="360" w:lineRule="auto"/>
        <w:rPr>
          <w:rFonts w:ascii="Trebuchet MS" w:hAnsi="Trebuchet MS"/>
          <w:b/>
          <w:bCs/>
          <w:kern w:val="20"/>
          <w:sz w:val="22"/>
          <w:szCs w:val="22"/>
        </w:rPr>
      </w:pPr>
    </w:p>
    <w:p w14:paraId="2EDAF4C6" w14:textId="77777777" w:rsidR="00B33734" w:rsidRDefault="00B33734" w:rsidP="005A5854">
      <w:pPr>
        <w:spacing w:line="360" w:lineRule="auto"/>
        <w:rPr>
          <w:rFonts w:ascii="Trebuchet MS" w:hAnsi="Trebuchet MS"/>
          <w:b/>
          <w:bCs/>
          <w:kern w:val="20"/>
          <w:sz w:val="22"/>
          <w:szCs w:val="22"/>
        </w:rPr>
      </w:pPr>
    </w:p>
    <w:p w14:paraId="20ED0E6C" w14:textId="77777777" w:rsidR="00B33734" w:rsidRDefault="00B33734" w:rsidP="005A5854">
      <w:pPr>
        <w:spacing w:line="360" w:lineRule="auto"/>
        <w:rPr>
          <w:rFonts w:ascii="Trebuchet MS" w:hAnsi="Trebuchet MS"/>
          <w:b/>
          <w:bCs/>
          <w:kern w:val="20"/>
          <w:sz w:val="22"/>
          <w:szCs w:val="22"/>
        </w:rPr>
      </w:pPr>
    </w:p>
    <w:p w14:paraId="414F0B71" w14:textId="77777777" w:rsidR="00B33734" w:rsidRDefault="00B33734" w:rsidP="005A5854">
      <w:pPr>
        <w:spacing w:line="360" w:lineRule="auto"/>
        <w:rPr>
          <w:rFonts w:ascii="Trebuchet MS" w:hAnsi="Trebuchet MS"/>
          <w:b/>
          <w:bCs/>
          <w:kern w:val="20"/>
          <w:sz w:val="22"/>
          <w:szCs w:val="22"/>
        </w:rPr>
      </w:pPr>
    </w:p>
    <w:p w14:paraId="1076CF76" w14:textId="77777777" w:rsidR="00B33734" w:rsidRDefault="00B33734" w:rsidP="005A5854">
      <w:pPr>
        <w:spacing w:line="360" w:lineRule="auto"/>
        <w:rPr>
          <w:rFonts w:ascii="Trebuchet MS" w:hAnsi="Trebuchet MS"/>
          <w:b/>
          <w:bCs/>
          <w:kern w:val="20"/>
          <w:sz w:val="22"/>
          <w:szCs w:val="22"/>
        </w:rPr>
      </w:pPr>
    </w:p>
    <w:p w14:paraId="39019A70" w14:textId="77777777" w:rsidR="00B33734" w:rsidRDefault="00B33734" w:rsidP="005A5854">
      <w:pPr>
        <w:spacing w:line="360" w:lineRule="auto"/>
        <w:rPr>
          <w:rFonts w:ascii="Trebuchet MS" w:hAnsi="Trebuchet MS"/>
          <w:b/>
          <w:bCs/>
          <w:kern w:val="20"/>
          <w:sz w:val="22"/>
          <w:szCs w:val="22"/>
        </w:rPr>
      </w:pPr>
    </w:p>
    <w:p w14:paraId="0D8E99DA" w14:textId="77777777" w:rsidR="00B33734" w:rsidRDefault="00B33734" w:rsidP="005A5854">
      <w:pPr>
        <w:spacing w:line="360" w:lineRule="auto"/>
        <w:rPr>
          <w:rFonts w:ascii="Trebuchet MS" w:hAnsi="Trebuchet MS"/>
          <w:b/>
          <w:bCs/>
          <w:kern w:val="20"/>
          <w:sz w:val="22"/>
          <w:szCs w:val="22"/>
        </w:rPr>
      </w:pPr>
    </w:p>
    <w:p w14:paraId="32B0E789" w14:textId="77777777" w:rsidR="00B33734" w:rsidRDefault="00B33734" w:rsidP="005A5854">
      <w:pPr>
        <w:spacing w:line="360" w:lineRule="auto"/>
        <w:rPr>
          <w:rFonts w:ascii="Trebuchet MS" w:hAnsi="Trebuchet MS"/>
          <w:b/>
          <w:bCs/>
          <w:kern w:val="20"/>
          <w:sz w:val="22"/>
          <w:szCs w:val="22"/>
        </w:rPr>
      </w:pPr>
    </w:p>
    <w:p w14:paraId="47AF341B" w14:textId="77777777" w:rsidR="00B33734" w:rsidRDefault="00B33734" w:rsidP="005A5854">
      <w:pPr>
        <w:spacing w:line="360" w:lineRule="auto"/>
        <w:rPr>
          <w:rFonts w:ascii="Trebuchet MS" w:hAnsi="Trebuchet MS"/>
          <w:b/>
          <w:bCs/>
          <w:kern w:val="20"/>
          <w:sz w:val="22"/>
          <w:szCs w:val="22"/>
        </w:rPr>
      </w:pPr>
    </w:p>
    <w:p w14:paraId="276ED8A3" w14:textId="77777777" w:rsidR="00B33734" w:rsidRDefault="00B33734"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r>
        <w:rPr>
          <w:rFonts w:ascii="Trebuchet MS" w:hAnsi="Trebuchet MS"/>
          <w:b/>
          <w:sz w:val="22"/>
          <w:szCs w:val="22"/>
        </w:rPr>
        <w:t>I</w:t>
      </w:r>
      <w:r w:rsidR="00F6594C">
        <w:rPr>
          <w:rFonts w:ascii="Trebuchet MS" w:hAnsi="Trebuchet MS"/>
          <w:b/>
          <w:sz w:val="22"/>
          <w:szCs w:val="22"/>
        </w:rPr>
        <w:t>I</w:t>
      </w:r>
    </w:p>
    <w:p w14:paraId="62799D1C" w14:textId="77777777" w:rsidR="00B33734" w:rsidRDefault="00B33734" w:rsidP="005A5854">
      <w:pPr>
        <w:spacing w:line="360" w:lineRule="auto"/>
        <w:ind w:right="-2"/>
        <w:jc w:val="center"/>
        <w:rPr>
          <w:rFonts w:ascii="Trebuchet MS" w:hAnsi="Trebuchet MS"/>
          <w:b/>
          <w:sz w:val="22"/>
          <w:szCs w:val="22"/>
        </w:rPr>
      </w:pPr>
      <w:r>
        <w:rPr>
          <w:rFonts w:ascii="Trebuchet MS" w:hAnsi="Trebuchet MS"/>
          <w:b/>
          <w:sz w:val="22"/>
          <w:szCs w:val="22"/>
        </w:rPr>
        <w:t>PROCURAÇÃO</w:t>
      </w:r>
    </w:p>
    <w:p w14:paraId="6E8D2857" w14:textId="77777777" w:rsidR="00B33734" w:rsidRDefault="00B33734" w:rsidP="005A5854">
      <w:pPr>
        <w:spacing w:line="360" w:lineRule="auto"/>
        <w:ind w:right="-2"/>
        <w:jc w:val="center"/>
        <w:rPr>
          <w:rFonts w:ascii="Trebuchet MS" w:hAnsi="Trebuchet MS"/>
          <w:b/>
          <w:sz w:val="22"/>
          <w:szCs w:val="22"/>
        </w:rPr>
      </w:pPr>
    </w:p>
    <w:p w14:paraId="38518465" w14:textId="77777777" w:rsidR="00B33734" w:rsidRDefault="00B33734" w:rsidP="005A5854">
      <w:pPr>
        <w:spacing w:after="280"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2A50FB06" w14:textId="77777777" w:rsidR="00B33734" w:rsidRDefault="00B33734" w:rsidP="005A585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o apresentada foi identificado por mim, escrevente, do que dou fé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limitada com sede </w:t>
      </w:r>
      <w:r>
        <w:rPr>
          <w:rFonts w:ascii="Trebuchet MS" w:hAnsi="Trebuchet MS"/>
          <w:sz w:val="22"/>
          <w:szCs w:val="22"/>
        </w:rPr>
        <w:t>na Cidade de São Paulo, Estado de São Paulo,</w:t>
      </w:r>
      <w:r>
        <w:rPr>
          <w:rFonts w:ascii="Trebuchet MS" w:hAnsi="Trebuchet MS" w:cs="Tahoma"/>
          <w:bCs/>
          <w:sz w:val="22"/>
          <w:szCs w:val="22"/>
        </w:rPr>
        <w:t xml:space="preserve"> na Rua do Rócio,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w:t>
      </w:r>
      <w:r>
        <w:rPr>
          <w:rFonts w:ascii="Trebuchet MS" w:hAnsi="Trebuchet MS"/>
          <w:sz w:val="22"/>
          <w:szCs w:val="22"/>
        </w:rPr>
        <w:lastRenderedPageBreak/>
        <w:t xml:space="preserve">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7FBAD0F8" w14:textId="77777777" w:rsidR="00B33734" w:rsidRDefault="00B33734" w:rsidP="005A5854">
      <w:pPr>
        <w:spacing w:line="360" w:lineRule="auto"/>
        <w:rPr>
          <w:rFonts w:ascii="Trebuchet MS" w:hAnsi="Trebuchet MS"/>
          <w:sz w:val="22"/>
          <w:szCs w:val="22"/>
        </w:rPr>
      </w:pPr>
      <w:r>
        <w:rPr>
          <w:rFonts w:ascii="Trebuchet MS" w:hAnsi="Trebuchet MS"/>
          <w:sz w:val="22"/>
          <w:szCs w:val="22"/>
        </w:rPr>
        <w:t xml:space="preserve"> </w:t>
      </w:r>
    </w:p>
    <w:p w14:paraId="3CEFB859" w14:textId="77777777" w:rsidR="00673F1A" w:rsidRDefault="00673F1A" w:rsidP="005A5854">
      <w:pPr>
        <w:spacing w:line="360" w:lineRule="auto"/>
        <w:rPr>
          <w:rFonts w:ascii="Trebuchet MS" w:hAnsi="Trebuchet MS"/>
          <w:b/>
          <w:bCs/>
          <w:kern w:val="20"/>
          <w:sz w:val="22"/>
          <w:szCs w:val="22"/>
        </w:rPr>
      </w:pPr>
    </w:p>
    <w:p w14:paraId="53800AB8" w14:textId="77777777" w:rsidR="00673F1A" w:rsidRDefault="00673F1A" w:rsidP="005A5854">
      <w:pPr>
        <w:spacing w:line="360" w:lineRule="auto"/>
        <w:rPr>
          <w:rFonts w:ascii="Trebuchet MS" w:hAnsi="Trebuchet MS"/>
          <w:b/>
          <w:bCs/>
          <w:kern w:val="20"/>
          <w:sz w:val="22"/>
          <w:szCs w:val="22"/>
        </w:rPr>
      </w:pPr>
    </w:p>
    <w:p w14:paraId="72280D42" w14:textId="77777777" w:rsidR="00673F1A" w:rsidRDefault="00673F1A" w:rsidP="005A5854">
      <w:pPr>
        <w:spacing w:line="360" w:lineRule="auto"/>
        <w:rPr>
          <w:rFonts w:ascii="Trebuchet MS" w:hAnsi="Trebuchet MS"/>
          <w:b/>
          <w:bCs/>
          <w:kern w:val="20"/>
          <w:sz w:val="22"/>
          <w:szCs w:val="22"/>
        </w:rPr>
      </w:pPr>
    </w:p>
    <w:p w14:paraId="059183B5" w14:textId="77777777" w:rsidR="00673F1A" w:rsidRDefault="00673F1A" w:rsidP="005A5854">
      <w:pPr>
        <w:spacing w:line="360" w:lineRule="auto"/>
        <w:rPr>
          <w:rFonts w:ascii="Trebuchet MS" w:hAnsi="Trebuchet MS"/>
          <w:b/>
          <w:bCs/>
          <w:kern w:val="20"/>
          <w:sz w:val="22"/>
          <w:szCs w:val="22"/>
        </w:rPr>
      </w:pPr>
    </w:p>
    <w:p w14:paraId="3A766B6E" w14:textId="77777777" w:rsidR="00673F1A" w:rsidRDefault="00673F1A" w:rsidP="005A5854">
      <w:pPr>
        <w:spacing w:line="360" w:lineRule="auto"/>
        <w:rPr>
          <w:rFonts w:ascii="Trebuchet MS" w:hAnsi="Trebuchet MS"/>
          <w:b/>
          <w:bCs/>
          <w:kern w:val="20"/>
          <w:sz w:val="22"/>
          <w:szCs w:val="22"/>
        </w:rPr>
      </w:pPr>
    </w:p>
    <w:p w14:paraId="6C042909" w14:textId="77777777" w:rsidR="00673F1A" w:rsidRPr="00B621F0" w:rsidRDefault="00673F1A" w:rsidP="005A5854">
      <w:pPr>
        <w:tabs>
          <w:tab w:val="left" w:pos="851"/>
        </w:tabs>
        <w:spacing w:line="360" w:lineRule="auto"/>
        <w:jc w:val="center"/>
        <w:rPr>
          <w:rFonts w:ascii="Trebuchet MS" w:hAnsi="Trebuchet MS"/>
          <w:sz w:val="22"/>
          <w:szCs w:val="22"/>
        </w:rPr>
      </w:pPr>
    </w:p>
    <w:p w14:paraId="76A72272" w14:textId="77777777" w:rsidR="004125BC" w:rsidRPr="00762A6F" w:rsidRDefault="004125BC" w:rsidP="005A5854">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7DF2" w14:textId="77777777" w:rsidR="0098055A" w:rsidRDefault="0098055A" w:rsidP="00795978">
      <w:r>
        <w:separator/>
      </w:r>
    </w:p>
    <w:p w14:paraId="0AFA6916" w14:textId="77777777" w:rsidR="0098055A" w:rsidRDefault="0098055A"/>
  </w:endnote>
  <w:endnote w:type="continuationSeparator" w:id="0">
    <w:p w14:paraId="24180AB5" w14:textId="77777777" w:rsidR="0098055A" w:rsidRDefault="0098055A" w:rsidP="00795978">
      <w:r>
        <w:continuationSeparator/>
      </w:r>
    </w:p>
    <w:p w14:paraId="495F9513" w14:textId="77777777" w:rsidR="0098055A" w:rsidRDefault="0098055A"/>
  </w:endnote>
  <w:endnote w:type="continuationNotice" w:id="1">
    <w:p w14:paraId="1C3EF2BB" w14:textId="77777777" w:rsidR="0098055A" w:rsidRDefault="00980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20000A87"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3A4B8AFB" w14:textId="7A0E4869" w:rsidR="008140F9" w:rsidRPr="00671B7F" w:rsidRDefault="008140F9">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4D7E43">
          <w:rPr>
            <w:rFonts w:ascii="Trebuchet MS" w:hAnsi="Trebuchet MS"/>
            <w:noProof/>
            <w:sz w:val="20"/>
          </w:rPr>
          <w:t>2</w:t>
        </w:r>
        <w:r w:rsidRPr="00671B7F">
          <w:rPr>
            <w:rFonts w:ascii="Trebuchet MS" w:hAnsi="Trebuchet MS"/>
            <w:sz w:val="20"/>
          </w:rPr>
          <w:fldChar w:fldCharType="end"/>
        </w:r>
      </w:p>
    </w:sdtContent>
  </w:sdt>
  <w:p w14:paraId="7F1F968C" w14:textId="77777777" w:rsidR="008140F9" w:rsidRDefault="008140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E6B3" w14:textId="77777777" w:rsidR="0098055A" w:rsidRDefault="0098055A" w:rsidP="00795978">
      <w:r>
        <w:separator/>
      </w:r>
    </w:p>
    <w:p w14:paraId="433A27E9" w14:textId="77777777" w:rsidR="0098055A" w:rsidRDefault="0098055A"/>
  </w:footnote>
  <w:footnote w:type="continuationSeparator" w:id="0">
    <w:p w14:paraId="620E04D7" w14:textId="77777777" w:rsidR="0098055A" w:rsidRDefault="0098055A" w:rsidP="00795978">
      <w:r>
        <w:continuationSeparator/>
      </w:r>
    </w:p>
    <w:p w14:paraId="4EDC8EA3" w14:textId="77777777" w:rsidR="0098055A" w:rsidRDefault="0098055A"/>
  </w:footnote>
  <w:footnote w:type="continuationNotice" w:id="1">
    <w:p w14:paraId="31535D33" w14:textId="77777777" w:rsidR="0098055A" w:rsidRDefault="00980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691C" w14:textId="77777777" w:rsidR="008140F9" w:rsidRDefault="008140F9">
    <w:pPr>
      <w:pStyle w:val="Cabealho"/>
    </w:pPr>
    <w:r w:rsidRPr="006228BF">
      <w:rPr>
        <w:rFonts w:ascii="Trebuchet MS" w:hAnsi="Trebuchet MS" w:cs="Tahoma"/>
        <w:noProof/>
        <w:sz w:val="22"/>
        <w:szCs w:val="22"/>
        <w:lang w:val="en-US" w:eastAsia="zh-CN" w:bidi="th-TH"/>
      </w:rPr>
      <w:drawing>
        <wp:inline distT="0" distB="0" distL="0" distR="0" wp14:anchorId="7C7671F8" wp14:editId="66FF2D2E">
          <wp:extent cx="1586145" cy="90843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428639">
    <w:abstractNumId w:val="42"/>
  </w:num>
  <w:num w:numId="2" w16cid:durableId="767703174">
    <w:abstractNumId w:val="40"/>
  </w:num>
  <w:num w:numId="3" w16cid:durableId="2041737141">
    <w:abstractNumId w:val="24"/>
  </w:num>
  <w:num w:numId="4" w16cid:durableId="1382747829">
    <w:abstractNumId w:val="36"/>
  </w:num>
  <w:num w:numId="5" w16cid:durableId="1289045642">
    <w:abstractNumId w:val="26"/>
  </w:num>
  <w:num w:numId="6" w16cid:durableId="1626161010">
    <w:abstractNumId w:val="28"/>
  </w:num>
  <w:num w:numId="7" w16cid:durableId="224219225">
    <w:abstractNumId w:val="21"/>
  </w:num>
  <w:num w:numId="8" w16cid:durableId="1891112765">
    <w:abstractNumId w:val="5"/>
  </w:num>
  <w:num w:numId="9" w16cid:durableId="695347885">
    <w:abstractNumId w:val="9"/>
  </w:num>
  <w:num w:numId="10" w16cid:durableId="252975603">
    <w:abstractNumId w:val="16"/>
  </w:num>
  <w:num w:numId="11" w16cid:durableId="1546721131">
    <w:abstractNumId w:val="15"/>
  </w:num>
  <w:num w:numId="12" w16cid:durableId="644512252">
    <w:abstractNumId w:val="34"/>
  </w:num>
  <w:num w:numId="13" w16cid:durableId="553659772">
    <w:abstractNumId w:val="6"/>
  </w:num>
  <w:num w:numId="14" w16cid:durableId="1800882072">
    <w:abstractNumId w:val="8"/>
  </w:num>
  <w:num w:numId="15" w16cid:durableId="1450470358">
    <w:abstractNumId w:val="44"/>
  </w:num>
  <w:num w:numId="16" w16cid:durableId="1548175699">
    <w:abstractNumId w:val="31"/>
  </w:num>
  <w:num w:numId="17" w16cid:durableId="1639144767">
    <w:abstractNumId w:val="13"/>
  </w:num>
  <w:num w:numId="18" w16cid:durableId="1762527286">
    <w:abstractNumId w:val="43"/>
  </w:num>
  <w:num w:numId="19" w16cid:durableId="914584256">
    <w:abstractNumId w:val="12"/>
  </w:num>
  <w:num w:numId="20" w16cid:durableId="659890034">
    <w:abstractNumId w:val="11"/>
  </w:num>
  <w:num w:numId="21" w16cid:durableId="2034455804">
    <w:abstractNumId w:val="37"/>
  </w:num>
  <w:num w:numId="22" w16cid:durableId="1469126141">
    <w:abstractNumId w:val="41"/>
  </w:num>
  <w:num w:numId="23" w16cid:durableId="327368216">
    <w:abstractNumId w:val="22"/>
  </w:num>
  <w:num w:numId="24" w16cid:durableId="1081413750">
    <w:abstractNumId w:val="4"/>
  </w:num>
  <w:num w:numId="25" w16cid:durableId="1365056064">
    <w:abstractNumId w:val="17"/>
  </w:num>
  <w:num w:numId="26" w16cid:durableId="1758093768">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1048916115">
    <w:abstractNumId w:val="10"/>
  </w:num>
  <w:num w:numId="28" w16cid:durableId="1198664474">
    <w:abstractNumId w:val="38"/>
  </w:num>
  <w:num w:numId="29" w16cid:durableId="1118716164">
    <w:abstractNumId w:val="7"/>
  </w:num>
  <w:num w:numId="30" w16cid:durableId="323702109">
    <w:abstractNumId w:val="1"/>
  </w:num>
  <w:num w:numId="31" w16cid:durableId="1848982855">
    <w:abstractNumId w:val="29"/>
  </w:num>
  <w:num w:numId="32" w16cid:durableId="2130203688">
    <w:abstractNumId w:val="18"/>
  </w:num>
  <w:num w:numId="33" w16cid:durableId="718675370">
    <w:abstractNumId w:val="23"/>
  </w:num>
  <w:num w:numId="34" w16cid:durableId="230969076">
    <w:abstractNumId w:val="32"/>
  </w:num>
  <w:num w:numId="35" w16cid:durableId="1712343252">
    <w:abstractNumId w:val="0"/>
    <w:lvlOverride w:ilvl="0">
      <w:startOverride w:val="1"/>
    </w:lvlOverride>
  </w:num>
  <w:num w:numId="36" w16cid:durableId="406267904">
    <w:abstractNumId w:val="25"/>
  </w:num>
  <w:num w:numId="37" w16cid:durableId="1817992699">
    <w:abstractNumId w:val="30"/>
  </w:num>
  <w:num w:numId="38" w16cid:durableId="946431265">
    <w:abstractNumId w:val="19"/>
  </w:num>
  <w:num w:numId="39" w16cid:durableId="1531839678">
    <w:abstractNumId w:val="39"/>
  </w:num>
  <w:num w:numId="40" w16cid:durableId="51848857">
    <w:abstractNumId w:val="33"/>
  </w:num>
  <w:num w:numId="41" w16cid:durableId="495808829">
    <w:abstractNumId w:val="20"/>
  </w:num>
  <w:num w:numId="42" w16cid:durableId="1882209391">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484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B24"/>
    <w:rsid w:val="00277DA7"/>
    <w:rsid w:val="00280C16"/>
    <w:rsid w:val="00281114"/>
    <w:rsid w:val="0028191E"/>
    <w:rsid w:val="00281BA3"/>
    <w:rsid w:val="00281DEF"/>
    <w:rsid w:val="00282C3E"/>
    <w:rsid w:val="002843E0"/>
    <w:rsid w:val="0028481A"/>
    <w:rsid w:val="00284CAF"/>
    <w:rsid w:val="002857E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716"/>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0B1"/>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56"/>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1DE0"/>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4F7B"/>
    <w:rsid w:val="0063546D"/>
    <w:rsid w:val="006358BE"/>
    <w:rsid w:val="00635E85"/>
    <w:rsid w:val="00636742"/>
    <w:rsid w:val="00640BD2"/>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8F"/>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25F2"/>
    <w:rsid w:val="00704373"/>
    <w:rsid w:val="007050AC"/>
    <w:rsid w:val="00705532"/>
    <w:rsid w:val="0070670A"/>
    <w:rsid w:val="0070699F"/>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856"/>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0F9"/>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7DD"/>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D87"/>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84B"/>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6F7"/>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36"/>
    <w:rsid w:val="00F705D5"/>
    <w:rsid w:val="00F708EF"/>
    <w:rsid w:val="00F70D69"/>
    <w:rsid w:val="00F71BBD"/>
    <w:rsid w:val="00F71FF8"/>
    <w:rsid w:val="00F72274"/>
    <w:rsid w:val="00F73746"/>
    <w:rsid w:val="00F7390E"/>
    <w:rsid w:val="00F74B74"/>
    <w:rsid w:val="00F76A01"/>
    <w:rsid w:val="00F771EE"/>
    <w:rsid w:val="00F772B2"/>
    <w:rsid w:val="00F77ED9"/>
    <w:rsid w:val="00F800FC"/>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C3C4F"/>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hyperlink" Target="mailto:juridico@truesecuritizadora.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aea6d87-2ebc-48f1-993b-9d428a675762" xsi:nil="true"/>
    <lcf76f155ced4ddcb4097134ff3c332f xmlns="85359e72-e261-4750-a791-914f2016d7e0">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Props1.xml><?xml version="1.0" encoding="utf-8"?>
<ds:datastoreItem xmlns:ds="http://schemas.openxmlformats.org/officeDocument/2006/customXml" ds:itemID="{3D7C48C7-CDDA-47BF-96DA-C972E012741E}">
  <ds:schemaRefs>
    <ds:schemaRef ds:uri="http://schemas.openxmlformats.org/officeDocument/2006/bibliography"/>
  </ds:schemaRefs>
</ds:datastoreItem>
</file>

<file path=customXml/itemProps2.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3.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784C836-17B3-4942-89A4-4842DDEB17AF}">
  <ds:schemaRefs>
    <ds:schemaRef ds:uri="http://schemas.openxmlformats.org/officeDocument/2006/bibliography"/>
  </ds:schemaRefs>
</ds:datastoreItem>
</file>

<file path=customXml/itemProps5.xml><?xml version="1.0" encoding="utf-8"?>
<ds:datastoreItem xmlns:ds="http://schemas.openxmlformats.org/officeDocument/2006/customXml" ds:itemID="{0634B517-C57B-4272-9F39-112EBF8A33F5}">
  <ds:schemaRefs>
    <ds:schemaRef ds:uri="http://schemas.microsoft.com/office/2006/metadata/properties"/>
    <ds:schemaRef ds:uri="http://schemas.microsoft.com/office/infopath/2007/PartnerControls"/>
    <ds:schemaRef ds:uri="6aea6d87-2ebc-48f1-993b-9d428a675762"/>
    <ds:schemaRef ds:uri="85359e72-e261-4750-a791-914f2016d7e0"/>
  </ds:schemaRefs>
</ds:datastoreItem>
</file>

<file path=customXml/itemProps6.xml><?xml version="1.0" encoding="utf-8"?>
<ds:datastoreItem xmlns:ds="http://schemas.openxmlformats.org/officeDocument/2006/customXml" ds:itemID="{E9A7D616-C4DC-49CD-B6D6-283A89589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187</Pages>
  <Words>55161</Words>
  <Characters>335147</Characters>
  <Application>Microsoft Office Word</Application>
  <DocSecurity>0</DocSecurity>
  <Lines>2792</Lines>
  <Paragraphs>779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389529</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Willian Pereira</cp:lastModifiedBy>
  <cp:revision>37</cp:revision>
  <cp:lastPrinted>2020-12-15T09:59:00Z</cp:lastPrinted>
  <dcterms:created xsi:type="dcterms:W3CDTF">2022-08-12T16:35:00Z</dcterms:created>
  <dcterms:modified xsi:type="dcterms:W3CDTF">2022-08-12T22:28:00Z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ies>
</file>