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BAD27" w14:textId="77777777" w:rsidR="00795978" w:rsidRPr="00B621F0" w:rsidRDefault="00795978" w:rsidP="005A5854">
      <w:pPr>
        <w:pStyle w:val="Ttulo"/>
        <w:spacing w:line="360" w:lineRule="auto"/>
        <w:rPr>
          <w:rFonts w:ascii="Trebuchet MS" w:hAnsi="Trebuchet MS" w:cs="Tahoma"/>
          <w:b w:val="0"/>
          <w:sz w:val="22"/>
          <w:szCs w:val="22"/>
        </w:rPr>
      </w:pPr>
    </w:p>
    <w:p w14:paraId="545E72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466172EE" w14:textId="77777777" w:rsidR="007134DB" w:rsidRPr="00B621F0" w:rsidRDefault="007134DB" w:rsidP="005A5854">
      <w:pPr>
        <w:pStyle w:val="Subttulo"/>
        <w:spacing w:line="360" w:lineRule="auto"/>
        <w:rPr>
          <w:rFonts w:ascii="Trebuchet MS" w:hAnsi="Trebuchet MS" w:cs="Tahoma"/>
          <w:i/>
          <w:sz w:val="22"/>
          <w:szCs w:val="22"/>
        </w:rPr>
      </w:pPr>
    </w:p>
    <w:p w14:paraId="2382F92B" w14:textId="77777777" w:rsidR="007134DB" w:rsidRPr="00B621F0" w:rsidRDefault="007134DB" w:rsidP="005A5854">
      <w:pPr>
        <w:pStyle w:val="Subttulo"/>
        <w:spacing w:line="360" w:lineRule="auto"/>
        <w:rPr>
          <w:rFonts w:ascii="Trebuchet MS" w:hAnsi="Trebuchet MS" w:cs="Tahoma"/>
          <w:i/>
          <w:sz w:val="22"/>
          <w:szCs w:val="22"/>
        </w:rPr>
      </w:pPr>
    </w:p>
    <w:p w14:paraId="729D9EE4" w14:textId="77777777" w:rsidR="007134DB" w:rsidRPr="00BF5F39" w:rsidRDefault="0040534B" w:rsidP="005A5854">
      <w:pPr>
        <w:pStyle w:val="Subttulo"/>
        <w:spacing w:line="360" w:lineRule="auto"/>
        <w:rPr>
          <w:rFonts w:ascii="Trebuchet MS" w:hAnsi="Trebuchet MS"/>
          <w:sz w:val="22"/>
        </w:rPr>
      </w:pPr>
      <w:proofErr w:type="gramStart"/>
      <w:r w:rsidRPr="00B621F0">
        <w:rPr>
          <w:rFonts w:ascii="Trebuchet MS" w:hAnsi="Trebuchet MS" w:cs="Tahoma"/>
          <w:i/>
          <w:sz w:val="22"/>
          <w:szCs w:val="22"/>
        </w:rPr>
        <w:t>para</w:t>
      </w:r>
      <w:proofErr w:type="gramEnd"/>
      <w:r w:rsidRPr="00B621F0">
        <w:rPr>
          <w:rFonts w:ascii="Trebuchet MS" w:hAnsi="Trebuchet MS" w:cs="Tahoma"/>
          <w:i/>
          <w:sz w:val="22"/>
          <w:szCs w:val="22"/>
        </w:rPr>
        <w:t xml:space="preserve"> emissão de</w:t>
      </w:r>
    </w:p>
    <w:p w14:paraId="23E57A7B" w14:textId="77777777" w:rsidR="007134DB" w:rsidRPr="00BF5F39" w:rsidRDefault="007134DB" w:rsidP="005A5854">
      <w:pPr>
        <w:spacing w:line="360" w:lineRule="auto"/>
        <w:rPr>
          <w:rFonts w:ascii="Trebuchet MS" w:hAnsi="Trebuchet MS"/>
          <w:sz w:val="22"/>
        </w:rPr>
      </w:pPr>
    </w:p>
    <w:p w14:paraId="359878A8"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355992C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4861D781"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6C955491"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37DA1D50" w14:textId="77777777" w:rsidR="0040534B" w:rsidRPr="00B621F0" w:rsidRDefault="0040534B" w:rsidP="005A5854">
      <w:pPr>
        <w:spacing w:line="360" w:lineRule="auto"/>
        <w:jc w:val="center"/>
        <w:rPr>
          <w:rFonts w:ascii="Trebuchet MS" w:hAnsi="Trebuchet MS" w:cs="Tahoma"/>
          <w:i/>
          <w:sz w:val="22"/>
          <w:szCs w:val="22"/>
        </w:rPr>
      </w:pPr>
    </w:p>
    <w:p w14:paraId="45A3496C" w14:textId="77777777" w:rsidR="0040534B" w:rsidRPr="00B621F0" w:rsidRDefault="0040534B" w:rsidP="005A5854">
      <w:pPr>
        <w:spacing w:line="360" w:lineRule="auto"/>
        <w:jc w:val="center"/>
        <w:rPr>
          <w:rFonts w:ascii="Trebuchet MS" w:hAnsi="Trebuchet MS" w:cs="Tahoma"/>
          <w:i/>
          <w:sz w:val="22"/>
          <w:szCs w:val="22"/>
        </w:rPr>
      </w:pPr>
      <w:proofErr w:type="gramStart"/>
      <w:r w:rsidRPr="00B621F0">
        <w:rPr>
          <w:rFonts w:ascii="Trebuchet MS" w:hAnsi="Trebuchet MS" w:cs="Tahoma"/>
          <w:i/>
          <w:sz w:val="22"/>
          <w:szCs w:val="22"/>
        </w:rPr>
        <w:t>como</w:t>
      </w:r>
      <w:proofErr w:type="gramEnd"/>
      <w:r w:rsidRPr="00B621F0">
        <w:rPr>
          <w:rFonts w:ascii="Trebuchet MS" w:hAnsi="Trebuchet MS" w:cs="Tahoma"/>
          <w:i/>
          <w:sz w:val="22"/>
          <w:szCs w:val="22"/>
        </w:rPr>
        <w:t xml:space="preserve"> Emissora</w:t>
      </w:r>
    </w:p>
    <w:p w14:paraId="24449964" w14:textId="77777777" w:rsidR="006300E6" w:rsidRPr="00B621F0" w:rsidRDefault="006300E6" w:rsidP="005A5854">
      <w:pPr>
        <w:spacing w:line="360" w:lineRule="auto"/>
        <w:rPr>
          <w:rFonts w:ascii="Trebuchet MS" w:hAnsi="Trebuchet MS" w:cs="Tahoma"/>
          <w:b/>
          <w:sz w:val="22"/>
          <w:szCs w:val="22"/>
        </w:rPr>
      </w:pPr>
    </w:p>
    <w:p w14:paraId="76BD4D0B" w14:textId="77777777" w:rsidR="0040534B" w:rsidRPr="00B621F0" w:rsidRDefault="0040534B" w:rsidP="005A5854">
      <w:pPr>
        <w:spacing w:line="360" w:lineRule="auto"/>
        <w:jc w:val="center"/>
        <w:rPr>
          <w:rFonts w:ascii="Trebuchet MS" w:hAnsi="Trebuchet MS" w:cs="Tahoma"/>
          <w:sz w:val="22"/>
          <w:szCs w:val="22"/>
        </w:rPr>
      </w:pPr>
      <w:proofErr w:type="gramStart"/>
      <w:r w:rsidRPr="00B621F0">
        <w:rPr>
          <w:rFonts w:ascii="Trebuchet MS" w:hAnsi="Trebuchet MS" w:cs="Tahoma"/>
          <w:sz w:val="22"/>
          <w:szCs w:val="22"/>
        </w:rPr>
        <w:t>celebrado</w:t>
      </w:r>
      <w:proofErr w:type="gramEnd"/>
      <w:r w:rsidRPr="00B621F0">
        <w:rPr>
          <w:rFonts w:ascii="Trebuchet MS" w:hAnsi="Trebuchet MS" w:cs="Tahoma"/>
          <w:sz w:val="22"/>
          <w:szCs w:val="22"/>
        </w:rPr>
        <w:t xml:space="preserve"> com</w:t>
      </w:r>
    </w:p>
    <w:p w14:paraId="57419648" w14:textId="77777777" w:rsidR="006300E6" w:rsidRPr="00B621F0" w:rsidRDefault="006300E6" w:rsidP="005A5854">
      <w:pPr>
        <w:spacing w:line="360" w:lineRule="auto"/>
        <w:rPr>
          <w:rFonts w:ascii="Trebuchet MS" w:hAnsi="Trebuchet MS" w:cs="Tahoma"/>
          <w:b/>
          <w:sz w:val="22"/>
          <w:szCs w:val="22"/>
        </w:rPr>
      </w:pPr>
    </w:p>
    <w:p w14:paraId="0A2F2898"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lastRenderedPageBreak/>
        <w:t>SIMPLIFIC PAVARINI DISTRIBUIDORA DE TÍTULOS E VALORES MOBILIÁRIOS LTDA.</w:t>
      </w:r>
    </w:p>
    <w:p w14:paraId="4E34F9ED" w14:textId="77777777" w:rsidR="0040534B" w:rsidRPr="00B621F0" w:rsidRDefault="0040534B" w:rsidP="005A5854">
      <w:pPr>
        <w:spacing w:line="360" w:lineRule="auto"/>
        <w:jc w:val="center"/>
        <w:rPr>
          <w:rFonts w:ascii="Trebuchet MS" w:hAnsi="Trebuchet MS" w:cs="Tahoma"/>
          <w:i/>
          <w:sz w:val="22"/>
          <w:szCs w:val="22"/>
        </w:rPr>
      </w:pPr>
      <w:proofErr w:type="gramStart"/>
      <w:r w:rsidRPr="00B621F0">
        <w:rPr>
          <w:rFonts w:ascii="Trebuchet MS" w:hAnsi="Trebuchet MS" w:cs="Tahoma"/>
          <w:i/>
          <w:sz w:val="22"/>
          <w:szCs w:val="22"/>
        </w:rPr>
        <w:t>como</w:t>
      </w:r>
      <w:proofErr w:type="gramEnd"/>
      <w:r w:rsidRPr="00B621F0">
        <w:rPr>
          <w:rFonts w:ascii="Trebuchet MS" w:hAnsi="Trebuchet MS" w:cs="Tahoma"/>
          <w:i/>
          <w:sz w:val="22"/>
          <w:szCs w:val="22"/>
        </w:rPr>
        <w:t xml:space="preserve"> Agente Fiduciário</w:t>
      </w:r>
    </w:p>
    <w:p w14:paraId="6164E777" w14:textId="77777777" w:rsidR="006300E6" w:rsidRPr="00B621F0" w:rsidRDefault="006300E6" w:rsidP="005A5854">
      <w:pPr>
        <w:spacing w:line="360" w:lineRule="auto"/>
        <w:rPr>
          <w:rFonts w:ascii="Trebuchet MS" w:hAnsi="Trebuchet MS" w:cs="Tahoma"/>
          <w:b/>
          <w:sz w:val="22"/>
          <w:szCs w:val="22"/>
        </w:rPr>
      </w:pPr>
    </w:p>
    <w:p w14:paraId="7710AF6C" w14:textId="77777777" w:rsidR="0040534B" w:rsidRPr="00B621F0" w:rsidRDefault="0040534B" w:rsidP="005A5854">
      <w:pPr>
        <w:spacing w:line="360" w:lineRule="auto"/>
        <w:rPr>
          <w:rFonts w:ascii="Trebuchet MS" w:hAnsi="Trebuchet MS" w:cs="Tahoma"/>
          <w:b/>
          <w:sz w:val="22"/>
          <w:szCs w:val="22"/>
        </w:rPr>
      </w:pPr>
    </w:p>
    <w:p w14:paraId="5626B15A"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256EB1EC"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rPr>
        <w:drawing>
          <wp:inline distT="0" distB="0" distL="0" distR="0" wp14:anchorId="04E16A13" wp14:editId="56AF1BB7">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22AC779D" w14:textId="77777777" w:rsidR="006300E6" w:rsidRPr="00B621F0" w:rsidRDefault="006300E6" w:rsidP="005A5854">
      <w:pPr>
        <w:spacing w:line="360" w:lineRule="auto"/>
        <w:rPr>
          <w:rFonts w:ascii="Trebuchet MS" w:hAnsi="Trebuchet MS" w:cs="Tahoma"/>
          <w:b/>
          <w:sz w:val="22"/>
          <w:szCs w:val="22"/>
        </w:rPr>
      </w:pPr>
    </w:p>
    <w:p w14:paraId="4D758372" w14:textId="77777777" w:rsidR="00534937" w:rsidRPr="00B621F0" w:rsidRDefault="00534937" w:rsidP="005A5854">
      <w:pPr>
        <w:spacing w:line="360" w:lineRule="auto"/>
        <w:rPr>
          <w:rFonts w:ascii="Trebuchet MS" w:hAnsi="Trebuchet MS" w:cs="Tahoma"/>
          <w:b/>
          <w:sz w:val="22"/>
          <w:szCs w:val="22"/>
        </w:rPr>
      </w:pPr>
    </w:p>
    <w:p w14:paraId="30409C35" w14:textId="77777777" w:rsidR="00534937" w:rsidRPr="00B621F0" w:rsidRDefault="00534937" w:rsidP="005A5854">
      <w:pPr>
        <w:spacing w:line="360" w:lineRule="auto"/>
        <w:rPr>
          <w:rFonts w:ascii="Trebuchet MS" w:hAnsi="Trebuchet MS" w:cs="Tahoma"/>
          <w:b/>
          <w:sz w:val="22"/>
          <w:szCs w:val="22"/>
        </w:rPr>
      </w:pPr>
    </w:p>
    <w:p w14:paraId="39B57765"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C03419">
        <w:rPr>
          <w:rFonts w:ascii="Trebuchet MS" w:hAnsi="Trebuchet MS" w:cs="Segoe UI"/>
          <w:bCs/>
          <w:smallCaps/>
          <w:sz w:val="22"/>
          <w:szCs w:val="22"/>
        </w:rPr>
        <w:t xml:space="preserve">8 de </w:t>
      </w:r>
      <w:proofErr w:type="gramStart"/>
      <w:r w:rsidR="00C03419">
        <w:rPr>
          <w:rFonts w:ascii="Trebuchet MS" w:hAnsi="Trebuchet MS" w:cs="Segoe UI"/>
          <w:bCs/>
          <w:smallCaps/>
          <w:sz w:val="22"/>
          <w:szCs w:val="22"/>
        </w:rPr>
        <w:t>agosto</w:t>
      </w:r>
      <w:proofErr w:type="gramEnd"/>
      <w:r w:rsidR="00C03419">
        <w:rPr>
          <w:rFonts w:ascii="Trebuchet MS" w:hAnsi="Trebuchet MS" w:cs="Segoe UI"/>
          <w:bCs/>
          <w:smallCaps/>
          <w:sz w:val="22"/>
          <w:szCs w:val="22"/>
        </w:rPr>
        <w:t xml:space="preserve"> de 2022</w:t>
      </w:r>
    </w:p>
    <w:p w14:paraId="01B224E1"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2A3D6E48" w14:textId="77777777" w:rsidR="00534937" w:rsidRPr="00B621F0" w:rsidRDefault="00534937" w:rsidP="005A5854">
      <w:pPr>
        <w:spacing w:line="360" w:lineRule="auto"/>
        <w:rPr>
          <w:rFonts w:ascii="Trebuchet MS" w:hAnsi="Trebuchet MS" w:cs="Tahoma"/>
          <w:sz w:val="22"/>
          <w:szCs w:val="22"/>
        </w:rPr>
      </w:pPr>
    </w:p>
    <w:p w14:paraId="11BC8FE3"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09E8A5C6" w14:textId="77777777" w:rsidR="00534937" w:rsidRPr="00B621F0" w:rsidRDefault="00534937" w:rsidP="005A5854">
      <w:pPr>
        <w:spacing w:line="360" w:lineRule="auto"/>
        <w:ind w:right="-2"/>
        <w:jc w:val="both"/>
        <w:rPr>
          <w:rFonts w:ascii="Trebuchet MS" w:hAnsi="Trebuchet MS" w:cs="Tahoma"/>
          <w:sz w:val="22"/>
          <w:szCs w:val="22"/>
        </w:rPr>
      </w:pPr>
    </w:p>
    <w:p w14:paraId="3D2C5A26"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698B26A3" w14:textId="77777777" w:rsidR="00534937" w:rsidRPr="00B621F0" w:rsidRDefault="00534937" w:rsidP="005A5854">
      <w:pPr>
        <w:widowControl w:val="0"/>
        <w:spacing w:line="360" w:lineRule="auto"/>
        <w:jc w:val="both"/>
        <w:rPr>
          <w:rFonts w:ascii="Trebuchet MS" w:hAnsi="Trebuchet MS" w:cs="Calibri"/>
          <w:b/>
          <w:sz w:val="22"/>
          <w:szCs w:val="22"/>
        </w:rPr>
      </w:pPr>
    </w:p>
    <w:p w14:paraId="1A563C52"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7954C7FD"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44892993"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 xml:space="preserve">”); e </w:t>
      </w:r>
    </w:p>
    <w:p w14:paraId="5D0CBF32"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4D0FD65A"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739F17D4" w14:textId="77777777" w:rsidR="00420165" w:rsidRPr="00B621F0" w:rsidRDefault="00420165" w:rsidP="005A5854">
      <w:pPr>
        <w:spacing w:line="360" w:lineRule="auto"/>
        <w:ind w:right="-2"/>
        <w:jc w:val="both"/>
        <w:rPr>
          <w:rFonts w:ascii="Trebuchet MS" w:hAnsi="Trebuchet MS" w:cs="Tahoma"/>
          <w:sz w:val="22"/>
          <w:szCs w:val="22"/>
        </w:rPr>
      </w:pPr>
    </w:p>
    <w:p w14:paraId="396217C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Quando referidos em conjunto, a Emissora e o Agente Fiduciário serão </w:t>
      </w:r>
      <w:proofErr w:type="gramStart"/>
      <w:r w:rsidRPr="00B621F0">
        <w:rPr>
          <w:rFonts w:ascii="Trebuchet MS" w:hAnsi="Trebuchet MS" w:cs="Tahoma"/>
          <w:sz w:val="22"/>
          <w:szCs w:val="22"/>
        </w:rPr>
        <w:t>denominados</w:t>
      </w:r>
      <w:proofErr w:type="gramEnd"/>
      <w:r w:rsidRPr="00B621F0">
        <w:rPr>
          <w:rFonts w:ascii="Trebuchet MS" w:hAnsi="Trebuchet MS" w:cs="Tahoma"/>
          <w:sz w:val="22"/>
          <w:szCs w:val="22"/>
        </w:rPr>
        <w:t xml:space="preserve">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33604C9" w14:textId="77777777" w:rsidR="00420165" w:rsidRPr="00B621F0" w:rsidRDefault="00420165" w:rsidP="005A5854">
      <w:pPr>
        <w:spacing w:line="360" w:lineRule="auto"/>
        <w:ind w:right="-2"/>
        <w:jc w:val="both"/>
        <w:rPr>
          <w:rFonts w:ascii="Trebuchet MS" w:hAnsi="Trebuchet MS" w:cs="Tahoma"/>
          <w:sz w:val="22"/>
          <w:szCs w:val="22"/>
        </w:rPr>
      </w:pPr>
    </w:p>
    <w:p w14:paraId="4A6232F0"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xml:space="preserve">) Séries, de Certificados de Recebíveis Imobiliários da </w:t>
      </w:r>
      <w:proofErr w:type="spellStart"/>
      <w:r w:rsidR="00534937" w:rsidRPr="00B621F0">
        <w:rPr>
          <w:rFonts w:ascii="Trebuchet MS" w:hAnsi="Trebuchet MS" w:cs="Tahoma"/>
          <w:i/>
          <w:sz w:val="22"/>
          <w:szCs w:val="22"/>
        </w:rPr>
        <w:t>True</w:t>
      </w:r>
      <w:proofErr w:type="spellEnd"/>
      <w:r w:rsidR="00534937" w:rsidRPr="00B621F0">
        <w:rPr>
          <w:rFonts w:ascii="Trebuchet MS" w:hAnsi="Trebuchet MS" w:cs="Tahoma"/>
          <w:i/>
          <w:sz w:val="22"/>
          <w:szCs w:val="22"/>
        </w:rPr>
        <w:t xml:space="preserve"> </w:t>
      </w:r>
      <w:proofErr w:type="spellStart"/>
      <w:r w:rsidR="00534937" w:rsidRPr="00B621F0">
        <w:rPr>
          <w:rFonts w:ascii="Trebuchet MS" w:hAnsi="Trebuchet MS" w:cs="Tahoma"/>
          <w:i/>
          <w:sz w:val="22"/>
          <w:szCs w:val="22"/>
        </w:rPr>
        <w:t>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w:t>
      </w:r>
      <w:proofErr w:type="spellEnd"/>
      <w:r w:rsidR="00534937" w:rsidRPr="00B621F0">
        <w:rPr>
          <w:rFonts w:ascii="Trebuchet MS" w:hAnsi="Trebuchet MS" w:cs="Tahoma"/>
          <w:i/>
          <w:sz w:val="22"/>
          <w:szCs w:val="22"/>
        </w:rPr>
        <w:t xml:space="preserve">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34490991" w14:textId="77777777" w:rsidR="00FB20E4" w:rsidRPr="00B621F0" w:rsidRDefault="00FB20E4" w:rsidP="005A5854">
      <w:pPr>
        <w:spacing w:line="360" w:lineRule="auto"/>
        <w:ind w:right="-2"/>
        <w:jc w:val="both"/>
        <w:rPr>
          <w:rFonts w:ascii="Trebuchet MS" w:hAnsi="Trebuchet MS" w:cs="Tahoma"/>
          <w:sz w:val="22"/>
          <w:szCs w:val="22"/>
        </w:rPr>
      </w:pPr>
    </w:p>
    <w:p w14:paraId="7100CB20" w14:textId="77777777" w:rsidR="00FB20E4" w:rsidRPr="00B621F0" w:rsidRDefault="00FB20E4" w:rsidP="005A585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67D8775" w14:textId="77777777" w:rsidR="00005A1B" w:rsidRPr="00B621F0" w:rsidRDefault="00005A1B" w:rsidP="005A5854">
      <w:pPr>
        <w:spacing w:line="360" w:lineRule="auto"/>
        <w:ind w:right="-2"/>
        <w:jc w:val="both"/>
        <w:rPr>
          <w:rFonts w:ascii="Trebuchet MS" w:hAnsi="Trebuchet MS" w:cs="Tahoma"/>
          <w:sz w:val="22"/>
          <w:szCs w:val="22"/>
        </w:rPr>
      </w:pPr>
    </w:p>
    <w:p w14:paraId="58C25EA8"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33B633FD"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010"/>
        <w:gridCol w:w="11"/>
        <w:gridCol w:w="5472"/>
        <w:gridCol w:w="1209"/>
        <w:gridCol w:w="425"/>
        <w:gridCol w:w="49"/>
        <w:gridCol w:w="1403"/>
      </w:tblGrid>
      <w:tr w:rsidR="00AF040E" w:rsidRPr="00B621F0" w14:paraId="027C1792" w14:textId="77777777" w:rsidTr="00301716">
        <w:trPr>
          <w:gridAfter w:val="2"/>
          <w:wAfter w:w="1078" w:type="dxa"/>
        </w:trPr>
        <w:tc>
          <w:tcPr>
            <w:tcW w:w="3017" w:type="dxa"/>
          </w:tcPr>
          <w:p w14:paraId="6FF54C65"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3080B694"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54E91738"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0D2C95D0"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268EFF06" w14:textId="77777777" w:rsidTr="00301716">
        <w:trPr>
          <w:gridAfter w:val="2"/>
          <w:wAfter w:w="1078" w:type="dxa"/>
        </w:trPr>
        <w:tc>
          <w:tcPr>
            <w:tcW w:w="3017" w:type="dxa"/>
          </w:tcPr>
          <w:p w14:paraId="6DA0E8B2"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510BD865"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xml:space="preserve">., instituição financeira, com sede na cidade de São Paulo, estado de São Paulo, na Avenida Brigadeiro Faria Lima, </w:t>
            </w:r>
            <w:proofErr w:type="gramStart"/>
            <w:r w:rsidRPr="00B621F0">
              <w:rPr>
                <w:rFonts w:ascii="Trebuchet MS" w:hAnsi="Trebuchet MS" w:cs="Tahoma"/>
                <w:sz w:val="22"/>
                <w:szCs w:val="22"/>
              </w:rPr>
              <w:t>n.º</w:t>
            </w:r>
            <w:proofErr w:type="gramEnd"/>
            <w:r w:rsidRPr="00B621F0">
              <w:rPr>
                <w:rFonts w:ascii="Trebuchet MS" w:hAnsi="Trebuchet MS" w:cs="Tahoma"/>
                <w:sz w:val="22"/>
                <w:szCs w:val="22"/>
              </w:rPr>
              <w:t xml:space="preserve">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4E79827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0C1D5383" w14:textId="77777777" w:rsidTr="00301716">
        <w:trPr>
          <w:gridAfter w:val="2"/>
          <w:wAfter w:w="1078" w:type="dxa"/>
        </w:trPr>
        <w:tc>
          <w:tcPr>
            <w:tcW w:w="3017" w:type="dxa"/>
          </w:tcPr>
          <w:p w14:paraId="56DA6351"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132107F9"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753BA45C"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A1FD9C3" w14:textId="77777777" w:rsidTr="00301716">
        <w:trPr>
          <w:gridAfter w:val="2"/>
          <w:wAfter w:w="1078" w:type="dxa"/>
        </w:trPr>
        <w:tc>
          <w:tcPr>
            <w:tcW w:w="3017" w:type="dxa"/>
          </w:tcPr>
          <w:p w14:paraId="5C19864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5A405842"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7186C459"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5A278B82"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6DC00B85" w14:textId="77777777" w:rsidTr="00301716">
        <w:trPr>
          <w:gridAfter w:val="2"/>
          <w:wAfter w:w="1078" w:type="dxa"/>
        </w:trPr>
        <w:tc>
          <w:tcPr>
            <w:tcW w:w="3017" w:type="dxa"/>
          </w:tcPr>
          <w:p w14:paraId="72F1D804"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42F90AE9"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6724776A"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7D06177D"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79F9073A" w14:textId="77777777" w:rsidTr="00301716">
        <w:trPr>
          <w:gridAfter w:val="2"/>
          <w:wAfter w:w="1078" w:type="dxa"/>
        </w:trPr>
        <w:tc>
          <w:tcPr>
            <w:tcW w:w="3017" w:type="dxa"/>
          </w:tcPr>
          <w:p w14:paraId="7B86E9EB"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01C8DF46"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xml:space="preserve">.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de Securitização</w:t>
            </w:r>
            <w:r w:rsidR="00174412" w:rsidRPr="00B621F0">
              <w:rPr>
                <w:rFonts w:ascii="Trebuchet MS" w:hAnsi="Trebuchet MS" w:cs="Tahoma"/>
                <w:sz w:val="22"/>
                <w:szCs w:val="22"/>
              </w:rPr>
              <w:t>;</w:t>
            </w:r>
          </w:p>
          <w:p w14:paraId="122A407F"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53DC7977" w14:textId="77777777" w:rsidTr="00301716">
        <w:trPr>
          <w:gridAfter w:val="2"/>
          <w:wAfter w:w="1078" w:type="dxa"/>
        </w:trPr>
        <w:tc>
          <w:tcPr>
            <w:tcW w:w="3017" w:type="dxa"/>
          </w:tcPr>
          <w:p w14:paraId="61972AAA"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F4C997D"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38A95988"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5CFAAF6" w14:textId="77777777" w:rsidTr="00301716">
        <w:trPr>
          <w:gridAfter w:val="2"/>
          <w:wAfter w:w="1078" w:type="dxa"/>
        </w:trPr>
        <w:tc>
          <w:tcPr>
            <w:tcW w:w="3017" w:type="dxa"/>
          </w:tcPr>
          <w:p w14:paraId="4C2CB9E0"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6AE39293"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de Securitização; </w:t>
            </w:r>
          </w:p>
          <w:p w14:paraId="377B0731"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1E0CC182" w14:textId="77777777" w:rsidTr="00301716">
        <w:trPr>
          <w:gridAfter w:val="2"/>
          <w:wAfter w:w="1078" w:type="dxa"/>
        </w:trPr>
        <w:tc>
          <w:tcPr>
            <w:tcW w:w="3017" w:type="dxa"/>
          </w:tcPr>
          <w:p w14:paraId="0ADE4FC6"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0DA71F72"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proofErr w:type="gramStart"/>
            <w:r w:rsidR="00014320" w:rsidRPr="00B621F0">
              <w:rPr>
                <w:rFonts w:ascii="Trebuchet MS" w:hAnsi="Trebuchet MS" w:cs="Tahoma"/>
                <w:sz w:val="22"/>
                <w:szCs w:val="22"/>
              </w:rPr>
              <w:t>e</w:t>
            </w:r>
            <w:proofErr w:type="gramEnd"/>
            <w:r w:rsidR="00014320" w:rsidRPr="00B621F0">
              <w:rPr>
                <w:rFonts w:ascii="Trebuchet MS" w:hAnsi="Trebuchet MS" w:cs="Tahoma"/>
                <w:sz w:val="22"/>
                <w:szCs w:val="22"/>
              </w:rPr>
              <w:t xml:space="preserve"> da Cláusula 6.7. </w:t>
            </w:r>
            <w:proofErr w:type="gramStart"/>
            <w:r w:rsidR="00D30458" w:rsidRPr="00B621F0">
              <w:rPr>
                <w:rFonts w:ascii="Trebuchet MS" w:hAnsi="Trebuchet MS" w:cs="Tahoma"/>
                <w:sz w:val="22"/>
                <w:szCs w:val="22"/>
              </w:rPr>
              <w:t>deste</w:t>
            </w:r>
            <w:proofErr w:type="gramEnd"/>
            <w:r w:rsidR="00D30458" w:rsidRPr="00B621F0">
              <w:rPr>
                <w:rFonts w:ascii="Trebuchet MS" w:hAnsi="Trebuchet MS" w:cs="Tahoma"/>
                <w:sz w:val="22"/>
                <w:szCs w:val="22"/>
              </w:rPr>
              <w:t xml:space="preserve"> Termo de Securitização;</w:t>
            </w:r>
          </w:p>
          <w:p w14:paraId="5F6E1AF3"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83AEF47" w14:textId="77777777" w:rsidTr="00301716">
        <w:trPr>
          <w:gridAfter w:val="2"/>
          <w:wAfter w:w="1078" w:type="dxa"/>
        </w:trPr>
        <w:tc>
          <w:tcPr>
            <w:tcW w:w="3017" w:type="dxa"/>
          </w:tcPr>
          <w:p w14:paraId="6A685AE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40748FCF"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52BDD901"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77490E8F" w14:textId="77777777" w:rsidTr="00301716">
        <w:trPr>
          <w:gridAfter w:val="2"/>
          <w:wAfter w:w="1078" w:type="dxa"/>
        </w:trPr>
        <w:tc>
          <w:tcPr>
            <w:tcW w:w="3017" w:type="dxa"/>
          </w:tcPr>
          <w:p w14:paraId="67FA508E"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8F148A8"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2B7D0C2E"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1B0DE4EB" w14:textId="77777777" w:rsidTr="00301716">
        <w:trPr>
          <w:gridAfter w:val="2"/>
          <w:wAfter w:w="1078" w:type="dxa"/>
        </w:trPr>
        <w:tc>
          <w:tcPr>
            <w:tcW w:w="3017" w:type="dxa"/>
          </w:tcPr>
          <w:p w14:paraId="48C07996"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1B05503A"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35E387A7"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4D7EF8D"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428510B" w14:textId="77777777" w:rsidTr="00301716">
        <w:trPr>
          <w:gridAfter w:val="2"/>
          <w:wAfter w:w="1078" w:type="dxa"/>
        </w:trPr>
        <w:tc>
          <w:tcPr>
            <w:tcW w:w="3017" w:type="dxa"/>
          </w:tcPr>
          <w:p w14:paraId="7F13C609"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4A15017"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2B8A4FE8"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0E79488" w14:textId="77777777" w:rsidTr="00301716">
        <w:trPr>
          <w:gridAfter w:val="2"/>
          <w:wAfter w:w="1078" w:type="dxa"/>
        </w:trPr>
        <w:tc>
          <w:tcPr>
            <w:tcW w:w="3017" w:type="dxa"/>
          </w:tcPr>
          <w:p w14:paraId="49BA041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003AB767"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79A98DF"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5092F235" w14:textId="77777777" w:rsidTr="00301716">
        <w:trPr>
          <w:gridAfter w:val="2"/>
          <w:wAfter w:w="1078" w:type="dxa"/>
        </w:trPr>
        <w:tc>
          <w:tcPr>
            <w:tcW w:w="3017" w:type="dxa"/>
          </w:tcPr>
          <w:p w14:paraId="3F39EE63"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2C7B22A9"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xml:space="preserve">, instituição financeira com sede na cidade de São Paulo, estado de São Paulo, na Praça Alfredo Egydio de Souza Aranha, </w:t>
            </w:r>
            <w:proofErr w:type="gramStart"/>
            <w:r w:rsidRPr="00B621F0">
              <w:rPr>
                <w:rFonts w:ascii="Trebuchet MS" w:hAnsi="Trebuchet MS" w:cs="Tahoma"/>
                <w:sz w:val="22"/>
                <w:szCs w:val="22"/>
              </w:rPr>
              <w:t>n.º</w:t>
            </w:r>
            <w:proofErr w:type="gramEnd"/>
            <w:r w:rsidRPr="00B621F0">
              <w:rPr>
                <w:rFonts w:ascii="Trebuchet MS" w:hAnsi="Trebuchet MS" w:cs="Tahoma"/>
                <w:sz w:val="22"/>
                <w:szCs w:val="22"/>
              </w:rPr>
              <w:t xml:space="preserve"> 100, Torre Olavo Setúbal, CEP 04344-902, inscrita no CNPJ sob o n.º 60.701.190/0001/04, responsável pelas liquidações financeiras dos CRI</w:t>
            </w:r>
            <w:r w:rsidR="00C85DF0">
              <w:rPr>
                <w:rFonts w:ascii="Trebuchet MS" w:hAnsi="Trebuchet MS" w:cs="Tahoma"/>
                <w:sz w:val="22"/>
                <w:szCs w:val="22"/>
              </w:rPr>
              <w:t>;</w:t>
            </w:r>
          </w:p>
          <w:p w14:paraId="0AED66F1"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D2F92E1" w14:textId="77777777" w:rsidTr="00301716">
        <w:trPr>
          <w:gridAfter w:val="2"/>
          <w:wAfter w:w="1078" w:type="dxa"/>
        </w:trPr>
        <w:tc>
          <w:tcPr>
            <w:tcW w:w="3017" w:type="dxa"/>
          </w:tcPr>
          <w:p w14:paraId="3062C01C"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5770B86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A5E42A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45EBBC12" w14:textId="77777777" w:rsidTr="00301716">
        <w:trPr>
          <w:gridAfter w:val="2"/>
          <w:wAfter w:w="1078" w:type="dxa"/>
        </w:trPr>
        <w:tc>
          <w:tcPr>
            <w:tcW w:w="3017" w:type="dxa"/>
          </w:tcPr>
          <w:p w14:paraId="15227A89"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6C3A778"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AFC8E4B"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59B02AAE" w14:textId="77777777" w:rsidTr="00301716">
        <w:trPr>
          <w:gridAfter w:val="2"/>
          <w:wAfter w:w="1078" w:type="dxa"/>
        </w:trPr>
        <w:tc>
          <w:tcPr>
            <w:tcW w:w="3017" w:type="dxa"/>
          </w:tcPr>
          <w:p w14:paraId="7F9ADCDF"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3184B26"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07DFA1"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xml:space="preserve">. </w:t>
            </w:r>
            <w:proofErr w:type="gramStart"/>
            <w:r w:rsidRPr="00B621F0">
              <w:rPr>
                <w:rFonts w:ascii="Trebuchet MS" w:hAnsi="Trebuchet MS" w:cs="Arial"/>
                <w:sz w:val="22"/>
                <w:szCs w:val="22"/>
              </w:rPr>
              <w:t>desse</w:t>
            </w:r>
            <w:proofErr w:type="gramEnd"/>
            <w:r w:rsidRPr="00B621F0">
              <w:rPr>
                <w:rFonts w:ascii="Trebuchet MS" w:hAnsi="Trebuchet MS" w:cs="Arial"/>
                <w:sz w:val="22"/>
                <w:szCs w:val="22"/>
              </w:rPr>
              <w:t xml:space="preserve"> Termo;</w:t>
            </w:r>
          </w:p>
          <w:p w14:paraId="771AC979"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48A5F0EB" w14:textId="77777777" w:rsidTr="00301716">
        <w:trPr>
          <w:gridAfter w:val="2"/>
          <w:wAfter w:w="1078" w:type="dxa"/>
        </w:trPr>
        <w:tc>
          <w:tcPr>
            <w:tcW w:w="3017" w:type="dxa"/>
          </w:tcPr>
          <w:p w14:paraId="56623BA3"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1196C1AC"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5F9094B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1A4C878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118494E"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r w:rsidR="007B026C" w:rsidRPr="00B621F0">
              <w:rPr>
                <w:rFonts w:ascii="Trebuchet MS" w:hAnsi="Trebuchet MS" w:cs="Tahoma"/>
                <w:sz w:val="22"/>
                <w:szCs w:val="22"/>
                <w:u w:val="single"/>
              </w:rPr>
              <w:t>Cashme</w:t>
            </w:r>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3BC0F853"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5034A76"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78AA2487" w14:textId="77777777" w:rsidTr="00301716">
        <w:trPr>
          <w:gridAfter w:val="2"/>
          <w:wAfter w:w="1078" w:type="dxa"/>
        </w:trPr>
        <w:tc>
          <w:tcPr>
            <w:tcW w:w="3017" w:type="dxa"/>
          </w:tcPr>
          <w:p w14:paraId="04F921A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648C35E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71FC5733"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080B9A51" w14:textId="77777777" w:rsidTr="00301716">
        <w:trPr>
          <w:gridAfter w:val="2"/>
          <w:wAfter w:w="1078" w:type="dxa"/>
        </w:trPr>
        <w:tc>
          <w:tcPr>
            <w:tcW w:w="3017" w:type="dxa"/>
          </w:tcPr>
          <w:p w14:paraId="3248498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1A3A7F77"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138B88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33408893" w14:textId="77777777" w:rsidTr="00301716">
        <w:trPr>
          <w:gridAfter w:val="2"/>
          <w:wAfter w:w="1078" w:type="dxa"/>
        </w:trPr>
        <w:tc>
          <w:tcPr>
            <w:tcW w:w="3017" w:type="dxa"/>
          </w:tcPr>
          <w:p w14:paraId="402BBA4A"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689690C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733E2C90"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96289A0" w14:textId="77777777" w:rsidTr="00301716">
        <w:trPr>
          <w:gridAfter w:val="2"/>
          <w:wAfter w:w="1078" w:type="dxa"/>
        </w:trPr>
        <w:tc>
          <w:tcPr>
            <w:tcW w:w="3017" w:type="dxa"/>
          </w:tcPr>
          <w:p w14:paraId="4DC43768"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7B8E7FF9"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24D06294"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18B2652A" w14:textId="77777777" w:rsidTr="00301716">
        <w:trPr>
          <w:gridAfter w:val="2"/>
          <w:wAfter w:w="1078" w:type="dxa"/>
        </w:trPr>
        <w:tc>
          <w:tcPr>
            <w:tcW w:w="3017" w:type="dxa"/>
          </w:tcPr>
          <w:p w14:paraId="0446B25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27358190"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4AB83ABE"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6D30EF99" w14:textId="77777777" w:rsidTr="00301716">
        <w:trPr>
          <w:gridAfter w:val="2"/>
          <w:wAfter w:w="1078" w:type="dxa"/>
        </w:trPr>
        <w:tc>
          <w:tcPr>
            <w:tcW w:w="3017" w:type="dxa"/>
          </w:tcPr>
          <w:p w14:paraId="0EDFC371"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9598EF5"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3BCE1CB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2BC2B5C5"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0964AD3B"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76567298"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D7719F7" w14:textId="77777777" w:rsidR="00673F1A" w:rsidRDefault="00673F1A" w:rsidP="005A5854">
            <w:pPr>
              <w:autoSpaceDE w:val="0"/>
              <w:autoSpaceDN w:val="0"/>
              <w:spacing w:line="360" w:lineRule="auto"/>
              <w:jc w:val="both"/>
              <w:rPr>
                <w:rFonts w:ascii="Trebuchet MS" w:hAnsi="Trebuchet MS"/>
                <w:sz w:val="22"/>
                <w:szCs w:val="22"/>
              </w:rPr>
            </w:pPr>
          </w:p>
          <w:p w14:paraId="0D2C168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proofErr w:type="gramStart"/>
            <w:r w:rsidRPr="00D242AF">
              <w:rPr>
                <w:rFonts w:ascii="Trebuchet MS" w:hAnsi="Trebuchet MS" w:cs="Tahoma"/>
                <w:sz w:val="22"/>
                <w:szCs w:val="22"/>
              </w:rPr>
              <w:t>implementação</w:t>
            </w:r>
            <w:proofErr w:type="gramEnd"/>
            <w:r w:rsidRPr="00D242AF">
              <w:rPr>
                <w:rFonts w:ascii="Trebuchet MS" w:hAnsi="Trebuchet MS" w:cs="Tahoma"/>
                <w:sz w:val="22"/>
                <w:szCs w:val="22"/>
              </w:rPr>
              <w:t xml:space="preserve"> integral de todas as condições precedentes definidas e dispostas no Contrato de Distribuição; </w:t>
            </w:r>
          </w:p>
          <w:p w14:paraId="6F695EB5" w14:textId="77777777" w:rsidR="00673F1A" w:rsidRPr="00D242AF" w:rsidRDefault="00673F1A" w:rsidP="005A5854">
            <w:pPr>
              <w:pStyle w:val="BodyText21"/>
              <w:spacing w:line="360" w:lineRule="auto"/>
              <w:ind w:left="537"/>
              <w:rPr>
                <w:rFonts w:ascii="Trebuchet MS" w:hAnsi="Trebuchet MS" w:cs="Tahoma"/>
                <w:sz w:val="22"/>
                <w:szCs w:val="22"/>
              </w:rPr>
            </w:pPr>
          </w:p>
          <w:p w14:paraId="386336E5"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proofErr w:type="gramStart"/>
            <w:r w:rsidRPr="00D242AF">
              <w:rPr>
                <w:rFonts w:ascii="Trebuchet MS" w:hAnsi="Trebuchet MS" w:cs="Tahoma"/>
                <w:sz w:val="22"/>
                <w:szCs w:val="22"/>
              </w:rPr>
              <w:t>depósito</w:t>
            </w:r>
            <w:proofErr w:type="gramEnd"/>
            <w:r w:rsidRPr="00D242AF">
              <w:rPr>
                <w:rFonts w:ascii="Trebuchet MS" w:hAnsi="Trebuchet MS" w:cs="Tahoma"/>
                <w:sz w:val="22"/>
                <w:szCs w:val="22"/>
              </w:rPr>
              <w:t xml:space="preserve"> das CCI na B3 em nome da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proofErr w:type="spellStart"/>
            <w:r>
              <w:rPr>
                <w:rFonts w:ascii="Trebuchet MS" w:hAnsi="Trebuchet MS" w:cs="Tahoma"/>
                <w:sz w:val="22"/>
                <w:szCs w:val="22"/>
              </w:rPr>
              <w:t>Securitizadora</w:t>
            </w:r>
            <w:proofErr w:type="spellEnd"/>
            <w:r w:rsidRPr="00D242AF">
              <w:rPr>
                <w:rFonts w:ascii="Trebuchet MS" w:hAnsi="Trebuchet MS" w:cs="Tahoma"/>
                <w:sz w:val="22"/>
                <w:szCs w:val="22"/>
              </w:rPr>
              <w:t xml:space="preserve"> junto à B3; </w:t>
            </w:r>
          </w:p>
          <w:p w14:paraId="513DD3D2" w14:textId="77777777" w:rsidR="00673F1A" w:rsidRPr="00D242AF" w:rsidRDefault="00673F1A" w:rsidP="005A5854">
            <w:pPr>
              <w:pStyle w:val="BodyText21"/>
              <w:spacing w:line="360" w:lineRule="auto"/>
              <w:ind w:left="537"/>
              <w:rPr>
                <w:rFonts w:ascii="Trebuchet MS" w:hAnsi="Trebuchet MS" w:cs="Tahoma"/>
                <w:sz w:val="22"/>
                <w:szCs w:val="22"/>
              </w:rPr>
            </w:pPr>
          </w:p>
          <w:p w14:paraId="4BF3F6F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perfeita</w:t>
            </w:r>
            <w:proofErr w:type="gramEnd"/>
            <w:r w:rsidRPr="00D242AF">
              <w:rPr>
                <w:rFonts w:ascii="Trebuchet MS" w:hAnsi="Trebuchet MS"/>
                <w:sz w:val="22"/>
                <w:szCs w:val="22"/>
              </w:rPr>
              <w:t xml:space="preserve">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w:t>
            </w:r>
            <w:r w:rsidRPr="00D242AF">
              <w:rPr>
                <w:rFonts w:ascii="Trebuchet MS" w:hAnsi="Trebuchet MS"/>
                <w:sz w:val="22"/>
                <w:szCs w:val="22"/>
              </w:rPr>
              <w:lastRenderedPageBreak/>
              <w:t xml:space="preserve">as aprovações societárias necessárias para tanto, observado o disposto na alínea “d”, abaixo; </w:t>
            </w:r>
          </w:p>
          <w:p w14:paraId="6955DC69" w14:textId="77777777" w:rsidR="00673F1A" w:rsidRPr="00D242AF" w:rsidRDefault="00673F1A" w:rsidP="005A5854">
            <w:pPr>
              <w:pStyle w:val="BodyText21"/>
              <w:spacing w:line="360" w:lineRule="auto"/>
              <w:ind w:left="537" w:hanging="567"/>
              <w:rPr>
                <w:rFonts w:ascii="Trebuchet MS" w:hAnsi="Trebuchet MS"/>
                <w:sz w:val="22"/>
                <w:szCs w:val="22"/>
              </w:rPr>
            </w:pPr>
          </w:p>
          <w:p w14:paraId="1DF585F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cs="Trebuchet MS"/>
                <w:sz w:val="22"/>
                <w:szCs w:val="22"/>
              </w:rPr>
              <w:t>obtenção</w:t>
            </w:r>
            <w:proofErr w:type="gramEnd"/>
            <w:r w:rsidRPr="00D242AF">
              <w:rPr>
                <w:rFonts w:ascii="Trebuchet MS" w:hAnsi="Trebuchet MS" w:cs="Trebuchet MS"/>
                <w:sz w:val="22"/>
                <w:szCs w:val="22"/>
              </w:rPr>
              <w:t xml:space="preserve"> de todas as aprovações societárias e obtenção de todas as respectivas atas necessárias para a formalização dos Documentos da Operação pela Cedente e pela Fiadora; </w:t>
            </w:r>
          </w:p>
          <w:p w14:paraId="6F20CB5D" w14:textId="77777777" w:rsidR="00673F1A" w:rsidRPr="00D242AF" w:rsidRDefault="00673F1A" w:rsidP="005A5854">
            <w:pPr>
              <w:pStyle w:val="BodyText21"/>
              <w:spacing w:line="360" w:lineRule="auto"/>
              <w:ind w:left="537"/>
              <w:rPr>
                <w:rFonts w:ascii="Trebuchet MS" w:hAnsi="Trebuchet MS"/>
                <w:sz w:val="22"/>
                <w:szCs w:val="22"/>
              </w:rPr>
            </w:pPr>
          </w:p>
          <w:p w14:paraId="582693F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registro</w:t>
            </w:r>
            <w:proofErr w:type="gramEnd"/>
            <w:r w:rsidRPr="00D242AF">
              <w:rPr>
                <w:rFonts w:ascii="Trebuchet MS" w:hAnsi="Trebuchet MS"/>
                <w:sz w:val="22"/>
                <w:szCs w:val="22"/>
              </w:rPr>
              <w:t xml:space="preserve"> do Termo de Securitização e custódia das CCI junto à Instituição </w:t>
            </w:r>
            <w:proofErr w:type="spellStart"/>
            <w:r w:rsidRPr="00D242AF">
              <w:rPr>
                <w:rFonts w:ascii="Trebuchet MS" w:hAnsi="Trebuchet MS"/>
                <w:sz w:val="22"/>
                <w:szCs w:val="22"/>
              </w:rPr>
              <w:t>Custodiante</w:t>
            </w:r>
            <w:proofErr w:type="spellEnd"/>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B06406B" w14:textId="77777777" w:rsidR="00673F1A" w:rsidRPr="00D242AF" w:rsidRDefault="00673F1A" w:rsidP="005A5854">
            <w:pPr>
              <w:pStyle w:val="BodyText21"/>
              <w:spacing w:line="360" w:lineRule="auto"/>
              <w:ind w:left="537"/>
              <w:rPr>
                <w:rFonts w:ascii="Trebuchet MS" w:hAnsi="Trebuchet MS"/>
                <w:sz w:val="22"/>
                <w:szCs w:val="22"/>
              </w:rPr>
            </w:pPr>
          </w:p>
          <w:p w14:paraId="19E227B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proofErr w:type="gramStart"/>
            <w:r w:rsidRPr="00D242AF">
              <w:rPr>
                <w:rFonts w:ascii="Trebuchet MS" w:hAnsi="Trebuchet MS"/>
                <w:sz w:val="22"/>
              </w:rPr>
              <w:t>comprovação</w:t>
            </w:r>
            <w:proofErr w:type="gramEnd"/>
            <w:r w:rsidRPr="00D242AF">
              <w:rPr>
                <w:rFonts w:ascii="Trebuchet MS" w:hAnsi="Trebuchet MS"/>
                <w:sz w:val="22"/>
              </w:rPr>
              <w:t xml:space="preserve"> da </w:t>
            </w:r>
            <w:proofErr w:type="spellStart"/>
            <w:r w:rsidRPr="00D242AF">
              <w:rPr>
                <w:rFonts w:ascii="Trebuchet MS" w:hAnsi="Trebuchet MS"/>
                <w:sz w:val="22"/>
              </w:rPr>
              <w:t>prenotação</w:t>
            </w:r>
            <w:proofErr w:type="spellEnd"/>
            <w:r w:rsidRPr="00D242AF">
              <w:rPr>
                <w:rFonts w:ascii="Trebuchet MS" w:hAnsi="Trebuchet MS"/>
                <w:sz w:val="22"/>
              </w:rPr>
              <w:t xml:space="preserve">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141B0921" w14:textId="77777777" w:rsidR="00673F1A" w:rsidRPr="00D242AF" w:rsidRDefault="00673F1A" w:rsidP="005A5854">
            <w:pPr>
              <w:pStyle w:val="BodyText21"/>
              <w:spacing w:line="360" w:lineRule="auto"/>
              <w:ind w:left="537"/>
              <w:rPr>
                <w:rFonts w:ascii="Trebuchet MS" w:hAnsi="Trebuchet MS"/>
                <w:sz w:val="22"/>
                <w:szCs w:val="22"/>
              </w:rPr>
            </w:pPr>
          </w:p>
          <w:p w14:paraId="6C39E272"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cs="Tahoma"/>
                <w:sz w:val="22"/>
                <w:szCs w:val="22"/>
              </w:rPr>
              <w:t>registro</w:t>
            </w:r>
            <w:proofErr w:type="gramEnd"/>
            <w:r w:rsidRPr="00D242AF">
              <w:rPr>
                <w:rFonts w:ascii="Trebuchet MS" w:hAnsi="Trebuchet MS" w:cs="Tahoma"/>
                <w:sz w:val="22"/>
                <w:szCs w:val="22"/>
              </w:rPr>
              <w:t xml:space="preserve"> para colocação e negociação dos CRI junto à B3;</w:t>
            </w:r>
          </w:p>
          <w:p w14:paraId="03B116BF" w14:textId="77777777" w:rsidR="00673F1A" w:rsidRPr="00D242AF" w:rsidRDefault="00673F1A" w:rsidP="005A5854">
            <w:pPr>
              <w:pStyle w:val="PargrafodaLista"/>
              <w:spacing w:line="360" w:lineRule="auto"/>
              <w:ind w:left="537"/>
              <w:rPr>
                <w:rFonts w:ascii="Trebuchet MS" w:hAnsi="Trebuchet MS"/>
                <w:sz w:val="22"/>
                <w:szCs w:val="22"/>
              </w:rPr>
            </w:pPr>
          </w:p>
          <w:p w14:paraId="3BC23D1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registro</w:t>
            </w:r>
            <w:proofErr w:type="gramEnd"/>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5AE221A" w14:textId="77777777" w:rsidR="00673F1A" w:rsidRPr="00D242AF" w:rsidRDefault="00673F1A" w:rsidP="005A5854">
            <w:pPr>
              <w:pStyle w:val="BodyText21"/>
              <w:spacing w:line="360" w:lineRule="auto"/>
              <w:ind w:left="537"/>
              <w:rPr>
                <w:rFonts w:ascii="Trebuchet MS" w:hAnsi="Trebuchet MS"/>
                <w:sz w:val="22"/>
                <w:szCs w:val="22"/>
              </w:rPr>
            </w:pPr>
          </w:p>
          <w:p w14:paraId="245F004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proofErr w:type="gramStart"/>
            <w:r w:rsidRPr="00D242AF">
              <w:rPr>
                <w:rFonts w:ascii="Trebuchet MS" w:hAnsi="Trebuchet MS" w:cs="Tahoma"/>
                <w:sz w:val="22"/>
                <w:szCs w:val="22"/>
              </w:rPr>
              <w:t>subscrição</w:t>
            </w:r>
            <w:proofErr w:type="gramEnd"/>
            <w:r w:rsidRPr="00D242AF">
              <w:rPr>
                <w:rFonts w:ascii="Trebuchet MS" w:hAnsi="Trebuchet MS" w:cs="Tahoma"/>
                <w:sz w:val="22"/>
                <w:szCs w:val="22"/>
              </w:rPr>
              <w:t xml:space="preserve"> e integralização da totalidade dos CRI;</w:t>
            </w:r>
            <w:r w:rsidRPr="00085BDB">
              <w:rPr>
                <w:rFonts w:ascii="Trebuchet MS" w:hAnsi="Trebuchet MS"/>
                <w:sz w:val="22"/>
              </w:rPr>
              <w:t xml:space="preserve"> </w:t>
            </w:r>
          </w:p>
          <w:p w14:paraId="6B99C262" w14:textId="77777777" w:rsidR="00673F1A" w:rsidRPr="00D242AF" w:rsidRDefault="00673F1A" w:rsidP="005A5854">
            <w:pPr>
              <w:pStyle w:val="PargrafodaLista"/>
              <w:spacing w:line="360" w:lineRule="auto"/>
              <w:ind w:left="537"/>
              <w:rPr>
                <w:rFonts w:ascii="Trebuchet MS" w:hAnsi="Trebuchet MS"/>
                <w:sz w:val="22"/>
                <w:szCs w:val="22"/>
              </w:rPr>
            </w:pPr>
          </w:p>
          <w:p w14:paraId="04C324B6"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szCs w:val="22"/>
              </w:rPr>
              <w:t>não</w:t>
            </w:r>
            <w:proofErr w:type="gramEnd"/>
            <w:r w:rsidRPr="00D242AF">
              <w:rPr>
                <w:rFonts w:ascii="Trebuchet MS" w:hAnsi="Trebuchet MS"/>
                <w:sz w:val="22"/>
                <w:szCs w:val="22"/>
              </w:rPr>
              <w:t xml:space="preserve">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D641E60" w14:textId="77777777" w:rsidR="00AE1FAD" w:rsidRDefault="00AE1FAD" w:rsidP="005A5854">
            <w:pPr>
              <w:pStyle w:val="BodyText21"/>
              <w:spacing w:line="360" w:lineRule="auto"/>
              <w:ind w:left="537"/>
              <w:rPr>
                <w:rFonts w:ascii="Trebuchet MS" w:hAnsi="Trebuchet MS"/>
                <w:sz w:val="22"/>
                <w:szCs w:val="22"/>
              </w:rPr>
            </w:pPr>
          </w:p>
          <w:p w14:paraId="14EE34ED"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proofErr w:type="gramStart"/>
            <w:r w:rsidRPr="00D242AF">
              <w:rPr>
                <w:rFonts w:ascii="Trebuchet MS" w:hAnsi="Trebuchet MS"/>
                <w:sz w:val="22"/>
              </w:rPr>
              <w:t>encaminhamento</w:t>
            </w:r>
            <w:proofErr w:type="gramEnd"/>
            <w:r w:rsidRPr="00D242AF">
              <w:rPr>
                <w:rFonts w:ascii="Trebuchet MS" w:hAnsi="Trebuchet MS"/>
                <w:sz w:val="22"/>
              </w:rPr>
              <w:t>,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14:paraId="117118BB" w14:textId="77777777" w:rsidR="00673F1A" w:rsidRPr="00D242AF" w:rsidRDefault="00673F1A" w:rsidP="005A5854">
            <w:pPr>
              <w:spacing w:line="360" w:lineRule="auto"/>
              <w:rPr>
                <w:rFonts w:cs="Arial"/>
                <w:szCs w:val="22"/>
              </w:rPr>
            </w:pPr>
          </w:p>
          <w:p w14:paraId="3ACE6CF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proofErr w:type="gramStart"/>
            <w:r w:rsidRPr="00D242AF">
              <w:rPr>
                <w:rFonts w:ascii="Trebuchet MS" w:hAnsi="Trebuchet MS"/>
                <w:color w:val="auto"/>
                <w:sz w:val="22"/>
                <w:szCs w:val="22"/>
                <w:lang w:eastAsia="pt-BR"/>
              </w:rPr>
              <w:t>não</w:t>
            </w:r>
            <w:proofErr w:type="gramEnd"/>
            <w:r w:rsidRPr="00D242AF">
              <w:rPr>
                <w:rFonts w:ascii="Trebuchet MS" w:hAnsi="Trebuchet MS"/>
                <w:color w:val="auto"/>
                <w:sz w:val="22"/>
                <w:szCs w:val="22"/>
                <w:lang w:eastAsia="pt-BR"/>
              </w:rPr>
              <w:t xml:space="preserve"> ocorrência de qualquer descumprimento de obrigações pela Cedente no âmbito dos Documentos da Operação.</w:t>
            </w:r>
          </w:p>
          <w:p w14:paraId="1C380273"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5FE62263" w14:textId="77777777" w:rsidTr="00301716">
        <w:trPr>
          <w:gridAfter w:val="2"/>
          <w:wAfter w:w="1078" w:type="dxa"/>
        </w:trPr>
        <w:tc>
          <w:tcPr>
            <w:tcW w:w="3017" w:type="dxa"/>
          </w:tcPr>
          <w:p w14:paraId="67C3FEB0"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650E81A6"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7890A3BB"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41196F2"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1AC207B5"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20AE7922"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w:t>
            </w:r>
            <w:r w:rsidR="00C03419">
              <w:rPr>
                <w:rFonts w:ascii="Trebuchet MS" w:hAnsi="Trebuchet MS" w:cs="Tahoma"/>
                <w:bCs/>
                <w:sz w:val="22"/>
                <w:szCs w:val="22"/>
              </w:rPr>
              <w:t>8 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6069C0AD"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1C2AA376"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1D8A38C"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F06FF56"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proofErr w:type="spellStart"/>
            <w:r w:rsidR="00A433EF" w:rsidRPr="00B621F0">
              <w:rPr>
                <w:rFonts w:ascii="Trebuchet MS" w:hAnsi="Trebuchet MS"/>
                <w:i/>
                <w:sz w:val="22"/>
                <w:szCs w:val="22"/>
              </w:rPr>
              <w:t>True</w:t>
            </w:r>
            <w:proofErr w:type="spellEnd"/>
            <w:r w:rsidR="008A1ABD" w:rsidRPr="00B621F0">
              <w:rPr>
                <w:rFonts w:ascii="Trebuchet MS" w:hAnsi="Trebuchet MS"/>
                <w:i/>
                <w:sz w:val="22"/>
                <w:szCs w:val="22"/>
              </w:rPr>
              <w:t xml:space="preserve"> </w:t>
            </w:r>
            <w:proofErr w:type="spellStart"/>
            <w:r w:rsidR="008A1ABD" w:rsidRPr="00B621F0">
              <w:rPr>
                <w:rFonts w:ascii="Trebuchet MS" w:hAnsi="Trebuchet MS"/>
                <w:i/>
                <w:sz w:val="22"/>
                <w:szCs w:val="22"/>
              </w:rPr>
              <w:t>Securitizadora</w:t>
            </w:r>
            <w:proofErr w:type="spellEnd"/>
            <w:r w:rsidR="008A1ABD" w:rsidRPr="00B621F0">
              <w:rPr>
                <w:rFonts w:ascii="Trebuchet MS" w:hAnsi="Trebuchet MS"/>
                <w:i/>
                <w:sz w:val="22"/>
                <w:szCs w:val="22"/>
              </w:rPr>
              <w:t xml:space="preserve">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3A7E590A"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60A3C33D"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ACD9CA4"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2CFF10F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w:t>
            </w:r>
            <w:r w:rsidR="00FA13F9" w:rsidRPr="00B621F0">
              <w:rPr>
                <w:rFonts w:ascii="Trebuchet MS" w:hAnsi="Trebuchet MS" w:cs="Tahoma"/>
                <w:bCs/>
                <w:sz w:val="22"/>
                <w:szCs w:val="22"/>
              </w:rPr>
              <w:lastRenderedPageBreak/>
              <w:t xml:space="preserve">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03A1E28"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9D1A250"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0585EBC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DB30B5A"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8C788A2"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3E6B658" w14:textId="77777777" w:rsidTr="00301716">
        <w:trPr>
          <w:gridAfter w:val="2"/>
          <w:wAfter w:w="1078" w:type="dxa"/>
        </w:trPr>
        <w:tc>
          <w:tcPr>
            <w:tcW w:w="3017" w:type="dxa"/>
          </w:tcPr>
          <w:p w14:paraId="7A4CD3BD"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706403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47E5547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25D22CE0" w14:textId="77777777" w:rsidTr="00301716">
        <w:tblPrEx>
          <w:tblCellMar>
            <w:left w:w="70" w:type="dxa"/>
            <w:right w:w="70" w:type="dxa"/>
          </w:tblCellMar>
          <w:tblLook w:val="0000" w:firstRow="0" w:lastRow="0" w:firstColumn="0" w:lastColumn="0" w:noHBand="0" w:noVBand="0"/>
        </w:tblPrEx>
        <w:trPr>
          <w:gridAfter w:val="1"/>
          <w:wAfter w:w="1029" w:type="dxa"/>
          <w:trHeight w:val="3544"/>
        </w:trPr>
        <w:tc>
          <w:tcPr>
            <w:tcW w:w="3028" w:type="dxa"/>
            <w:gridSpan w:val="2"/>
          </w:tcPr>
          <w:p w14:paraId="04EE28A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3F99A07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3AD2E34"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13DC5D2A" w14:textId="77777777" w:rsidTr="00301716">
        <w:tblPrEx>
          <w:tblCellMar>
            <w:left w:w="70" w:type="dxa"/>
            <w:right w:w="70" w:type="dxa"/>
          </w:tblCellMar>
          <w:tblLook w:val="0000" w:firstRow="0" w:lastRow="0" w:firstColumn="0" w:lastColumn="0" w:noHBand="0" w:noVBand="0"/>
        </w:tblPrEx>
        <w:trPr>
          <w:gridAfter w:val="1"/>
          <w:wAfter w:w="1029" w:type="dxa"/>
          <w:trHeight w:val="1397"/>
        </w:trPr>
        <w:tc>
          <w:tcPr>
            <w:tcW w:w="3028" w:type="dxa"/>
            <w:gridSpan w:val="2"/>
          </w:tcPr>
          <w:p w14:paraId="0B1058C2"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0D29B39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3D37EEE2" w14:textId="77777777" w:rsidTr="00301716">
        <w:trPr>
          <w:gridAfter w:val="2"/>
          <w:wAfter w:w="1078" w:type="dxa"/>
        </w:trPr>
        <w:tc>
          <w:tcPr>
            <w:tcW w:w="3017" w:type="dxa"/>
          </w:tcPr>
          <w:p w14:paraId="07EEC08B"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D5D5562"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30A175FB"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B098DFE" w14:textId="77777777" w:rsidTr="00301716">
        <w:trPr>
          <w:gridAfter w:val="2"/>
          <w:wAfter w:w="1078" w:type="dxa"/>
        </w:trPr>
        <w:tc>
          <w:tcPr>
            <w:tcW w:w="3017" w:type="dxa"/>
          </w:tcPr>
          <w:p w14:paraId="25D41FA2"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55CE40EC"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649D8AFA"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E99295"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 xml:space="preserve">em circulação no mercado, excluídos aqueles que </w:t>
            </w:r>
            <w:r w:rsidRPr="00B621F0">
              <w:rPr>
                <w:rFonts w:ascii="Trebuchet MS" w:hAnsi="Trebuchet MS" w:cs="Tahoma"/>
                <w:sz w:val="22"/>
                <w:szCs w:val="22"/>
              </w:rPr>
              <w:lastRenderedPageBreak/>
              <w:t>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ou que tenham 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3DA917F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781D4C8C"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5898F747"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F534CDC"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39B88D9B"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6990AD8C"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170E7D8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21F1DEBD"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56FAAB7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510B8B1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6E5ED25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46B81E7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0755A0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4D263C65"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2E4F02A"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63DE552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376519F"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11135C0F"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EE7BD4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2B55AE7B"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09B946F3"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2EBF67D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FFF8C6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D6A2FC6" w14:textId="77777777" w:rsidTr="00301716">
        <w:trPr>
          <w:gridAfter w:val="2"/>
          <w:wAfter w:w="1078" w:type="dxa"/>
        </w:trPr>
        <w:tc>
          <w:tcPr>
            <w:tcW w:w="3017" w:type="dxa"/>
          </w:tcPr>
          <w:p w14:paraId="23E3865C"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6AA64618"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07DBFC49"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1908DF5D" w14:textId="77777777" w:rsidTr="00301716">
        <w:trPr>
          <w:gridAfter w:val="2"/>
          <w:wAfter w:w="1078" w:type="dxa"/>
        </w:trPr>
        <w:tc>
          <w:tcPr>
            <w:tcW w:w="3017" w:type="dxa"/>
          </w:tcPr>
          <w:p w14:paraId="0DB77BB3"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w:t>
            </w: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w:t>
            </w:r>
          </w:p>
          <w:p w14:paraId="5311416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0772F9"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w:t>
            </w:r>
            <w:proofErr w:type="spellStart"/>
            <w:r w:rsidRPr="00CF2AEB">
              <w:rPr>
                <w:rFonts w:ascii="Trebuchet MS" w:hAnsi="Trebuchet MS" w:cs="Tahoma"/>
                <w:sz w:val="22"/>
                <w:szCs w:val="22"/>
              </w:rPr>
              <w:t>Trust</w:t>
            </w:r>
            <w:proofErr w:type="spellEnd"/>
            <w:r w:rsidRPr="00CF2AEB">
              <w:rPr>
                <w:rFonts w:ascii="Trebuchet MS" w:hAnsi="Trebuchet MS" w:cs="Tahoma"/>
                <w:sz w:val="22"/>
                <w:szCs w:val="22"/>
              </w:rPr>
              <w:t xml:space="preserve">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w:t>
            </w:r>
            <w:proofErr w:type="spellStart"/>
            <w:r w:rsidR="009E3A83" w:rsidRPr="00B621F0">
              <w:rPr>
                <w:rFonts w:ascii="Trebuchet MS" w:hAnsi="Trebuchet MS" w:cs="Tahoma"/>
                <w:sz w:val="22"/>
                <w:szCs w:val="22"/>
              </w:rPr>
              <w:t>custodiante</w:t>
            </w:r>
            <w:r>
              <w:rPr>
                <w:rFonts w:ascii="Trebuchet MS" w:hAnsi="Trebuchet MS" w:cs="Tahoma"/>
                <w:sz w:val="22"/>
                <w:szCs w:val="22"/>
              </w:rPr>
              <w:t>s</w:t>
            </w:r>
            <w:proofErr w:type="spellEnd"/>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0D290C7"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0218C6C4" w14:textId="77777777" w:rsidTr="00301716">
        <w:trPr>
          <w:gridAfter w:val="2"/>
          <w:wAfter w:w="1078" w:type="dxa"/>
        </w:trPr>
        <w:tc>
          <w:tcPr>
            <w:tcW w:w="3017" w:type="dxa"/>
          </w:tcPr>
          <w:p w14:paraId="046DA7B0"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7DC6C78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4DE26A67"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7F596FB9" w14:textId="77777777" w:rsidTr="00301716">
        <w:trPr>
          <w:gridAfter w:val="2"/>
          <w:wAfter w:w="1078" w:type="dxa"/>
        </w:trPr>
        <w:tc>
          <w:tcPr>
            <w:tcW w:w="3017" w:type="dxa"/>
          </w:tcPr>
          <w:p w14:paraId="0B8DFC69"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61190C41"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18F80EB8"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ADFA1B" w14:textId="77777777" w:rsidTr="00301716">
        <w:trPr>
          <w:gridAfter w:val="2"/>
          <w:wAfter w:w="1078" w:type="dxa"/>
        </w:trPr>
        <w:tc>
          <w:tcPr>
            <w:tcW w:w="3017" w:type="dxa"/>
          </w:tcPr>
          <w:p w14:paraId="252005F8"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5891B503"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68DA1D9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2B641CA" w14:textId="77777777" w:rsidTr="00301716">
        <w:trPr>
          <w:gridAfter w:val="2"/>
          <w:wAfter w:w="1078" w:type="dxa"/>
        </w:trPr>
        <w:tc>
          <w:tcPr>
            <w:tcW w:w="3017" w:type="dxa"/>
          </w:tcPr>
          <w:p w14:paraId="3760A5E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11C8EBA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de emissão dos CRI, qual seja</w:t>
            </w:r>
            <w:r w:rsidRPr="00870499">
              <w:rPr>
                <w:rFonts w:ascii="Trebuchet MS" w:hAnsi="Trebuchet MS" w:cs="Tahoma"/>
                <w:sz w:val="22"/>
                <w:szCs w:val="22"/>
                <w:highlight w:val="yellow"/>
                <w:rPrChange w:id="7" w:author="Isaac Jonatans Kich Hartmann" w:date="2022-08-22T10:24:00Z">
                  <w:rPr>
                    <w:rFonts w:ascii="Trebuchet MS" w:hAnsi="Trebuchet MS" w:cs="Tahoma"/>
                    <w:sz w:val="22"/>
                    <w:szCs w:val="22"/>
                  </w:rPr>
                </w:rPrChange>
              </w:rPr>
              <w:t xml:space="preserve">, </w:t>
            </w:r>
            <w:r w:rsidR="00CF2AEB" w:rsidRPr="00870499">
              <w:rPr>
                <w:rFonts w:ascii="Trebuchet MS" w:hAnsi="Trebuchet MS" w:cs="Trebuchet MS"/>
                <w:sz w:val="22"/>
                <w:szCs w:val="22"/>
                <w:highlight w:val="yellow"/>
                <w:rPrChange w:id="8" w:author="Isaac Jonatans Kich Hartmann" w:date="2022-08-22T10:24:00Z">
                  <w:rPr>
                    <w:rFonts w:ascii="Trebuchet MS" w:hAnsi="Trebuchet MS" w:cs="Trebuchet MS"/>
                    <w:sz w:val="22"/>
                    <w:szCs w:val="22"/>
                  </w:rPr>
                </w:rPrChange>
              </w:rPr>
              <w:t>15 de agosto de 2022</w:t>
            </w:r>
            <w:r w:rsidRPr="00B621F0">
              <w:rPr>
                <w:rFonts w:ascii="Trebuchet MS" w:hAnsi="Trebuchet MS" w:cs="Tahoma"/>
                <w:sz w:val="22"/>
                <w:szCs w:val="22"/>
              </w:rPr>
              <w:t>;</w:t>
            </w:r>
          </w:p>
          <w:p w14:paraId="640444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FCDFFA1" w14:textId="77777777" w:rsidTr="00301716">
        <w:trPr>
          <w:gridAfter w:val="2"/>
          <w:wAfter w:w="1078" w:type="dxa"/>
        </w:trPr>
        <w:tc>
          <w:tcPr>
            <w:tcW w:w="3017" w:type="dxa"/>
          </w:tcPr>
          <w:p w14:paraId="7506A4C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1AEBF0DC"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83F2E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As datas previstas para o pagamento da Remuneração dos CRI, conforme constantes do Anexo I ao presente Termo de Securitização;</w:t>
            </w:r>
          </w:p>
          <w:p w14:paraId="290B411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3E6805B5" w14:textId="77777777" w:rsidTr="00301716">
        <w:trPr>
          <w:gridAfter w:val="2"/>
          <w:wAfter w:w="1078" w:type="dxa"/>
          <w:trHeight w:val="31"/>
        </w:trPr>
        <w:tc>
          <w:tcPr>
            <w:tcW w:w="3017" w:type="dxa"/>
          </w:tcPr>
          <w:p w14:paraId="0CD4944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5248A0D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474F0B0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2785459A" w14:textId="77777777" w:rsidTr="00301716">
        <w:trPr>
          <w:gridAfter w:val="2"/>
          <w:wAfter w:w="1078" w:type="dxa"/>
          <w:trHeight w:val="31"/>
        </w:trPr>
        <w:tc>
          <w:tcPr>
            <w:tcW w:w="3017" w:type="dxa"/>
          </w:tcPr>
          <w:p w14:paraId="37AFC0A1" w14:textId="77777777" w:rsidR="00C85DF0" w:rsidRPr="00B621F0" w:rsidRDefault="00C85DF0">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6C7DAC17"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2C3FD2C3"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BBDD1A" w14:textId="77777777" w:rsidTr="00301716">
        <w:trPr>
          <w:gridAfter w:val="2"/>
          <w:wAfter w:w="1078" w:type="dxa"/>
        </w:trPr>
        <w:tc>
          <w:tcPr>
            <w:tcW w:w="3017" w:type="dxa"/>
          </w:tcPr>
          <w:p w14:paraId="3ECBF8B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211612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5FC97C8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9D943FE" w14:textId="77777777" w:rsidTr="00301716">
        <w:trPr>
          <w:gridAfter w:val="2"/>
          <w:wAfter w:w="1078" w:type="dxa"/>
        </w:trPr>
        <w:tc>
          <w:tcPr>
            <w:tcW w:w="3017" w:type="dxa"/>
          </w:tcPr>
          <w:p w14:paraId="751E0AE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1C9545A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9E6D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5179D48" w14:textId="77777777" w:rsidTr="00301716">
        <w:trPr>
          <w:gridAfter w:val="2"/>
          <w:wAfter w:w="1078" w:type="dxa"/>
        </w:trPr>
        <w:tc>
          <w:tcPr>
            <w:tcW w:w="3017" w:type="dxa"/>
          </w:tcPr>
          <w:p w14:paraId="2F124D1A"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6C24B28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E1442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B0049B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6477C44" w14:textId="77777777" w:rsidTr="00301716">
        <w:trPr>
          <w:gridAfter w:val="2"/>
          <w:wAfter w:w="1078" w:type="dxa"/>
        </w:trPr>
        <w:tc>
          <w:tcPr>
            <w:tcW w:w="3017" w:type="dxa"/>
          </w:tcPr>
          <w:p w14:paraId="25F9C3C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9D85D11"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C7742B8"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0893E6CA" w14:textId="77777777" w:rsidTr="00301716">
        <w:trPr>
          <w:gridAfter w:val="2"/>
          <w:wAfter w:w="1078" w:type="dxa"/>
        </w:trPr>
        <w:tc>
          <w:tcPr>
            <w:tcW w:w="3017" w:type="dxa"/>
          </w:tcPr>
          <w:p w14:paraId="7F76F41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117E5FA9"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38289975"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7CBB8FE" w14:textId="77777777" w:rsidTr="00301716">
        <w:trPr>
          <w:gridAfter w:val="2"/>
          <w:wAfter w:w="1078" w:type="dxa"/>
        </w:trPr>
        <w:tc>
          <w:tcPr>
            <w:tcW w:w="3017" w:type="dxa"/>
          </w:tcPr>
          <w:p w14:paraId="2D09793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F7C4F2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Quando mencionados em conjunto: (i) os instrumentos pelos quais as CCI foram emitidas e transferidas à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3EF4938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9313173" w14:textId="77777777" w:rsidTr="00301716">
        <w:trPr>
          <w:gridAfter w:val="2"/>
          <w:wAfter w:w="1078" w:type="dxa"/>
        </w:trPr>
        <w:tc>
          <w:tcPr>
            <w:tcW w:w="3017" w:type="dxa"/>
          </w:tcPr>
          <w:p w14:paraId="6D84CF2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1B0BCDB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EDF579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08A817C" w14:textId="77777777" w:rsidTr="00301716">
        <w:trPr>
          <w:gridAfter w:val="2"/>
          <w:wAfter w:w="1078" w:type="dxa"/>
        </w:trPr>
        <w:tc>
          <w:tcPr>
            <w:tcW w:w="3017" w:type="dxa"/>
          </w:tcPr>
          <w:p w14:paraId="7F42D5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Securitizadora</w:t>
            </w:r>
            <w:proofErr w:type="spellEnd"/>
            <w:r w:rsidRPr="00B621F0">
              <w:rPr>
                <w:rFonts w:ascii="Trebuchet MS" w:hAnsi="Trebuchet MS" w:cs="Tahoma"/>
                <w:sz w:val="22"/>
                <w:szCs w:val="22"/>
              </w:rPr>
              <w:t>”:</w:t>
            </w:r>
          </w:p>
          <w:p w14:paraId="42086F9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8AD27F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05E2956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A3F90D9" w14:textId="77777777" w:rsidTr="00301716">
        <w:trPr>
          <w:gridAfter w:val="2"/>
          <w:wAfter w:w="1078" w:type="dxa"/>
        </w:trPr>
        <w:tc>
          <w:tcPr>
            <w:tcW w:w="3017" w:type="dxa"/>
          </w:tcPr>
          <w:p w14:paraId="3C964F8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6D76EECC"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B3FDC0"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421A691F"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28B320E"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3A48C5B"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1AA94964"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6B713BFF"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7217881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xml:space="preserve">, referentes aos respectivos </w:t>
            </w:r>
            <w:r w:rsidRPr="00D242AF">
              <w:rPr>
                <w:rFonts w:ascii="Trebuchet MS" w:hAnsi="Trebuchet MS" w:cs="Arial"/>
                <w:bCs/>
                <w:sz w:val="22"/>
                <w:szCs w:val="22"/>
              </w:rPr>
              <w:lastRenderedPageBreak/>
              <w:t>Créditos Imobiliários, às Alienações Fiduciárias e/ou a qualquer de seus acessórios, incluindo na ocorrência de reclamação por terceiros por conta de tais vícios tais como nos casos de fraude à execução e fraude contra credores;</w:t>
            </w:r>
          </w:p>
          <w:p w14:paraId="0BCCCE46"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B1206E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Trebuchet MS"/>
                <w:sz w:val="22"/>
                <w:szCs w:val="22"/>
              </w:rPr>
              <w:t>em</w:t>
            </w:r>
            <w:proofErr w:type="gramEnd"/>
            <w:r w:rsidRPr="00D242AF">
              <w:rPr>
                <w:rFonts w:ascii="Trebuchet MS" w:hAnsi="Trebuchet MS" w:cs="Trebuchet MS"/>
                <w:sz w:val="22"/>
                <w:szCs w:val="22"/>
              </w:rPr>
              <w:t xml:space="preserve">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0D9FC3F5"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52D410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proofErr w:type="gramStart"/>
            <w:r w:rsidRPr="00D242AF">
              <w:rPr>
                <w:rFonts w:ascii="Trebuchet MS" w:hAnsi="Trebuchet MS" w:cs="Trebuchet MS"/>
                <w:sz w:val="22"/>
                <w:szCs w:val="22"/>
              </w:rPr>
              <w:t>caso</w:t>
            </w:r>
            <w:proofErr w:type="gramEnd"/>
            <w:r w:rsidRPr="00D242AF">
              <w:rPr>
                <w:rFonts w:ascii="Trebuchet MS" w:hAnsi="Trebuchet MS" w:cs="Trebuchet MS"/>
                <w:sz w:val="22"/>
                <w:szCs w:val="22"/>
              </w:rPr>
              <w:t xml:space="preserve">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249E21"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BD34A1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sz w:val="22"/>
                <w:szCs w:val="22"/>
              </w:rPr>
              <w:t>exceto</w:t>
            </w:r>
            <w:proofErr w:type="gramEnd"/>
            <w:r w:rsidRPr="00D242AF">
              <w:rPr>
                <w:rFonts w:ascii="Trebuchet MS" w:hAnsi="Trebuchet MS" w:cs="Arial"/>
                <w:sz w:val="22"/>
                <w:szCs w:val="22"/>
              </w:rPr>
              <w:t xml:space="preserve"> conforme permitido nos termos da Cláusula 6.1.2. </w:t>
            </w:r>
            <w:proofErr w:type="gramStart"/>
            <w:r w:rsidR="00A27036">
              <w:rPr>
                <w:rFonts w:ascii="Trebuchet MS" w:hAnsi="Trebuchet MS" w:cs="Arial"/>
                <w:sz w:val="22"/>
                <w:szCs w:val="22"/>
              </w:rPr>
              <w:t>do</w:t>
            </w:r>
            <w:proofErr w:type="gramEnd"/>
            <w:r w:rsidR="00A27036">
              <w:rPr>
                <w:rFonts w:ascii="Trebuchet MS" w:hAnsi="Trebuchet MS" w:cs="Arial"/>
                <w:sz w:val="22"/>
                <w:szCs w:val="22"/>
              </w:rPr>
              <w:t xml:space="preserve">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33CEB9DD"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1CBD14C6"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caso</w:t>
            </w:r>
            <w:proofErr w:type="gramEnd"/>
            <w:r w:rsidRPr="00B32090">
              <w:rPr>
                <w:rStyle w:val="DeltaViewDeletion"/>
                <w:rFonts w:ascii="Trebuchet MS" w:hAnsi="Trebuchet MS"/>
                <w:strike w:val="0"/>
                <w:color w:val="auto"/>
                <w:sz w:val="22"/>
                <w:szCs w:val="22"/>
              </w:rPr>
              <w:t xml:space="preserve">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1CD2C055" w14:textId="77777777" w:rsidR="00673F1A" w:rsidRPr="002E212A" w:rsidRDefault="00673F1A" w:rsidP="005A5854">
            <w:pPr>
              <w:pStyle w:val="PargrafodaLista"/>
              <w:tabs>
                <w:tab w:val="left" w:pos="537"/>
              </w:tabs>
              <w:spacing w:line="360" w:lineRule="auto"/>
              <w:ind w:left="537"/>
              <w:rPr>
                <w:rStyle w:val="DeltaViewDeletion"/>
                <w:strike w:val="0"/>
              </w:rPr>
            </w:pPr>
          </w:p>
          <w:p w14:paraId="5C292C8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bCs/>
                <w:sz w:val="22"/>
                <w:szCs w:val="22"/>
              </w:rPr>
              <w:t>caso</w:t>
            </w:r>
            <w:proofErr w:type="gramEnd"/>
            <w:r w:rsidRPr="00D242AF">
              <w:rPr>
                <w:rFonts w:ascii="Trebuchet MS" w:hAnsi="Trebuchet MS" w:cs="Arial"/>
                <w:bCs/>
                <w:sz w:val="22"/>
                <w:szCs w:val="22"/>
              </w:rPr>
              <w:t xml:space="preserve">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 xml:space="preserve">egistro não sejam registradas em até 90 (noventa) dias contados da </w:t>
            </w:r>
            <w:proofErr w:type="spellStart"/>
            <w:r w:rsidRPr="00D242AF">
              <w:rPr>
                <w:rFonts w:ascii="Trebuchet MS" w:hAnsi="Trebuchet MS" w:cs="Arial"/>
                <w:sz w:val="22"/>
                <w:szCs w:val="22"/>
              </w:rPr>
              <w:t>prenotação</w:t>
            </w:r>
            <w:proofErr w:type="spellEnd"/>
            <w:r w:rsidRPr="00D242AF">
              <w:rPr>
                <w:rFonts w:ascii="Trebuchet MS" w:hAnsi="Trebuchet MS" w:cs="Arial"/>
                <w:sz w:val="22"/>
                <w:szCs w:val="22"/>
              </w:rPr>
              <w:t>, que deverá ocorrer em até 30 (trinta) dias a partir do pagamento do Valor de Cessão e desde que</w:t>
            </w:r>
            <w:r w:rsidRPr="00D242AF">
              <w:rPr>
                <w:rFonts w:ascii="Trebuchet MS" w:hAnsi="Trebuchet MS"/>
                <w:sz w:val="22"/>
              </w:rPr>
              <w:t xml:space="preserve"> a Cedente comprove estar cumprindo com as exigências formuladas </w:t>
            </w:r>
            <w:r w:rsidRPr="00D242AF">
              <w:rPr>
                <w:rFonts w:ascii="Trebuchet MS" w:hAnsi="Trebuchet MS"/>
                <w:sz w:val="22"/>
              </w:rPr>
              <w:lastRenderedPageBreak/>
              <w:t xml:space="preserve">pelo Serviço de Registro de Imóveis competente e não cesse os efeitos da </w:t>
            </w:r>
            <w:proofErr w:type="spellStart"/>
            <w:r w:rsidRPr="00D242AF">
              <w:rPr>
                <w:rFonts w:ascii="Trebuchet MS" w:hAnsi="Trebuchet MS"/>
                <w:sz w:val="22"/>
              </w:rPr>
              <w:t>prenotação</w:t>
            </w:r>
            <w:proofErr w:type="spellEnd"/>
            <w:r w:rsidRPr="00D242AF">
              <w:rPr>
                <w:rFonts w:ascii="Trebuchet MS" w:hAnsi="Trebuchet MS"/>
                <w:sz w:val="22"/>
              </w:rPr>
              <w:t xml:space="preserve"> inicial</w:t>
            </w:r>
            <w:r w:rsidRPr="00D242AF">
              <w:rPr>
                <w:rFonts w:ascii="Trebuchet MS" w:hAnsi="Trebuchet MS" w:cs="Arial"/>
                <w:sz w:val="22"/>
                <w:szCs w:val="22"/>
              </w:rPr>
              <w:t xml:space="preserve">; </w:t>
            </w:r>
          </w:p>
          <w:p w14:paraId="329E4B54"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7DBC9AE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cs="Arial"/>
                <w:bCs/>
                <w:sz w:val="22"/>
                <w:szCs w:val="22"/>
              </w:rPr>
              <w:t>no</w:t>
            </w:r>
            <w:proofErr w:type="gramEnd"/>
            <w:r w:rsidRPr="00D242AF">
              <w:rPr>
                <w:rFonts w:ascii="Trebuchet MS" w:hAnsi="Trebuchet MS" w:cs="Arial"/>
                <w:bCs/>
                <w:sz w:val="22"/>
                <w:szCs w:val="22"/>
              </w:rPr>
              <w:t xml:space="preserve"> caso de ser declarada a nulidade ou a ineficácia, parcial ou integral, da Cessão de Créditos por decisão judicial transitada em julgado ou que não tenha obtido o efeito suspensivo no prazo de até 20 (vinte) dias corridos contados da sua publicação; </w:t>
            </w:r>
          </w:p>
          <w:p w14:paraId="478F4B09"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5F3E7E3F"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caso</w:t>
            </w:r>
            <w:proofErr w:type="gramEnd"/>
            <w:r w:rsidRPr="00B32090">
              <w:rPr>
                <w:rStyle w:val="DeltaViewDeletion"/>
                <w:rFonts w:ascii="Trebuchet MS" w:hAnsi="Trebuchet MS"/>
                <w:strike w:val="0"/>
                <w:color w:val="auto"/>
                <w:sz w:val="22"/>
                <w:szCs w:val="22"/>
              </w:rPr>
              <w:t xml:space="preserve">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7B7E18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F8DD32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proofErr w:type="gramStart"/>
            <w:r w:rsidRPr="00D242AF">
              <w:rPr>
                <w:rFonts w:ascii="Trebuchet MS" w:hAnsi="Trebuchet MS"/>
                <w:sz w:val="22"/>
              </w:rPr>
              <w:t>questionamento</w:t>
            </w:r>
            <w:proofErr w:type="gramEnd"/>
            <w:r w:rsidRPr="00D242AF">
              <w:rPr>
                <w:rFonts w:ascii="Trebuchet MS" w:hAnsi="Trebuchet MS"/>
                <w:sz w:val="22"/>
              </w:rPr>
              <w:t xml:space="preserve">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6EEA1711"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2583E535"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t>na</w:t>
            </w:r>
            <w:proofErr w:type="gramEnd"/>
            <w:r w:rsidRPr="00B32090">
              <w:rPr>
                <w:rStyle w:val="DeltaViewDeletion"/>
                <w:rFonts w:ascii="Trebuchet MS" w:hAnsi="Trebuchet MS"/>
                <w:strike w:val="0"/>
                <w:color w:val="auto"/>
                <w:sz w:val="22"/>
                <w:szCs w:val="22"/>
              </w:rPr>
              <w:t xml:space="preserve"> ocorrência da hipótese prevista na Cláusula 2.6.3. </w:t>
            </w:r>
            <w:proofErr w:type="gramStart"/>
            <w:r w:rsidR="00A27036">
              <w:rPr>
                <w:rStyle w:val="DeltaViewDeletion"/>
                <w:rFonts w:ascii="Trebuchet MS" w:hAnsi="Trebuchet MS"/>
                <w:strike w:val="0"/>
                <w:color w:val="auto"/>
                <w:sz w:val="22"/>
                <w:szCs w:val="22"/>
              </w:rPr>
              <w:t>do</w:t>
            </w:r>
            <w:proofErr w:type="gramEnd"/>
            <w:r w:rsidR="00A27036">
              <w:rPr>
                <w:rStyle w:val="DeltaViewDeletion"/>
                <w:rFonts w:ascii="Trebuchet MS" w:hAnsi="Trebuchet MS"/>
                <w:strike w:val="0"/>
                <w:color w:val="auto"/>
                <w:sz w:val="22"/>
                <w:szCs w:val="22"/>
              </w:rPr>
              <w:t xml:space="preserve">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FCE9CF"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34A295F2"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proofErr w:type="gramStart"/>
            <w:r w:rsidRPr="00B32090">
              <w:rPr>
                <w:rStyle w:val="DeltaViewDeletion"/>
                <w:rFonts w:ascii="Trebuchet MS" w:hAnsi="Trebuchet MS"/>
                <w:strike w:val="0"/>
                <w:color w:val="auto"/>
                <w:sz w:val="22"/>
                <w:szCs w:val="22"/>
              </w:rPr>
              <w:lastRenderedPageBreak/>
              <w:t>em</w:t>
            </w:r>
            <w:proofErr w:type="gramEnd"/>
            <w:r w:rsidRPr="00B32090">
              <w:rPr>
                <w:rStyle w:val="DeltaViewDeletion"/>
                <w:rFonts w:ascii="Trebuchet MS" w:hAnsi="Trebuchet MS"/>
                <w:strike w:val="0"/>
                <w:color w:val="auto"/>
                <w:sz w:val="22"/>
                <w:szCs w:val="22"/>
              </w:rPr>
              <w:t xml:space="preserve">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5C5F4665"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E1C769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34FE8042"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3DCC866"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510C00E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48B7223" w14:textId="41304BA2"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w:t>
            </w:r>
            <w:r w:rsidR="00E06EEF" w:rsidRPr="00D242AF">
              <w:rPr>
                <w:rFonts w:ascii="Trebuchet MS" w:hAnsi="Trebuchet MS"/>
                <w:sz w:val="22"/>
                <w:szCs w:val="22"/>
              </w:rPr>
              <w:lastRenderedPageBreak/>
              <w:t xml:space="preserve">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(cinco por cento) do volume de CRI Seniores emitidos na Data de Emissão, os CRI Seniores </w:t>
            </w:r>
            <w:r w:rsidR="00E70D4B">
              <w:rPr>
                <w:rFonts w:ascii="Trebuchet MS" w:hAnsi="Trebuchet MS"/>
                <w:sz w:val="22"/>
                <w:szCs w:val="22"/>
              </w:rPr>
              <w:t xml:space="preserve">poderão </w:t>
            </w:r>
            <w:r w:rsidR="0015484A">
              <w:rPr>
                <w:rFonts w:ascii="Trebuchet MS" w:hAnsi="Trebuchet MS"/>
                <w:sz w:val="22"/>
                <w:szCs w:val="22"/>
              </w:rPr>
              <w:t xml:space="preserve">ser recomprados; (g) caso o valor total dos CRI Mezaninos vigentes represente menos de 5% (cinco por cento) do volume de CRI Mezaninos emitidos na Data de Emissão e a totalidade dos CRI Seniores já tenha sido resgatado, os CRI Mezaninos </w:t>
            </w:r>
            <w:r w:rsidR="00E70D4B">
              <w:rPr>
                <w:rFonts w:ascii="Trebuchet MS" w:hAnsi="Trebuchet MS"/>
                <w:sz w:val="22"/>
                <w:szCs w:val="22"/>
              </w:rPr>
              <w:t xml:space="preserve">poderão </w:t>
            </w:r>
            <w:r w:rsidR="0015484A">
              <w:rPr>
                <w:rFonts w:ascii="Trebuchet MS" w:hAnsi="Trebuchet MS"/>
                <w:sz w:val="22"/>
                <w:szCs w:val="22"/>
              </w:rPr>
              <w:t xml:space="preserve">ser recomprados </w:t>
            </w:r>
            <w:r w:rsidR="00E06EEF">
              <w:rPr>
                <w:rFonts w:ascii="Trebuchet MS" w:hAnsi="Trebuchet MS"/>
                <w:sz w:val="22"/>
                <w:szCs w:val="22"/>
              </w:rPr>
              <w:t xml:space="preserve"> e/ou (</w:t>
            </w:r>
            <w:r w:rsidR="0015484A">
              <w:rPr>
                <w:rFonts w:ascii="Trebuchet MS" w:hAnsi="Trebuchet MS"/>
                <w:sz w:val="22"/>
                <w:szCs w:val="22"/>
              </w:rPr>
              <w:t>h</w:t>
            </w:r>
            <w:r w:rsidR="00E06EEF">
              <w:rPr>
                <w:rFonts w:ascii="Trebuchet MS" w:hAnsi="Trebuchet MS"/>
                <w:sz w:val="22"/>
                <w:szCs w:val="22"/>
              </w:rPr>
              <w:t xml:space="preserve">)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04A688D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F750E9A"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800A32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B81096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que implica a retenção </w:t>
            </w:r>
            <w:r w:rsidRPr="00B621F0">
              <w:rPr>
                <w:rFonts w:ascii="Trebuchet MS" w:hAnsi="Trebuchet MS" w:cs="Tahoma"/>
                <w:sz w:val="22"/>
                <w:szCs w:val="22"/>
              </w:rPr>
              <w:lastRenderedPageBreak/>
              <w:t xml:space="preserve">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0052B1A1"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CBF50D8"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48BE3517"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4407810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6EEEDDC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4D97A34" w14:textId="77777777" w:rsidTr="00301716">
        <w:tblPrEx>
          <w:tblCellMar>
            <w:left w:w="70" w:type="dxa"/>
            <w:right w:w="70" w:type="dxa"/>
          </w:tblCellMar>
          <w:tblLook w:val="0000" w:firstRow="0" w:lastRow="0" w:firstColumn="0" w:lastColumn="0" w:noHBand="0" w:noVBand="0"/>
        </w:tblPrEx>
        <w:trPr>
          <w:gridAfter w:val="1"/>
          <w:wAfter w:w="1029" w:type="dxa"/>
        </w:trPr>
        <w:tc>
          <w:tcPr>
            <w:tcW w:w="3028" w:type="dxa"/>
            <w:gridSpan w:val="2"/>
          </w:tcPr>
          <w:p w14:paraId="328D4CC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71C8489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B96775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66D296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208B04E3" w14:textId="77777777" w:rsidTr="00301716">
        <w:trPr>
          <w:gridAfter w:val="2"/>
          <w:wAfter w:w="1078" w:type="dxa"/>
        </w:trPr>
        <w:tc>
          <w:tcPr>
            <w:tcW w:w="3017" w:type="dxa"/>
          </w:tcPr>
          <w:p w14:paraId="0632026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4793A16E"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w:t>
            </w:r>
            <w:commentRangeStart w:id="9"/>
            <w:r w:rsidR="00546083">
              <w:rPr>
                <w:rFonts w:ascii="Trebuchet MS" w:hAnsi="Trebuchet MS"/>
                <w:sz w:val="22"/>
                <w:szCs w:val="22"/>
              </w:rPr>
              <w:t>)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 xml:space="preserve">176.124,14 (cento e </w:t>
            </w:r>
            <w:commentRangeEnd w:id="9"/>
            <w:r w:rsidR="00870499">
              <w:rPr>
                <w:rStyle w:val="Refdecomentrio"/>
              </w:rPr>
              <w:commentReference w:id="9"/>
            </w:r>
            <w:r w:rsidR="00261109">
              <w:rPr>
                <w:rFonts w:ascii="Trebuchet MS" w:hAnsi="Trebuchet MS" w:cs="Tahoma"/>
                <w:sz w:val="22"/>
                <w:szCs w:val="22"/>
              </w:rPr>
              <w:t>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05A4DBA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553A7FC0" w14:textId="77777777" w:rsidTr="00301716">
        <w:trPr>
          <w:gridAfter w:val="2"/>
          <w:wAfter w:w="1078" w:type="dxa"/>
        </w:trPr>
        <w:tc>
          <w:tcPr>
            <w:tcW w:w="3017" w:type="dxa"/>
          </w:tcPr>
          <w:p w14:paraId="104737EF"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17397989"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12F8289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67B975A5" w14:textId="77777777" w:rsidTr="00301716">
        <w:trPr>
          <w:gridAfter w:val="2"/>
          <w:wAfter w:w="1078" w:type="dxa"/>
        </w:trPr>
        <w:tc>
          <w:tcPr>
            <w:tcW w:w="3017" w:type="dxa"/>
          </w:tcPr>
          <w:p w14:paraId="4043C07E"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023C702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3A73B7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21A23AE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E12DF60" w14:textId="77777777" w:rsidTr="00301716">
        <w:trPr>
          <w:gridAfter w:val="2"/>
          <w:wAfter w:w="1078" w:type="dxa"/>
        </w:trPr>
        <w:tc>
          <w:tcPr>
            <w:tcW w:w="3017" w:type="dxa"/>
          </w:tcPr>
          <w:p w14:paraId="50E325B7"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352AB11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D9013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D0FB15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BF8BDC7" w14:textId="77777777" w:rsidTr="00301716">
        <w:trPr>
          <w:gridAfter w:val="2"/>
          <w:wAfter w:w="1078" w:type="dxa"/>
        </w:trPr>
        <w:tc>
          <w:tcPr>
            <w:tcW w:w="3028" w:type="dxa"/>
            <w:gridSpan w:val="2"/>
          </w:tcPr>
          <w:p w14:paraId="5510230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671C32A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3FD1426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59EE748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DE5BAE6" w14:textId="77777777" w:rsidTr="00301716">
        <w:trPr>
          <w:gridAfter w:val="2"/>
          <w:wAfter w:w="1078" w:type="dxa"/>
        </w:trPr>
        <w:tc>
          <w:tcPr>
            <w:tcW w:w="3028" w:type="dxa"/>
            <w:gridSpan w:val="2"/>
          </w:tcPr>
          <w:p w14:paraId="00953C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83575F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35FB2ADF"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FA87D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38E2A937" w14:textId="77777777" w:rsidTr="00301716">
        <w:trPr>
          <w:gridAfter w:val="2"/>
          <w:wAfter w:w="1078" w:type="dxa"/>
        </w:trPr>
        <w:tc>
          <w:tcPr>
            <w:tcW w:w="3028" w:type="dxa"/>
            <w:gridSpan w:val="2"/>
          </w:tcPr>
          <w:p w14:paraId="714015BE"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428F1488"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06137EA6"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34EE669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1232A42A" w14:textId="77777777" w:rsidTr="00301716">
        <w:trPr>
          <w:gridAfter w:val="2"/>
          <w:wAfter w:w="1078" w:type="dxa"/>
        </w:trPr>
        <w:tc>
          <w:tcPr>
            <w:tcW w:w="3017" w:type="dxa"/>
          </w:tcPr>
          <w:p w14:paraId="6A826E3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8CACF2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077AEF1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AB69EB" w14:textId="77777777" w:rsidTr="00301716">
        <w:trPr>
          <w:gridAfter w:val="2"/>
          <w:wAfter w:w="1078" w:type="dxa"/>
        </w:trPr>
        <w:tc>
          <w:tcPr>
            <w:tcW w:w="3017" w:type="dxa"/>
          </w:tcPr>
          <w:p w14:paraId="3BD0A7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EAAC4A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08477AA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393880A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A72BB77" w14:textId="77777777" w:rsidTr="00301716">
        <w:trPr>
          <w:gridAfter w:val="2"/>
          <w:wAfter w:w="1078" w:type="dxa"/>
        </w:trPr>
        <w:tc>
          <w:tcPr>
            <w:tcW w:w="3017" w:type="dxa"/>
          </w:tcPr>
          <w:p w14:paraId="160B368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73706C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Tem o significado disposto na Cláusula 4.2.8.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14:paraId="250BA2D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BD4FD88" w14:textId="77777777" w:rsidTr="00301716">
        <w:trPr>
          <w:gridAfter w:val="2"/>
          <w:wAfter w:w="1078" w:type="dxa"/>
        </w:trPr>
        <w:tc>
          <w:tcPr>
            <w:tcW w:w="3017" w:type="dxa"/>
          </w:tcPr>
          <w:p w14:paraId="2E8EA84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1D9D8A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Tem o significado disposto na Cláusula 4.2.1.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14:paraId="0D58342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9BE906C" w14:textId="77777777" w:rsidTr="00301716">
        <w:trPr>
          <w:gridAfter w:val="2"/>
          <w:wAfter w:w="1078" w:type="dxa"/>
        </w:trPr>
        <w:tc>
          <w:tcPr>
            <w:tcW w:w="3017" w:type="dxa"/>
          </w:tcPr>
          <w:p w14:paraId="050F03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2C090E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728F2D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E717F24" w14:textId="77777777" w:rsidTr="00301716">
        <w:trPr>
          <w:gridAfter w:val="2"/>
          <w:wAfter w:w="1078" w:type="dxa"/>
        </w:trPr>
        <w:tc>
          <w:tcPr>
            <w:tcW w:w="3017" w:type="dxa"/>
          </w:tcPr>
          <w:p w14:paraId="1EB7724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7EA6D43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1275E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4E0BE06" w14:textId="77777777" w:rsidTr="00301716">
        <w:trPr>
          <w:gridAfter w:val="2"/>
          <w:wAfter w:w="1078" w:type="dxa"/>
        </w:trPr>
        <w:tc>
          <w:tcPr>
            <w:tcW w:w="3017" w:type="dxa"/>
          </w:tcPr>
          <w:p w14:paraId="23276823"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39D2DB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6934424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F7CB4D" w14:textId="77777777" w:rsidTr="00301716">
        <w:trPr>
          <w:gridAfter w:val="2"/>
          <w:wAfter w:w="1078" w:type="dxa"/>
        </w:trPr>
        <w:tc>
          <w:tcPr>
            <w:tcW w:w="3017" w:type="dxa"/>
          </w:tcPr>
          <w:p w14:paraId="0CE6A02F"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069BE0C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projeção do IPCA/IBGE calculada com base na média coletada junto ao Comitê de Acompanhamento Macroeconômico da ANBIMA, </w:t>
            </w:r>
            <w:r w:rsidRPr="00B621F0">
              <w:rPr>
                <w:rFonts w:ascii="Trebuchet MS" w:hAnsi="Trebuchet MS" w:cs="Tahoma"/>
                <w:sz w:val="22"/>
                <w:szCs w:val="22"/>
              </w:rPr>
              <w:lastRenderedPageBreak/>
              <w:t>informadas e coletadas a cada projeção do Índice Nacional de Preços ao Consumidor Amplo 15;</w:t>
            </w:r>
          </w:p>
          <w:p w14:paraId="250BD50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8DD8A6" w14:textId="77777777" w:rsidTr="00301716">
        <w:trPr>
          <w:gridAfter w:val="2"/>
          <w:wAfter w:w="1078" w:type="dxa"/>
          <w:trHeight w:val="601"/>
        </w:trPr>
        <w:tc>
          <w:tcPr>
            <w:tcW w:w="3017" w:type="dxa"/>
          </w:tcPr>
          <w:p w14:paraId="2A3F2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318F7E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7FEA60B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0DA280F" w14:textId="77777777" w:rsidTr="00301716">
        <w:trPr>
          <w:gridAfter w:val="2"/>
          <w:wAfter w:w="1078" w:type="dxa"/>
        </w:trPr>
        <w:tc>
          <w:tcPr>
            <w:tcW w:w="3017" w:type="dxa"/>
          </w:tcPr>
          <w:p w14:paraId="25BD35B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6C380E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753517A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79E9BFD" w14:textId="77777777" w:rsidTr="00301716">
        <w:trPr>
          <w:gridAfter w:val="2"/>
          <w:wAfter w:w="1078" w:type="dxa"/>
        </w:trPr>
        <w:tc>
          <w:tcPr>
            <w:tcW w:w="3017" w:type="dxa"/>
          </w:tcPr>
          <w:p w14:paraId="1C3F839F"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4BA918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128054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75F21B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0AEC0EE" w14:textId="77777777" w:rsidTr="00301716">
        <w:trPr>
          <w:gridAfter w:val="2"/>
          <w:wAfter w:w="1078" w:type="dxa"/>
        </w:trPr>
        <w:tc>
          <w:tcPr>
            <w:tcW w:w="3017" w:type="dxa"/>
          </w:tcPr>
          <w:p w14:paraId="2AD31F9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06EAB5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61113DDE" w14:textId="77777777" w:rsidTr="00301716">
        <w:trPr>
          <w:gridAfter w:val="2"/>
          <w:wAfter w:w="1078" w:type="dxa"/>
        </w:trPr>
        <w:tc>
          <w:tcPr>
            <w:tcW w:w="3017" w:type="dxa"/>
          </w:tcPr>
          <w:p w14:paraId="3B2C2C0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8A1C50D"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26883EA" w14:textId="77777777" w:rsidTr="00301716">
        <w:trPr>
          <w:gridAfter w:val="2"/>
          <w:wAfter w:w="1078" w:type="dxa"/>
        </w:trPr>
        <w:tc>
          <w:tcPr>
            <w:tcW w:w="3017" w:type="dxa"/>
          </w:tcPr>
          <w:p w14:paraId="6D7F45B0"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46A15B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373409C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744ED51" w14:textId="77777777" w:rsidTr="00301716">
        <w:trPr>
          <w:gridAfter w:val="2"/>
          <w:wAfter w:w="1078" w:type="dxa"/>
        </w:trPr>
        <w:tc>
          <w:tcPr>
            <w:tcW w:w="3017" w:type="dxa"/>
          </w:tcPr>
          <w:p w14:paraId="5E9999AC"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5A94A6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0A973E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69298D4"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5A512733"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tcPr>
          <w:p w14:paraId="7659A325"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67D4B7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18ED7CFA" w14:textId="77777777" w:rsidTr="00301716">
        <w:tc>
          <w:tcPr>
            <w:tcW w:w="3028" w:type="dxa"/>
            <w:gridSpan w:val="2"/>
          </w:tcPr>
          <w:p w14:paraId="20FDD9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458CFCB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4CC767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7B506AE" w14:textId="77777777" w:rsidTr="00301716">
        <w:tc>
          <w:tcPr>
            <w:tcW w:w="3028" w:type="dxa"/>
            <w:gridSpan w:val="2"/>
          </w:tcPr>
          <w:p w14:paraId="69E046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5BF9D77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1ACC39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1640501C" w14:textId="77777777" w:rsidTr="00F800FC">
        <w:tc>
          <w:tcPr>
            <w:tcW w:w="3028" w:type="dxa"/>
            <w:gridSpan w:val="2"/>
          </w:tcPr>
          <w:p w14:paraId="66CE1714"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0B583A41"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52BF76E0"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74729B8B" w14:textId="77777777" w:rsidTr="00301716">
        <w:tc>
          <w:tcPr>
            <w:tcW w:w="3028" w:type="dxa"/>
            <w:gridSpan w:val="2"/>
          </w:tcPr>
          <w:p w14:paraId="3C4E08C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8B2B20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1A63745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5508110" w14:textId="77777777" w:rsidTr="00301716">
        <w:trPr>
          <w:gridAfter w:val="2"/>
          <w:wAfter w:w="1078" w:type="dxa"/>
        </w:trPr>
        <w:tc>
          <w:tcPr>
            <w:tcW w:w="3017" w:type="dxa"/>
          </w:tcPr>
          <w:p w14:paraId="6BC62C5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C9EECFA"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7F60CA8"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ECA3AC" w14:textId="77777777" w:rsidTr="00301716">
        <w:trPr>
          <w:gridAfter w:val="2"/>
          <w:wAfter w:w="1078" w:type="dxa"/>
        </w:trPr>
        <w:tc>
          <w:tcPr>
            <w:tcW w:w="3017" w:type="dxa"/>
          </w:tcPr>
          <w:p w14:paraId="5C74429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2A82E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4B84A2FD" w14:textId="77777777" w:rsidTr="00301716">
        <w:trPr>
          <w:gridAfter w:val="2"/>
          <w:wAfter w:w="1078" w:type="dxa"/>
        </w:trPr>
        <w:tc>
          <w:tcPr>
            <w:tcW w:w="3017" w:type="dxa"/>
          </w:tcPr>
          <w:p w14:paraId="514FC98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7CF3749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caso venha a suceder o CETIP21 para distribuição primária;</w:t>
            </w:r>
          </w:p>
          <w:p w14:paraId="22CDC829"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D6B4FBB" w14:textId="77777777" w:rsidTr="00301716">
        <w:trPr>
          <w:gridAfter w:val="2"/>
          <w:wAfter w:w="1078" w:type="dxa"/>
        </w:trPr>
        <w:tc>
          <w:tcPr>
            <w:tcW w:w="3017" w:type="dxa"/>
          </w:tcPr>
          <w:p w14:paraId="3A6D927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89793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A13B32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0CC0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3096EB3" w14:textId="77777777" w:rsidTr="00301716">
        <w:trPr>
          <w:gridAfter w:val="2"/>
          <w:wAfter w:w="1078" w:type="dxa"/>
        </w:trPr>
        <w:tc>
          <w:tcPr>
            <w:tcW w:w="3017" w:type="dxa"/>
          </w:tcPr>
          <w:p w14:paraId="38DE88E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4C3618A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r w:rsidR="003872B0" w:rsidRPr="00B621F0">
              <w:rPr>
                <w:rFonts w:ascii="Trebuchet MS" w:hAnsi="Trebuchet MS" w:cs="Tahoma"/>
                <w:snapToGrid w:val="0"/>
                <w:sz w:val="22"/>
                <w:szCs w:val="22"/>
              </w:rPr>
              <w:t>Cashme</w:t>
            </w:r>
            <w:r w:rsidRPr="00B621F0">
              <w:rPr>
                <w:rFonts w:ascii="Trebuchet MS" w:hAnsi="Trebuchet MS" w:cs="Tahoma"/>
                <w:snapToGrid w:val="0"/>
                <w:sz w:val="22"/>
                <w:szCs w:val="22"/>
              </w:rPr>
              <w:t xml:space="preserve">; </w:t>
            </w:r>
          </w:p>
          <w:p w14:paraId="525D5E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86DE78B" w14:textId="77777777" w:rsidTr="00301716">
        <w:trPr>
          <w:gridAfter w:val="2"/>
          <w:wAfter w:w="1078" w:type="dxa"/>
        </w:trPr>
        <w:tc>
          <w:tcPr>
            <w:tcW w:w="3017" w:type="dxa"/>
          </w:tcPr>
          <w:p w14:paraId="7BE8BFA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2B0CBEA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22FB29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7397F3E6" w14:textId="77777777" w:rsidTr="00301716">
        <w:trPr>
          <w:gridAfter w:val="2"/>
          <w:wAfter w:w="1078" w:type="dxa"/>
        </w:trPr>
        <w:tc>
          <w:tcPr>
            <w:tcW w:w="3017" w:type="dxa"/>
          </w:tcPr>
          <w:p w14:paraId="4B58796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1C36C10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7B9739F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D4F9483" w14:textId="77777777" w:rsidTr="00301716">
        <w:trPr>
          <w:gridAfter w:val="2"/>
          <w:wAfter w:w="1078" w:type="dxa"/>
        </w:trPr>
        <w:tc>
          <w:tcPr>
            <w:tcW w:w="3017" w:type="dxa"/>
          </w:tcPr>
          <w:p w14:paraId="2774B4D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434B7B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1C5D37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76147A0" w14:textId="77777777" w:rsidTr="00301716">
        <w:trPr>
          <w:gridAfter w:val="2"/>
          <w:wAfter w:w="1078" w:type="dxa"/>
        </w:trPr>
        <w:tc>
          <w:tcPr>
            <w:tcW w:w="3017" w:type="dxa"/>
          </w:tcPr>
          <w:p w14:paraId="51015C9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3C495E5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w:t>
            </w:r>
            <w:r w:rsidRPr="00B621F0">
              <w:rPr>
                <w:rFonts w:ascii="Trebuchet MS" w:hAnsi="Trebuchet MS" w:cs="Tahoma"/>
                <w:sz w:val="22"/>
                <w:szCs w:val="22"/>
              </w:rPr>
              <w:lastRenderedPageBreak/>
              <w:t>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65B477B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56F1684" w14:textId="77777777" w:rsidTr="00301716">
        <w:trPr>
          <w:gridAfter w:val="2"/>
          <w:wAfter w:w="1078" w:type="dxa"/>
        </w:trPr>
        <w:tc>
          <w:tcPr>
            <w:tcW w:w="3017" w:type="dxa"/>
          </w:tcPr>
          <w:p w14:paraId="4A059C0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5440207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proofErr w:type="gramStart"/>
            <w:r w:rsidRPr="00B621F0">
              <w:rPr>
                <w:rFonts w:ascii="Trebuchet MS" w:hAnsi="Trebuchet MS" w:cs="Tahoma"/>
                <w:i/>
                <w:sz w:val="22"/>
                <w:szCs w:val="22"/>
              </w:rPr>
              <w:t>pro</w:t>
            </w:r>
            <w:proofErr w:type="gramEnd"/>
            <w:r w:rsidRPr="00B621F0">
              <w:rPr>
                <w:rFonts w:ascii="Trebuchet MS" w:hAnsi="Trebuchet MS" w:cs="Tahoma"/>
                <w:i/>
                <w:sz w:val="22"/>
                <w:szCs w:val="22"/>
              </w:rPr>
              <w:t xml:space="preserve">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3B29961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06C23A6" w14:textId="77777777" w:rsidTr="00301716">
        <w:trPr>
          <w:gridAfter w:val="2"/>
          <w:wAfter w:w="1078" w:type="dxa"/>
        </w:trPr>
        <w:tc>
          <w:tcPr>
            <w:tcW w:w="3017" w:type="dxa"/>
          </w:tcPr>
          <w:p w14:paraId="51BFA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9B525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1B1F85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w:t>
            </w:r>
            <w:proofErr w:type="gramStart"/>
            <w:r w:rsidR="00D76A5B">
              <w:rPr>
                <w:rFonts w:ascii="Trebuchet MS" w:hAnsi="Trebuchet MS" w:cs="Tahoma"/>
                <w:sz w:val="22"/>
                <w:szCs w:val="22"/>
              </w:rPr>
              <w:t>desse</w:t>
            </w:r>
            <w:proofErr w:type="gramEnd"/>
            <w:r w:rsidR="00D76A5B">
              <w:rPr>
                <w:rFonts w:ascii="Trebuchet MS" w:hAnsi="Trebuchet MS" w:cs="Tahoma"/>
                <w:sz w:val="22"/>
                <w:szCs w:val="22"/>
              </w:rPr>
              <w:t xml:space="preserv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xml:space="preserve">, 7.4. </w:t>
            </w:r>
            <w:proofErr w:type="gramStart"/>
            <w:r w:rsidR="00D76A5B">
              <w:rPr>
                <w:rFonts w:ascii="Trebuchet MS" w:hAnsi="Trebuchet MS" w:cs="Tahoma"/>
                <w:sz w:val="22"/>
                <w:szCs w:val="22"/>
              </w:rPr>
              <w:t>e</w:t>
            </w:r>
            <w:proofErr w:type="gramEnd"/>
            <w:r w:rsidR="00D76A5B">
              <w:rPr>
                <w:rFonts w:ascii="Trebuchet MS" w:hAnsi="Trebuchet MS" w:cs="Tahoma"/>
                <w:sz w:val="22"/>
                <w:szCs w:val="22"/>
              </w:rPr>
              <w:t xml:space="preserve"> 7.5. </w:t>
            </w:r>
            <w:proofErr w:type="gramStart"/>
            <w:r w:rsidR="00D76A5B">
              <w:rPr>
                <w:rFonts w:ascii="Trebuchet MS" w:hAnsi="Trebuchet MS" w:cs="Tahoma"/>
                <w:sz w:val="22"/>
                <w:szCs w:val="22"/>
              </w:rPr>
              <w:t>deste</w:t>
            </w:r>
            <w:proofErr w:type="gramEnd"/>
            <w:r w:rsidR="00D76A5B">
              <w:rPr>
                <w:rFonts w:ascii="Trebuchet MS" w:hAnsi="Trebuchet MS" w:cs="Tahoma"/>
                <w:sz w:val="22"/>
                <w:szCs w:val="22"/>
              </w:rPr>
              <w:t xml:space="preserve"> Termo</w:t>
            </w:r>
            <w:r w:rsidRPr="00B621F0">
              <w:rPr>
                <w:rFonts w:ascii="Trebuchet MS" w:hAnsi="Trebuchet MS" w:cs="Tahoma"/>
                <w:sz w:val="22"/>
                <w:szCs w:val="22"/>
              </w:rPr>
              <w:t xml:space="preserve">; </w:t>
            </w:r>
          </w:p>
          <w:p w14:paraId="439118A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6892C47" w14:textId="77777777" w:rsidTr="00301716">
        <w:trPr>
          <w:gridAfter w:val="2"/>
          <w:wAfter w:w="1078" w:type="dxa"/>
        </w:trPr>
        <w:tc>
          <w:tcPr>
            <w:tcW w:w="3017" w:type="dxa"/>
          </w:tcPr>
          <w:p w14:paraId="3FA074BE"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9AB63E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F248EAE"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w:t>
            </w:r>
            <w:r w:rsidRPr="00B621F0">
              <w:rPr>
                <w:rFonts w:ascii="Trebuchet MS" w:hAnsi="Trebuchet MS" w:cs="Tahoma"/>
                <w:sz w:val="22"/>
                <w:szCs w:val="22"/>
              </w:rPr>
              <w:lastRenderedPageBreak/>
              <w:t>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0882630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D1EF29F"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774E6BC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BCD283" w14:textId="77777777" w:rsidTr="00301716">
        <w:trPr>
          <w:gridAfter w:val="2"/>
          <w:wAfter w:w="1078" w:type="dxa"/>
        </w:trPr>
        <w:tc>
          <w:tcPr>
            <w:tcW w:w="3017" w:type="dxa"/>
          </w:tcPr>
          <w:p w14:paraId="27744CD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33B41AD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F774C7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46935AD" w14:textId="77777777" w:rsidTr="00301716">
        <w:trPr>
          <w:gridAfter w:val="2"/>
          <w:wAfter w:w="1078" w:type="dxa"/>
        </w:trPr>
        <w:tc>
          <w:tcPr>
            <w:tcW w:w="3017" w:type="dxa"/>
          </w:tcPr>
          <w:p w14:paraId="6CE4B3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CBF3DE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 xml:space="preserve">na hipótese de ocorrência de qualquer dos </w:t>
            </w:r>
            <w:r w:rsidR="007F1F81" w:rsidRPr="00B621F0">
              <w:rPr>
                <w:rFonts w:ascii="Trebuchet MS" w:hAnsi="Trebuchet MS" w:cs="Tahoma"/>
                <w:sz w:val="22"/>
                <w:szCs w:val="22"/>
              </w:rPr>
              <w:lastRenderedPageBreak/>
              <w:t>Eventos de Recompra Facultativa</w:t>
            </w:r>
            <w:r w:rsidRPr="00B621F0">
              <w:rPr>
                <w:rFonts w:ascii="Trebuchet MS" w:hAnsi="Trebuchet MS" w:cs="Tahoma"/>
                <w:sz w:val="22"/>
                <w:szCs w:val="22"/>
              </w:rPr>
              <w:t>;</w:t>
            </w:r>
          </w:p>
          <w:p w14:paraId="6FB7ACB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6AEFB57" w14:textId="77777777" w:rsidTr="00301716">
        <w:trPr>
          <w:gridAfter w:val="2"/>
          <w:wAfter w:w="1078" w:type="dxa"/>
        </w:trPr>
        <w:tc>
          <w:tcPr>
            <w:tcW w:w="3017" w:type="dxa"/>
          </w:tcPr>
          <w:p w14:paraId="033D285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5C42044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sobre os Créditos Imobiliários, as Garantias, as CCI, o Fundo de Despesas, a Fiança e a Conta Centralizadora. Os créditos e recursos submetidos ao Regime Fiduciário passarão a constituir o Patrimônio Separado;</w:t>
            </w:r>
          </w:p>
          <w:p w14:paraId="6BABBE4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000677F" w14:textId="77777777" w:rsidTr="00301716">
        <w:trPr>
          <w:gridAfter w:val="2"/>
          <w:wAfter w:w="1078" w:type="dxa"/>
        </w:trPr>
        <w:tc>
          <w:tcPr>
            <w:tcW w:w="3017" w:type="dxa"/>
          </w:tcPr>
          <w:p w14:paraId="71ECFA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2B5D19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DB97D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77D4F34E" w14:textId="77777777" w:rsidTr="00301716">
        <w:trPr>
          <w:gridAfter w:val="2"/>
          <w:wAfter w:w="1078" w:type="dxa"/>
        </w:trPr>
        <w:tc>
          <w:tcPr>
            <w:tcW w:w="3017" w:type="dxa"/>
          </w:tcPr>
          <w:p w14:paraId="6A8F36F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33BCA8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A0AACEE" w14:textId="77777777" w:rsidTr="00301716">
        <w:trPr>
          <w:gridAfter w:val="2"/>
          <w:wAfter w:w="1078" w:type="dxa"/>
        </w:trPr>
        <w:tc>
          <w:tcPr>
            <w:tcW w:w="3017" w:type="dxa"/>
          </w:tcPr>
          <w:p w14:paraId="3F86F0D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6D3667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70EB9B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remuneração dos CRI Seniores CDI, correspondente aos juros remuneratórios mencionados no subitem 8 da Cláusula 4.1.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calculada de acordo com a Cláusula 6.6.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w:t>
            </w:r>
          </w:p>
          <w:p w14:paraId="3AF6D30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049AC45" w14:textId="77777777" w:rsidTr="00301716">
        <w:trPr>
          <w:gridAfter w:val="2"/>
          <w:wAfter w:w="1078" w:type="dxa"/>
        </w:trPr>
        <w:tc>
          <w:tcPr>
            <w:tcW w:w="3017" w:type="dxa"/>
          </w:tcPr>
          <w:p w14:paraId="7698E3D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62690CC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731C740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remuneração dos CRI Seniores IPCA, dos CRI Mezaninos e dos CRI Subordinados, correspondente aos juros remuneratórios mencionados no subitem 8 da Cláusula 4.1. </w:t>
            </w:r>
            <w:proofErr w:type="gramStart"/>
            <w:r w:rsidRPr="00B621F0">
              <w:rPr>
                <w:rFonts w:ascii="Trebuchet MS" w:hAnsi="Trebuchet MS" w:cs="Tahoma"/>
                <w:sz w:val="22"/>
                <w:szCs w:val="22"/>
              </w:rPr>
              <w:t>deste</w:t>
            </w:r>
            <w:proofErr w:type="gramEnd"/>
            <w:r w:rsidRPr="00B621F0">
              <w:rPr>
                <w:rFonts w:ascii="Trebuchet MS" w:hAnsi="Trebuchet MS" w:cs="Tahoma"/>
                <w:sz w:val="22"/>
                <w:szCs w:val="22"/>
              </w:rPr>
              <w:t xml:space="preserve"> Termo, calculada de acordo com a Cláusula 6.1 deste Termo;</w:t>
            </w:r>
          </w:p>
          <w:p w14:paraId="259C17C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44512DC2" w14:textId="77777777" w:rsidTr="00301716">
        <w:trPr>
          <w:gridAfter w:val="2"/>
          <w:wAfter w:w="1078" w:type="dxa"/>
        </w:trPr>
        <w:tc>
          <w:tcPr>
            <w:tcW w:w="3017" w:type="dxa"/>
          </w:tcPr>
          <w:p w14:paraId="5562D7FD"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4C04E7BD"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733B2DE6"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405CD481"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10792A" w14:textId="77777777" w:rsidTr="00301716">
        <w:trPr>
          <w:gridAfter w:val="2"/>
          <w:wAfter w:w="1078" w:type="dxa"/>
        </w:trPr>
        <w:tc>
          <w:tcPr>
            <w:tcW w:w="3017" w:type="dxa"/>
          </w:tcPr>
          <w:p w14:paraId="79553D9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628F3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7C0F2BC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9C9962C" w14:textId="77777777" w:rsidTr="00301716">
        <w:trPr>
          <w:gridAfter w:val="2"/>
          <w:wAfter w:w="1078" w:type="dxa"/>
        </w:trPr>
        <w:tc>
          <w:tcPr>
            <w:tcW w:w="3017" w:type="dxa"/>
          </w:tcPr>
          <w:p w14:paraId="2C053FD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606FC1A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3A64D8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8DA39DB" w14:textId="77777777" w:rsidTr="00301716">
        <w:trPr>
          <w:gridAfter w:val="2"/>
          <w:wAfter w:w="1078" w:type="dxa"/>
        </w:trPr>
        <w:tc>
          <w:tcPr>
            <w:tcW w:w="3017" w:type="dxa"/>
          </w:tcPr>
          <w:p w14:paraId="5592FE4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3320A5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31C4757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D5831F" w14:textId="77777777" w:rsidTr="00301716">
        <w:trPr>
          <w:gridAfter w:val="2"/>
          <w:wAfter w:w="1078" w:type="dxa"/>
        </w:trPr>
        <w:tc>
          <w:tcPr>
            <w:tcW w:w="3017" w:type="dxa"/>
          </w:tcPr>
          <w:p w14:paraId="46EA742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2B77D8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FBCBE1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E5D2D3B" w14:textId="77777777" w:rsidTr="00301716">
        <w:trPr>
          <w:gridAfter w:val="2"/>
          <w:wAfter w:w="1078" w:type="dxa"/>
        </w:trPr>
        <w:tc>
          <w:tcPr>
            <w:tcW w:w="3017" w:type="dxa"/>
          </w:tcPr>
          <w:p w14:paraId="7814256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37EB1AC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1705AE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160D2EA" w14:textId="77777777" w:rsidTr="00301716">
        <w:trPr>
          <w:gridAfter w:val="2"/>
          <w:wAfter w:w="1078" w:type="dxa"/>
        </w:trPr>
        <w:tc>
          <w:tcPr>
            <w:tcW w:w="3017" w:type="dxa"/>
          </w:tcPr>
          <w:p w14:paraId="379D29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345FB9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w:t>
            </w:r>
            <w:r w:rsidRPr="00B621F0">
              <w:rPr>
                <w:rFonts w:ascii="Trebuchet MS" w:hAnsi="Trebuchet MS" w:cs="Segoe UI"/>
                <w:sz w:val="22"/>
                <w:szCs w:val="22"/>
              </w:rPr>
              <w:lastRenderedPageBreak/>
              <w:t xml:space="preserve">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3D0BB2">
              <w:rPr>
                <w:rFonts w:ascii="Trebuchet MS" w:hAnsi="Trebuchet MS" w:cs="Segoe UI"/>
                <w:sz w:val="22"/>
                <w:szCs w:val="22"/>
                <w:highlight w:val="yellow"/>
                <w:rPrChange w:id="10" w:author="Isaac Jonatans Kich Hartmann" w:date="2022-08-22T10:32:00Z">
                  <w:rPr>
                    <w:rFonts w:ascii="Trebuchet MS" w:hAnsi="Trebuchet MS" w:cs="Segoe UI"/>
                    <w:sz w:val="22"/>
                    <w:szCs w:val="22"/>
                  </w:rPr>
                </w:rPrChange>
              </w:rPr>
              <w:t xml:space="preserve">R$ </w:t>
            </w:r>
            <w:r w:rsidR="007F1D7E" w:rsidRPr="003D0BB2">
              <w:rPr>
                <w:rFonts w:ascii="Trebuchet MS" w:hAnsi="Trebuchet MS" w:cs="Segoe UI"/>
                <w:sz w:val="22"/>
                <w:szCs w:val="22"/>
                <w:highlight w:val="yellow"/>
                <w:rPrChange w:id="11" w:author="Isaac Jonatans Kich Hartmann" w:date="2022-08-22T10:32:00Z">
                  <w:rPr>
                    <w:rFonts w:ascii="Trebuchet MS" w:hAnsi="Trebuchet MS" w:cs="Segoe UI"/>
                    <w:sz w:val="22"/>
                    <w:szCs w:val="22"/>
                  </w:rPr>
                </w:rPrChange>
              </w:rPr>
              <w:t>235</w:t>
            </w:r>
            <w:r w:rsidR="00EF784B" w:rsidRPr="003D0BB2">
              <w:rPr>
                <w:rFonts w:ascii="Trebuchet MS" w:hAnsi="Trebuchet MS" w:cs="Segoe UI"/>
                <w:sz w:val="22"/>
                <w:szCs w:val="22"/>
                <w:highlight w:val="yellow"/>
                <w:rPrChange w:id="12" w:author="Isaac Jonatans Kich Hartmann" w:date="2022-08-22T10:32:00Z">
                  <w:rPr>
                    <w:rFonts w:ascii="Trebuchet MS" w:hAnsi="Trebuchet MS" w:cs="Segoe UI"/>
                    <w:sz w:val="22"/>
                    <w:szCs w:val="22"/>
                  </w:rPr>
                </w:rPrChange>
              </w:rPr>
              <w:t>.</w:t>
            </w:r>
            <w:r w:rsidR="007F1D7E" w:rsidRPr="003D0BB2">
              <w:rPr>
                <w:rFonts w:ascii="Trebuchet MS" w:hAnsi="Trebuchet MS" w:cs="Segoe UI"/>
                <w:sz w:val="22"/>
                <w:szCs w:val="22"/>
                <w:highlight w:val="yellow"/>
                <w:rPrChange w:id="13" w:author="Isaac Jonatans Kich Hartmann" w:date="2022-08-22T10:32:00Z">
                  <w:rPr>
                    <w:rFonts w:ascii="Trebuchet MS" w:hAnsi="Trebuchet MS" w:cs="Segoe UI"/>
                    <w:sz w:val="22"/>
                    <w:szCs w:val="22"/>
                  </w:rPr>
                </w:rPrChange>
              </w:rPr>
              <w:t>585</w:t>
            </w:r>
            <w:r w:rsidR="00EF784B" w:rsidRPr="003D0BB2">
              <w:rPr>
                <w:rFonts w:ascii="Trebuchet MS" w:hAnsi="Trebuchet MS" w:cs="Segoe UI"/>
                <w:sz w:val="22"/>
                <w:szCs w:val="22"/>
                <w:highlight w:val="yellow"/>
                <w:rPrChange w:id="14" w:author="Isaac Jonatans Kich Hartmann" w:date="2022-08-22T10:32:00Z">
                  <w:rPr>
                    <w:rFonts w:ascii="Trebuchet MS" w:hAnsi="Trebuchet MS" w:cs="Segoe UI"/>
                    <w:sz w:val="22"/>
                    <w:szCs w:val="22"/>
                  </w:rPr>
                </w:rPrChange>
              </w:rPr>
              <w:t>.</w:t>
            </w:r>
            <w:r w:rsidR="007F1D7E" w:rsidRPr="003D0BB2">
              <w:rPr>
                <w:rFonts w:ascii="Trebuchet MS" w:hAnsi="Trebuchet MS" w:cs="Segoe UI"/>
                <w:sz w:val="22"/>
                <w:szCs w:val="22"/>
                <w:highlight w:val="yellow"/>
                <w:rPrChange w:id="15" w:author="Isaac Jonatans Kich Hartmann" w:date="2022-08-22T10:32:00Z">
                  <w:rPr>
                    <w:rFonts w:ascii="Trebuchet MS" w:hAnsi="Trebuchet MS" w:cs="Segoe UI"/>
                    <w:sz w:val="22"/>
                    <w:szCs w:val="22"/>
                  </w:rPr>
                </w:rPrChange>
              </w:rPr>
              <w:t>369</w:t>
            </w:r>
            <w:r w:rsidR="00EF784B" w:rsidRPr="003D0BB2">
              <w:rPr>
                <w:rFonts w:ascii="Trebuchet MS" w:hAnsi="Trebuchet MS" w:cs="Segoe UI"/>
                <w:sz w:val="22"/>
                <w:szCs w:val="22"/>
                <w:highlight w:val="yellow"/>
                <w:rPrChange w:id="16" w:author="Isaac Jonatans Kich Hartmann" w:date="2022-08-22T10:32:00Z">
                  <w:rPr>
                    <w:rFonts w:ascii="Trebuchet MS" w:hAnsi="Trebuchet MS" w:cs="Segoe UI"/>
                    <w:sz w:val="22"/>
                    <w:szCs w:val="22"/>
                  </w:rPr>
                </w:rPrChange>
              </w:rPr>
              <w:t>,</w:t>
            </w:r>
            <w:r w:rsidR="007F1D7E" w:rsidRPr="003D0BB2">
              <w:rPr>
                <w:rFonts w:ascii="Trebuchet MS" w:hAnsi="Trebuchet MS" w:cs="Segoe UI"/>
                <w:sz w:val="22"/>
                <w:szCs w:val="22"/>
                <w:highlight w:val="yellow"/>
                <w:rPrChange w:id="17" w:author="Isaac Jonatans Kich Hartmann" w:date="2022-08-22T10:32:00Z">
                  <w:rPr>
                    <w:rFonts w:ascii="Trebuchet MS" w:hAnsi="Trebuchet MS" w:cs="Segoe UI"/>
                    <w:sz w:val="22"/>
                    <w:szCs w:val="22"/>
                  </w:rPr>
                </w:rPrChange>
              </w:rPr>
              <w:t>43</w:t>
            </w:r>
            <w:r w:rsidR="007F1D7E">
              <w:rPr>
                <w:rFonts w:ascii="Trebuchet MS" w:hAnsi="Trebuchet MS" w:cs="Segoe UI"/>
                <w:sz w:val="22"/>
                <w:szCs w:val="22"/>
              </w:rPr>
              <w:t xml:space="preserve">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w:t>
            </w:r>
            <w:proofErr w:type="spellStart"/>
            <w:r w:rsidR="00847958">
              <w:rPr>
                <w:rFonts w:ascii="Trebuchet MS" w:hAnsi="Trebuchet MS" w:cs="Segoe UI"/>
                <w:sz w:val="22"/>
                <w:szCs w:val="22"/>
              </w:rPr>
              <w:t>ii</w:t>
            </w:r>
            <w:proofErr w:type="spellEnd"/>
            <w:r w:rsidR="00847958">
              <w:rPr>
                <w:rFonts w:ascii="Trebuchet MS" w:hAnsi="Trebuchet MS" w:cs="Segoe UI"/>
                <w:sz w:val="22"/>
                <w:szCs w:val="22"/>
              </w:rPr>
              <w:t xml:space="preserve">)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r w:rsidR="00BF6D13">
              <w:rPr>
                <w:rFonts w:ascii="Trebuchet MS" w:hAnsi="Trebuchet MS" w:cs="Segoe UI"/>
                <w:sz w:val="22"/>
                <w:szCs w:val="22"/>
              </w:rPr>
              <w:t>ará</w:t>
            </w:r>
            <w:r w:rsidR="00847958">
              <w:rPr>
                <w:rFonts w:ascii="Trebuchet MS" w:hAnsi="Trebuchet MS" w:cs="Segoe UI"/>
                <w:sz w:val="22"/>
                <w:szCs w:val="22"/>
              </w:rPr>
              <w:t xml:space="preserve"> 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4ED08A9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5B0AEABF" w14:textId="77777777" w:rsidTr="00301716">
        <w:trPr>
          <w:gridAfter w:val="2"/>
          <w:wAfter w:w="1078" w:type="dxa"/>
        </w:trPr>
        <w:tc>
          <w:tcPr>
            <w:tcW w:w="3017" w:type="dxa"/>
          </w:tcPr>
          <w:p w14:paraId="6A88269C"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043E1314"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5C6EA906"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1C574551"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6BC98B4F" w14:textId="77777777" w:rsidTr="00301716">
        <w:trPr>
          <w:gridAfter w:val="2"/>
          <w:wAfter w:w="1078" w:type="dxa"/>
        </w:trPr>
        <w:tc>
          <w:tcPr>
            <w:tcW w:w="3017" w:type="dxa"/>
          </w:tcPr>
          <w:p w14:paraId="4CDC95A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4566E417"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w:t>
            </w:r>
            <w:proofErr w:type="spellStart"/>
            <w:r w:rsidRPr="002C23BD">
              <w:rPr>
                <w:rFonts w:ascii="Trebuchet MS" w:hAnsi="Trebuchet MS"/>
                <w:sz w:val="22"/>
              </w:rPr>
              <w:t>Securitizadora</w:t>
            </w:r>
            <w:proofErr w:type="spellEnd"/>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174922D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639276F" w14:textId="77777777" w:rsidTr="00301716">
        <w:trPr>
          <w:gridAfter w:val="3"/>
          <w:wAfter w:w="1505" w:type="dxa"/>
        </w:trPr>
        <w:tc>
          <w:tcPr>
            <w:tcW w:w="3017" w:type="dxa"/>
          </w:tcPr>
          <w:p w14:paraId="2DF2384E"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lastRenderedPageBreak/>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4066E3AC"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7"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3203E3D1" w14:textId="77777777" w:rsidTr="00301716">
        <w:trPr>
          <w:gridAfter w:val="2"/>
          <w:wAfter w:w="1078" w:type="dxa"/>
        </w:trPr>
        <w:tc>
          <w:tcPr>
            <w:tcW w:w="3017" w:type="dxa"/>
          </w:tcPr>
          <w:p w14:paraId="19AAA10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1F0128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97BEEAF" w14:textId="77777777" w:rsidTr="00301716">
        <w:trPr>
          <w:gridAfter w:val="2"/>
          <w:wAfter w:w="1078" w:type="dxa"/>
        </w:trPr>
        <w:tc>
          <w:tcPr>
            <w:tcW w:w="3017" w:type="dxa"/>
          </w:tcPr>
          <w:p w14:paraId="5A479EC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08A3B1B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xml:space="preserve">, em 4 (quatro) Séries, de Certificados de Recebíveis Imobiliários da </w:t>
            </w:r>
            <w:proofErr w:type="spellStart"/>
            <w:r w:rsidRPr="00B621F0">
              <w:rPr>
                <w:rFonts w:ascii="Trebuchet MS" w:hAnsi="Trebuchet MS" w:cs="Tahoma"/>
                <w:sz w:val="22"/>
                <w:szCs w:val="22"/>
              </w:rPr>
              <w:t>True</w:t>
            </w:r>
            <w:proofErr w:type="spellEnd"/>
            <w:r w:rsidRPr="00B621F0">
              <w:rPr>
                <w:rFonts w:ascii="Trebuchet MS" w:hAnsi="Trebuchet MS" w:cs="Tahoma"/>
                <w:sz w:val="22"/>
                <w:szCs w:val="22"/>
              </w:rPr>
              <w:t xml:space="preserve">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S.A.;</w:t>
            </w:r>
            <w:r w:rsidR="007F1F81" w:rsidRPr="00B621F0">
              <w:rPr>
                <w:rFonts w:ascii="Trebuchet MS" w:hAnsi="Trebuchet MS" w:cs="Tahoma"/>
                <w:sz w:val="22"/>
                <w:szCs w:val="22"/>
              </w:rPr>
              <w:t xml:space="preserve"> </w:t>
            </w:r>
          </w:p>
          <w:p w14:paraId="0AE62090"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18CC3690" w14:textId="77777777" w:rsidTr="00301716">
        <w:trPr>
          <w:gridAfter w:val="2"/>
          <w:wAfter w:w="1078" w:type="dxa"/>
        </w:trPr>
        <w:tc>
          <w:tcPr>
            <w:tcW w:w="3017" w:type="dxa"/>
          </w:tcPr>
          <w:p w14:paraId="6280762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541BA6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59965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E979958" w14:textId="77777777" w:rsidTr="00301716">
        <w:trPr>
          <w:gridAfter w:val="2"/>
          <w:wAfter w:w="1078" w:type="dxa"/>
        </w:trPr>
        <w:tc>
          <w:tcPr>
            <w:tcW w:w="3017" w:type="dxa"/>
          </w:tcPr>
          <w:p w14:paraId="6D55EE7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14AAB90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48A15F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70789FC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5FAA45" w14:textId="77777777" w:rsidTr="00301716">
        <w:trPr>
          <w:gridAfter w:val="2"/>
          <w:wAfter w:w="1078" w:type="dxa"/>
        </w:trPr>
        <w:tc>
          <w:tcPr>
            <w:tcW w:w="3017" w:type="dxa"/>
          </w:tcPr>
          <w:p w14:paraId="78E2BA6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2D150D4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BAB4851"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502180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3A2284" w14:textId="77777777" w:rsidTr="00301716">
        <w:trPr>
          <w:gridAfter w:val="2"/>
          <w:wAfter w:w="1078" w:type="dxa"/>
        </w:trPr>
        <w:tc>
          <w:tcPr>
            <w:tcW w:w="3017" w:type="dxa"/>
          </w:tcPr>
          <w:p w14:paraId="4D13CC9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0B9DA20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395E2EE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A4B108C"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5CC6A898"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4C3EB1F9"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1C3E86BC"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18" w:name="_Ref246862805"/>
    </w:p>
    <w:p w14:paraId="25C395A4" w14:textId="77777777" w:rsidR="008775EB" w:rsidRPr="00B621F0" w:rsidRDefault="008775EB" w:rsidP="005A5854">
      <w:pPr>
        <w:pStyle w:val="Ttulo1"/>
        <w:spacing w:before="0" w:after="0" w:line="360" w:lineRule="auto"/>
        <w:rPr>
          <w:rFonts w:ascii="Trebuchet MS" w:hAnsi="Trebuchet MS" w:cs="Tahoma"/>
          <w:sz w:val="22"/>
          <w:szCs w:val="22"/>
        </w:rPr>
      </w:pPr>
      <w:bookmarkStart w:id="19" w:name="_Toc420958704"/>
      <w:bookmarkStart w:id="20" w:name="_Toc20804291"/>
      <w:r w:rsidRPr="00B621F0">
        <w:rPr>
          <w:rFonts w:ascii="Trebuchet MS" w:hAnsi="Trebuchet MS" w:cs="Tahoma"/>
          <w:sz w:val="22"/>
          <w:szCs w:val="22"/>
        </w:rPr>
        <w:lastRenderedPageBreak/>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19"/>
      <w:bookmarkEnd w:id="20"/>
    </w:p>
    <w:p w14:paraId="5B508905" w14:textId="77777777" w:rsidR="008775EB" w:rsidRPr="00B621F0" w:rsidRDefault="008775EB" w:rsidP="005A5854">
      <w:pPr>
        <w:keepNext/>
        <w:spacing w:line="360" w:lineRule="auto"/>
        <w:ind w:right="-2"/>
        <w:jc w:val="both"/>
        <w:rPr>
          <w:rFonts w:ascii="Trebuchet MS" w:hAnsi="Trebuchet MS" w:cs="Tahoma"/>
          <w:sz w:val="22"/>
          <w:szCs w:val="22"/>
        </w:rPr>
      </w:pPr>
    </w:p>
    <w:bookmarkEnd w:id="18"/>
    <w:p w14:paraId="3BA579DB"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proofErr w:type="spellStart"/>
      <w:r w:rsidRPr="00B621F0">
        <w:rPr>
          <w:rFonts w:ascii="Trebuchet MS" w:hAnsi="Trebuchet MS" w:cs="Tahoma"/>
          <w:sz w:val="22"/>
          <w:szCs w:val="22"/>
          <w:u w:val="single"/>
        </w:rPr>
        <w:t>Custodiante</w:t>
      </w:r>
      <w:proofErr w:type="spellEnd"/>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proofErr w:type="spellStart"/>
      <w:r w:rsidR="00C51F9E" w:rsidRPr="00B621F0">
        <w:rPr>
          <w:rFonts w:ascii="Trebuchet MS" w:hAnsi="Trebuchet MS" w:cs="Tahoma"/>
          <w:sz w:val="22"/>
          <w:szCs w:val="22"/>
        </w:rPr>
        <w:t>Custodiante</w:t>
      </w:r>
      <w:proofErr w:type="spellEnd"/>
      <w:r w:rsidR="00C51F9E" w:rsidRPr="00B621F0">
        <w:rPr>
          <w:rFonts w:ascii="Trebuchet MS" w:hAnsi="Trebuchet MS" w:cs="Tahoma"/>
          <w:sz w:val="22"/>
          <w:szCs w:val="22"/>
        </w:rPr>
        <w:t>.</w:t>
      </w:r>
    </w:p>
    <w:p w14:paraId="564095C2"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06BE0D18"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44090E7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A7D90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w:t>
      </w:r>
      <w:commentRangeStart w:id="21"/>
      <w:r w:rsidR="0017479C" w:rsidRPr="00B621F0">
        <w:rPr>
          <w:rFonts w:ascii="Trebuchet MS" w:hAnsi="Trebuchet MS" w:cs="Tahoma"/>
          <w:bCs/>
          <w:sz w:val="22"/>
          <w:szCs w:val="22"/>
        </w:rPr>
        <w:t>e</w:t>
      </w:r>
      <w:r w:rsidR="00A56653" w:rsidRPr="00B621F0">
        <w:rPr>
          <w:rFonts w:ascii="Trebuchet MS" w:hAnsi="Trebuchet MS" w:cs="Tahoma"/>
          <w:bCs/>
          <w:sz w:val="22"/>
          <w:szCs w:val="22"/>
        </w:rPr>
        <w:t xml:space="preserve"> pelo </w:t>
      </w:r>
      <w:proofErr w:type="spellStart"/>
      <w:r w:rsidR="00A56653" w:rsidRPr="00B621F0">
        <w:rPr>
          <w:rFonts w:ascii="Trebuchet MS" w:hAnsi="Trebuchet MS" w:cs="Tahoma"/>
          <w:bCs/>
          <w:sz w:val="22"/>
          <w:szCs w:val="22"/>
        </w:rPr>
        <w:t>Custodiante</w:t>
      </w:r>
      <w:commentRangeEnd w:id="21"/>
      <w:proofErr w:type="spellEnd"/>
      <w:r w:rsidR="003D0BB2">
        <w:rPr>
          <w:rStyle w:val="Refdecomentrio"/>
        </w:rPr>
        <w:commentReference w:id="21"/>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E28D593"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F963EB8"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71F0FC4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450AE4C4"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para</w:t>
      </w:r>
      <w:proofErr w:type="gramEnd"/>
      <w:r w:rsidRPr="00B621F0">
        <w:rPr>
          <w:rFonts w:ascii="Trebuchet MS" w:hAnsi="Trebuchet MS" w:cs="Tahoma"/>
          <w:sz w:val="22"/>
          <w:szCs w:val="22"/>
        </w:rPr>
        <w:t xml:space="preserve">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4DF71D3A"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1C2914BC"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para</w:t>
      </w:r>
      <w:proofErr w:type="gramEnd"/>
      <w:r w:rsidRPr="00B621F0">
        <w:rPr>
          <w:rFonts w:ascii="Trebuchet MS" w:hAnsi="Trebuchet MS" w:cs="Tahoma"/>
          <w:sz w:val="22"/>
          <w:szCs w:val="22"/>
        </w:rPr>
        <w:t xml:space="preserve">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6F0D41E4" w14:textId="77777777" w:rsidR="00B45CFF" w:rsidRPr="00B621F0" w:rsidRDefault="00B45CFF" w:rsidP="005A5854">
      <w:pPr>
        <w:spacing w:line="360" w:lineRule="auto"/>
        <w:ind w:right="-2"/>
        <w:jc w:val="both"/>
        <w:rPr>
          <w:rFonts w:ascii="Trebuchet MS" w:hAnsi="Trebuchet MS" w:cs="Tahoma"/>
          <w:sz w:val="22"/>
          <w:szCs w:val="22"/>
        </w:rPr>
      </w:pPr>
    </w:p>
    <w:p w14:paraId="6AA5C09C"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73DB1961"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37698FFB"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67C55FD5" w14:textId="77777777" w:rsidR="00576C16" w:rsidRPr="00B621F0" w:rsidRDefault="00576C16" w:rsidP="005A5854">
      <w:pPr>
        <w:spacing w:line="360" w:lineRule="auto"/>
        <w:rPr>
          <w:rFonts w:ascii="Trebuchet MS" w:hAnsi="Trebuchet MS" w:cs="Tahoma"/>
          <w:sz w:val="22"/>
          <w:szCs w:val="22"/>
        </w:rPr>
      </w:pPr>
    </w:p>
    <w:p w14:paraId="19FA4B71"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22" w:name="_Toc364177367"/>
      <w:bookmarkStart w:id="23" w:name="_Toc198234638"/>
      <w:bookmarkStart w:id="24" w:name="_Toc358270768"/>
      <w:bookmarkStart w:id="25" w:name="_Toc366868555"/>
      <w:bookmarkStart w:id="26" w:name="_Toc366099233"/>
      <w:bookmarkStart w:id="27" w:name="_Toc420958705"/>
      <w:bookmarkStart w:id="28" w:name="_Toc20804292"/>
      <w:bookmarkEnd w:id="22"/>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23"/>
      <w:bookmarkEnd w:id="24"/>
      <w:bookmarkEnd w:id="25"/>
      <w:bookmarkEnd w:id="26"/>
      <w:r w:rsidR="007D765E" w:rsidRPr="00B621F0">
        <w:rPr>
          <w:rFonts w:ascii="Trebuchet MS" w:hAnsi="Trebuchet MS" w:cs="Tahoma"/>
          <w:sz w:val="22"/>
          <w:szCs w:val="22"/>
        </w:rPr>
        <w:t>CRÉDITOS IMOBILIÁRIOS</w:t>
      </w:r>
      <w:bookmarkEnd w:id="27"/>
      <w:bookmarkEnd w:id="28"/>
      <w:r w:rsidR="00B90FF1" w:rsidRPr="00B621F0">
        <w:rPr>
          <w:rFonts w:ascii="Trebuchet MS" w:hAnsi="Trebuchet MS" w:cs="Tahoma"/>
          <w:sz w:val="22"/>
          <w:szCs w:val="22"/>
        </w:rPr>
        <w:t xml:space="preserve"> </w:t>
      </w:r>
    </w:p>
    <w:p w14:paraId="322CF875"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2446225"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w:t>
      </w:r>
      <w:r w:rsidR="00D84408" w:rsidRPr="00B621F0">
        <w:rPr>
          <w:rFonts w:ascii="Trebuchet MS" w:hAnsi="Trebuchet MS" w:cs="Tahoma"/>
          <w:sz w:val="22"/>
          <w:szCs w:val="22"/>
        </w:rPr>
        <w:lastRenderedPageBreak/>
        <w:t xml:space="preserve">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xml:space="preserve">, de forma que todos e quaisquer recursos relativos aos pagamentos dos Créditos Imobiliários estão expressamente vinculados aos CRI por força do Regime Fiduciário constituído pela </w:t>
      </w:r>
      <w:proofErr w:type="spellStart"/>
      <w:r w:rsidR="00022F14" w:rsidRPr="00B621F0">
        <w:rPr>
          <w:rFonts w:ascii="Trebuchet MS" w:hAnsi="Trebuchet MS" w:cs="Tahoma"/>
          <w:sz w:val="22"/>
          <w:szCs w:val="22"/>
        </w:rPr>
        <w:t>Securitizadora</w:t>
      </w:r>
      <w:proofErr w:type="spellEnd"/>
      <w:r w:rsidR="00022F14" w:rsidRPr="00B621F0">
        <w:rPr>
          <w:rFonts w:ascii="Trebuchet MS" w:hAnsi="Trebuchet MS" w:cs="Tahoma"/>
          <w:sz w:val="22"/>
          <w:szCs w:val="22"/>
        </w:rPr>
        <w:t>,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1475DD6A"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29" w:name="_Toc198234639"/>
      <w:bookmarkStart w:id="30" w:name="_Toc216807827"/>
      <w:bookmarkStart w:id="31" w:name="_Toc358270769"/>
      <w:bookmarkStart w:id="32" w:name="_Toc366868556"/>
      <w:bookmarkStart w:id="33" w:name="_Toc366099234"/>
    </w:p>
    <w:p w14:paraId="08BBF94A" w14:textId="77777777" w:rsidR="008D5EF2" w:rsidRPr="00B621F0" w:rsidRDefault="00775C15" w:rsidP="005A5854">
      <w:pPr>
        <w:pStyle w:val="Ttulo1"/>
        <w:spacing w:before="0" w:after="0" w:line="360" w:lineRule="auto"/>
        <w:rPr>
          <w:rFonts w:ascii="Trebuchet MS" w:hAnsi="Trebuchet MS" w:cs="Tahoma"/>
          <w:sz w:val="22"/>
          <w:szCs w:val="22"/>
        </w:rPr>
      </w:pPr>
      <w:bookmarkStart w:id="34" w:name="_Toc420958706"/>
      <w:bookmarkStart w:id="35"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29"/>
      <w:bookmarkEnd w:id="30"/>
      <w:bookmarkEnd w:id="31"/>
      <w:bookmarkEnd w:id="32"/>
      <w:bookmarkEnd w:id="33"/>
      <w:bookmarkEnd w:id="34"/>
      <w:bookmarkEnd w:id="35"/>
      <w:r w:rsidR="00BD2222" w:rsidRPr="00B621F0">
        <w:rPr>
          <w:rFonts w:ascii="Trebuchet MS" w:hAnsi="Trebuchet MS" w:cs="Tahoma"/>
          <w:sz w:val="22"/>
          <w:szCs w:val="22"/>
        </w:rPr>
        <w:t xml:space="preserve"> RESTRITA E DA OFERTA PRIVADA</w:t>
      </w:r>
    </w:p>
    <w:p w14:paraId="2E5744D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64F854A7"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25D46A21"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685A4158"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0F83733"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D6A76BF"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4253712B"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989C381"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651E135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DD8C48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0FF8334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D4FD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até </w:t>
            </w:r>
            <w:r w:rsidR="001937D4">
              <w:rPr>
                <w:rFonts w:ascii="Trebuchet MS" w:hAnsi="Trebuchet MS" w:cs="Trebuchet MS"/>
                <w:sz w:val="22"/>
                <w:szCs w:val="22"/>
              </w:rPr>
              <w:t>117.792,68</w:t>
            </w:r>
            <w:r>
              <w:rPr>
                <w:rFonts w:ascii="Trebuchet MS" w:hAnsi="Trebuchet MS" w:cs="Trebuchet MS"/>
                <w:sz w:val="22"/>
                <w:szCs w:val="22"/>
              </w:rPr>
              <w:t xml:space="preserve"> (</w:t>
            </w:r>
            <w:r w:rsidR="001937D4">
              <w:rPr>
                <w:rFonts w:ascii="Trebuchet MS" w:hAnsi="Trebuchet MS" w:cs="Tahoma"/>
                <w:sz w:val="22"/>
                <w:szCs w:val="22"/>
              </w:rPr>
              <w:t xml:space="preserve">cento e dezessete </w:t>
            </w:r>
            <w:r>
              <w:rPr>
                <w:rFonts w:ascii="Trebuchet MS" w:hAnsi="Trebuchet MS" w:cs="Trebuchet MS"/>
                <w:sz w:val="22"/>
                <w:szCs w:val="22"/>
              </w:rPr>
              <w:t>mil</w:t>
            </w:r>
            <w:r w:rsidR="001937D4">
              <w:rPr>
                <w:rFonts w:ascii="Trebuchet MS" w:hAnsi="Trebuchet MS" w:cs="Trebuchet MS"/>
                <w:sz w:val="22"/>
                <w:szCs w:val="22"/>
              </w:rPr>
              <w:t xml:space="preserve"> e </w:t>
            </w:r>
            <w:r w:rsidR="001937D4">
              <w:rPr>
                <w:rFonts w:ascii="Trebuchet MS" w:hAnsi="Trebuchet MS" w:cs="Tahoma"/>
                <w:sz w:val="22"/>
                <w:szCs w:val="22"/>
              </w:rPr>
              <w:t>setecentos e noventa e dois mil</w:t>
            </w:r>
            <w:r>
              <w:rPr>
                <w:rFonts w:ascii="Trebuchet MS" w:hAnsi="Trebuchet MS" w:cs="Trebuchet MS"/>
                <w:sz w:val="22"/>
                <w:szCs w:val="22"/>
              </w:rPr>
              <w:t xml:space="preserve"> inteiros e </w:t>
            </w:r>
            <w:r w:rsidR="001937D4">
              <w:rPr>
                <w:rFonts w:ascii="Trebuchet MS" w:hAnsi="Trebuchet MS" w:cs="Trebuchet MS"/>
                <w:sz w:val="22"/>
                <w:szCs w:val="22"/>
              </w:rPr>
              <w:t xml:space="preserve">sessenta oito </w:t>
            </w:r>
            <w:r w:rsidR="001937D4">
              <w:rPr>
                <w:rFonts w:ascii="Trebuchet MS" w:hAnsi="Trebuchet MS" w:cs="Trebuchet MS"/>
                <w:sz w:val="22"/>
                <w:szCs w:val="22"/>
              </w:rPr>
              <w:lastRenderedPageBreak/>
              <w:t>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8FB7FCE"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362FD9F"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003C2156">
              <w:rPr>
                <w:rFonts w:ascii="Trebuchet MS" w:hAnsi="Trebuchet MS" w:cs="Trebuchet MS"/>
                <w:sz w:val="22"/>
                <w:szCs w:val="22"/>
              </w:rPr>
              <w:t>11</w:t>
            </w:r>
            <w:r w:rsidR="001937D4">
              <w:rPr>
                <w:rFonts w:ascii="Trebuchet MS" w:hAnsi="Trebuchet MS" w:cs="Trebuchet MS"/>
                <w:sz w:val="22"/>
                <w:szCs w:val="22"/>
              </w:rPr>
              <w:t>7</w:t>
            </w:r>
            <w:r w:rsidR="003C2156">
              <w:rPr>
                <w:rFonts w:ascii="Trebuchet MS" w:hAnsi="Trebuchet MS" w:cs="Trebuchet MS"/>
                <w:sz w:val="22"/>
                <w:szCs w:val="22"/>
              </w:rPr>
              <w:t>.</w:t>
            </w:r>
            <w:r w:rsidR="001937D4">
              <w:rPr>
                <w:rFonts w:ascii="Trebuchet MS" w:hAnsi="Trebuchet MS" w:cs="Trebuchet MS"/>
                <w:sz w:val="22"/>
                <w:szCs w:val="22"/>
              </w:rPr>
              <w:t>792</w:t>
            </w:r>
            <w:r w:rsidR="003C2156">
              <w:rPr>
                <w:rFonts w:ascii="Trebuchet MS" w:hAnsi="Trebuchet MS" w:cs="Trebuchet MS"/>
                <w:sz w:val="22"/>
                <w:szCs w:val="22"/>
              </w:rPr>
              <w:t>.</w:t>
            </w:r>
            <w:r w:rsidR="001937D4">
              <w:rPr>
                <w:rFonts w:ascii="Trebuchet MS" w:hAnsi="Trebuchet MS" w:cs="Trebuchet MS"/>
                <w:sz w:val="22"/>
                <w:szCs w:val="22"/>
              </w:rPr>
              <w:t>684</w:t>
            </w:r>
            <w:r w:rsidR="003C2156">
              <w:rPr>
                <w:rFonts w:ascii="Trebuchet MS" w:hAnsi="Trebuchet MS" w:cs="Trebuchet MS"/>
                <w:sz w:val="22"/>
                <w:szCs w:val="22"/>
              </w:rPr>
              <w:t>,</w:t>
            </w:r>
            <w:r w:rsidR="001937D4">
              <w:rPr>
                <w:rFonts w:ascii="Trebuchet MS" w:hAnsi="Trebuchet MS" w:cs="Trebuchet MS"/>
                <w:sz w:val="22"/>
                <w:szCs w:val="22"/>
              </w:rPr>
              <w:t>72</w:t>
            </w:r>
            <w:r w:rsidRPr="006C4478">
              <w:rPr>
                <w:rFonts w:ascii="Trebuchet MS" w:hAnsi="Trebuchet MS" w:cs="Trebuchet MS"/>
                <w:sz w:val="22"/>
                <w:szCs w:val="22"/>
              </w:rPr>
              <w:t xml:space="preserve"> </w:t>
            </w:r>
            <w:r>
              <w:rPr>
                <w:rFonts w:ascii="Trebuchet MS" w:hAnsi="Trebuchet MS" w:cs="Tahoma"/>
                <w:sz w:val="22"/>
                <w:szCs w:val="22"/>
              </w:rPr>
              <w:t>(</w:t>
            </w:r>
            <w:r w:rsidR="003C2156">
              <w:rPr>
                <w:rFonts w:ascii="Trebuchet MS" w:hAnsi="Trebuchet MS" w:cs="Tahoma"/>
                <w:sz w:val="22"/>
                <w:szCs w:val="22"/>
              </w:rPr>
              <w:t>cento e dez</w:t>
            </w:r>
            <w:r w:rsidR="001937D4">
              <w:rPr>
                <w:rFonts w:ascii="Trebuchet MS" w:hAnsi="Trebuchet MS" w:cs="Tahoma"/>
                <w:sz w:val="22"/>
                <w:szCs w:val="22"/>
              </w:rPr>
              <w:t>essete</w:t>
            </w:r>
            <w:r w:rsidR="003C2156">
              <w:rPr>
                <w:rFonts w:ascii="Trebuchet MS" w:hAnsi="Trebuchet MS" w:cs="Tahoma"/>
                <w:sz w:val="22"/>
                <w:szCs w:val="22"/>
              </w:rPr>
              <w:t xml:space="preserve"> milhões</w:t>
            </w:r>
            <w:r>
              <w:rPr>
                <w:rFonts w:ascii="Trebuchet MS" w:hAnsi="Trebuchet MS" w:cs="Tahoma"/>
                <w:sz w:val="22"/>
                <w:szCs w:val="22"/>
              </w:rPr>
              <w:t xml:space="preserve">, </w:t>
            </w:r>
            <w:r w:rsidR="001937D4">
              <w:rPr>
                <w:rFonts w:ascii="Trebuchet MS" w:hAnsi="Trebuchet MS" w:cs="Tahoma"/>
                <w:sz w:val="22"/>
                <w:szCs w:val="22"/>
              </w:rPr>
              <w:t>setecentos e noventa e dois</w:t>
            </w:r>
            <w:r w:rsidR="003C2156">
              <w:rPr>
                <w:rFonts w:ascii="Trebuchet MS" w:hAnsi="Trebuchet MS" w:cs="Tahoma"/>
                <w:sz w:val="22"/>
                <w:szCs w:val="22"/>
              </w:rPr>
              <w:t xml:space="preserve"> mil </w:t>
            </w:r>
            <w:r>
              <w:rPr>
                <w:rFonts w:ascii="Trebuchet MS" w:hAnsi="Trebuchet MS" w:cs="Tahoma"/>
                <w:sz w:val="22"/>
                <w:szCs w:val="22"/>
              </w:rPr>
              <w:t xml:space="preserve">e </w:t>
            </w:r>
            <w:r w:rsidR="001937D4">
              <w:rPr>
                <w:rFonts w:ascii="Trebuchet MS" w:hAnsi="Trebuchet MS" w:cs="Tahoma"/>
                <w:sz w:val="22"/>
                <w:szCs w:val="22"/>
              </w:rPr>
              <w:t xml:space="preserve">seiscentos </w:t>
            </w:r>
            <w:r>
              <w:rPr>
                <w:rFonts w:ascii="Trebuchet MS" w:hAnsi="Trebuchet MS" w:cs="Tahoma"/>
                <w:sz w:val="22"/>
                <w:szCs w:val="22"/>
              </w:rPr>
              <w:t xml:space="preserve">e </w:t>
            </w:r>
            <w:r w:rsidR="001937D4">
              <w:rPr>
                <w:rFonts w:ascii="Trebuchet MS" w:hAnsi="Trebuchet MS" w:cs="Tahoma"/>
                <w:sz w:val="22"/>
                <w:szCs w:val="22"/>
              </w:rPr>
              <w:t>quarenta e quatro</w:t>
            </w:r>
            <w:r w:rsidR="003C2156">
              <w:rPr>
                <w:rFonts w:ascii="Trebuchet MS" w:hAnsi="Trebuchet MS" w:cs="Tahoma"/>
                <w:sz w:val="22"/>
                <w:szCs w:val="22"/>
              </w:rPr>
              <w:t xml:space="preserve"> </w:t>
            </w:r>
            <w:r>
              <w:rPr>
                <w:rFonts w:ascii="Trebuchet MS" w:hAnsi="Trebuchet MS" w:cs="Tahoma"/>
                <w:sz w:val="22"/>
                <w:szCs w:val="22"/>
              </w:rPr>
              <w:t xml:space="preserve">reais e </w:t>
            </w:r>
            <w:r w:rsidR="001937D4">
              <w:rPr>
                <w:rFonts w:ascii="Trebuchet MS" w:hAnsi="Trebuchet MS" w:cs="Tahoma"/>
                <w:sz w:val="22"/>
                <w:szCs w:val="22"/>
              </w:rPr>
              <w:t>setenta e dois</w:t>
            </w:r>
            <w:r>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57A872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44E212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45B99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9295C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2C1A4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D95BF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42A92DB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F4C18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5458DF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64F62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4442EC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C459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252 (duzentos e cinquenta e dois) Dias Úteis, calculados nos termos das Cláusulas 6.6. </w:t>
            </w:r>
            <w:proofErr w:type="gramStart"/>
            <w:r w:rsidRPr="00B621F0">
              <w:rPr>
                <w:rFonts w:ascii="Trebuchet MS" w:hAnsi="Trebuchet MS" w:cs="Tahoma"/>
                <w:sz w:val="22"/>
                <w:szCs w:val="22"/>
              </w:rPr>
              <w:t>e</w:t>
            </w:r>
            <w:proofErr w:type="gramEnd"/>
            <w:r w:rsidRPr="00B621F0">
              <w:rPr>
                <w:rFonts w:ascii="Trebuchet MS" w:hAnsi="Trebuchet MS" w:cs="Tahoma"/>
                <w:sz w:val="22"/>
                <w:szCs w:val="22"/>
              </w:rPr>
              <w:t xml:space="preserve"> 6.7, abaixo;</w:t>
            </w:r>
          </w:p>
          <w:p w14:paraId="75A099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D2DDE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CFF31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BAC894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51B21D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CED0B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CD52BD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8FF49D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mensal, sendo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 conforme Anexo I</w:t>
            </w:r>
            <w:r>
              <w:rPr>
                <w:rFonts w:ascii="Trebuchet MS" w:hAnsi="Trebuchet MS" w:cs="Trebuchet MS"/>
                <w:bCs/>
                <w:sz w:val="22"/>
                <w:szCs w:val="22"/>
              </w:rPr>
              <w:t>;</w:t>
            </w:r>
          </w:p>
          <w:p w14:paraId="14C0B7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050DB3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78F61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34BD6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79B52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275E40" w14:textId="77777777" w:rsidR="00EF784B" w:rsidRPr="00680EFE" w:rsidRDefault="00EF784B" w:rsidP="00EF784B">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1057A93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03BFB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0DF427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005F81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00C80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AB4F8A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BB41E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1122A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46C6CF6"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7E9D0DF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A2D3BC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645A4D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75D1BE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7F1D7E" w:rsidRPr="003C2156">
              <w:rPr>
                <w:rFonts w:ascii="Trebuchet MS" w:hAnsi="Trebuchet MS" w:cs="Tahoma"/>
                <w:sz w:val="22"/>
                <w:szCs w:val="22"/>
              </w:rPr>
              <w:t>23</w:t>
            </w:r>
            <w:r w:rsidR="007F1D7E">
              <w:rPr>
                <w:rFonts w:ascii="Trebuchet MS" w:hAnsi="Trebuchet MS" w:cs="Tahoma"/>
                <w:sz w:val="22"/>
                <w:szCs w:val="22"/>
              </w:rPr>
              <w:t>5</w:t>
            </w:r>
            <w:r w:rsidR="007F1D7E" w:rsidRPr="003C2156">
              <w:rPr>
                <w:rFonts w:ascii="Trebuchet MS" w:hAnsi="Trebuchet MS" w:cs="Tahoma"/>
                <w:sz w:val="22"/>
                <w:szCs w:val="22"/>
              </w:rPr>
              <w:t>.</w:t>
            </w:r>
            <w:r w:rsidR="007F1D7E">
              <w:rPr>
                <w:rFonts w:ascii="Trebuchet MS" w:hAnsi="Trebuchet MS" w:cs="Tahoma"/>
                <w:sz w:val="22"/>
                <w:szCs w:val="22"/>
              </w:rPr>
              <w:t>585,36</w:t>
            </w:r>
            <w:r>
              <w:rPr>
                <w:rFonts w:ascii="Trebuchet MS" w:hAnsi="Trebuchet MS" w:cs="Trebuchet MS"/>
                <w:sz w:val="22"/>
                <w:szCs w:val="22"/>
              </w:rPr>
              <w:t xml:space="preserve"> (</w:t>
            </w:r>
            <w:r w:rsidR="007F1D7E">
              <w:rPr>
                <w:rFonts w:ascii="Trebuchet MS" w:hAnsi="Trebuchet MS" w:cs="Trebuchet MS"/>
                <w:sz w:val="22"/>
                <w:szCs w:val="22"/>
              </w:rPr>
              <w:t xml:space="preserve">duzentos e trinta e cinco mil e quinhentos e oitenta e cinco inteiros </w:t>
            </w:r>
            <w:r>
              <w:rPr>
                <w:rFonts w:ascii="Trebuchet MS" w:hAnsi="Trebuchet MS" w:cs="Trebuchet MS"/>
                <w:sz w:val="22"/>
                <w:szCs w:val="22"/>
              </w:rPr>
              <w:t xml:space="preserve">e </w:t>
            </w:r>
            <w:r w:rsidR="007F1D7E">
              <w:rPr>
                <w:rFonts w:ascii="Trebuchet MS" w:hAnsi="Trebuchet MS" w:cs="Trebuchet MS"/>
                <w:sz w:val="22"/>
                <w:szCs w:val="22"/>
              </w:rPr>
              <w:t xml:space="preserve">trinta e seis </w:t>
            </w:r>
            <w:r w:rsidR="007F1D7E">
              <w:rPr>
                <w:rFonts w:ascii="Trebuchet MS" w:hAnsi="Trebuchet MS" w:cs="Trebuchet MS"/>
                <w:sz w:val="22"/>
                <w:szCs w:val="22"/>
              </w:rPr>
              <w:lastRenderedPageBreak/>
              <w:t>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rebuchet MS"/>
                <w:sz w:val="22"/>
                <w:szCs w:val="22"/>
              </w:rPr>
              <w:t>;</w:t>
            </w:r>
          </w:p>
          <w:p w14:paraId="4A03F097"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431A6F3" w14:textId="4E0DEC82"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E70D4B">
              <w:rPr>
                <w:rFonts w:ascii="Trebuchet MS" w:hAnsi="Trebuchet MS" w:cs="Tahoma"/>
                <w:sz w:val="22"/>
                <w:szCs w:val="22"/>
              </w:rPr>
              <w:t xml:space="preserve">até </w:t>
            </w:r>
            <w:r w:rsidR="003C2156" w:rsidRPr="003C2156">
              <w:rPr>
                <w:rFonts w:ascii="Trebuchet MS" w:hAnsi="Trebuchet MS" w:cs="Tahoma"/>
                <w:sz w:val="22"/>
                <w:szCs w:val="22"/>
              </w:rPr>
              <w:t>R$ 23</w:t>
            </w:r>
            <w:r w:rsidR="001937D4">
              <w:rPr>
                <w:rFonts w:ascii="Trebuchet MS" w:hAnsi="Trebuchet MS" w:cs="Tahoma"/>
                <w:sz w:val="22"/>
                <w:szCs w:val="22"/>
              </w:rPr>
              <w:t>5</w:t>
            </w:r>
            <w:r w:rsidR="003C2156" w:rsidRPr="003C2156">
              <w:rPr>
                <w:rFonts w:ascii="Trebuchet MS" w:hAnsi="Trebuchet MS" w:cs="Tahoma"/>
                <w:sz w:val="22"/>
                <w:szCs w:val="22"/>
              </w:rPr>
              <w:t>.</w:t>
            </w:r>
            <w:r w:rsidR="001937D4">
              <w:rPr>
                <w:rFonts w:ascii="Trebuchet MS" w:hAnsi="Trebuchet MS" w:cs="Tahoma"/>
                <w:sz w:val="22"/>
                <w:szCs w:val="22"/>
              </w:rPr>
              <w:t>585</w:t>
            </w:r>
            <w:r w:rsidR="003C2156" w:rsidRPr="003C2156">
              <w:rPr>
                <w:rFonts w:ascii="Trebuchet MS" w:hAnsi="Trebuchet MS" w:cs="Tahoma"/>
                <w:sz w:val="22"/>
                <w:szCs w:val="22"/>
              </w:rPr>
              <w:t>.</w:t>
            </w:r>
            <w:r w:rsidR="001937D4">
              <w:rPr>
                <w:rFonts w:ascii="Trebuchet MS" w:hAnsi="Trebuchet MS" w:cs="Tahoma"/>
                <w:sz w:val="22"/>
                <w:szCs w:val="22"/>
              </w:rPr>
              <w:t>369</w:t>
            </w:r>
            <w:r w:rsidR="003C2156" w:rsidRPr="003C2156">
              <w:rPr>
                <w:rFonts w:ascii="Trebuchet MS" w:hAnsi="Trebuchet MS" w:cs="Tahoma"/>
                <w:sz w:val="22"/>
                <w:szCs w:val="22"/>
              </w:rPr>
              <w:t>,</w:t>
            </w:r>
            <w:r w:rsidR="001937D4">
              <w:rPr>
                <w:rFonts w:ascii="Trebuchet MS" w:hAnsi="Trebuchet MS" w:cs="Tahoma"/>
                <w:sz w:val="22"/>
                <w:szCs w:val="22"/>
              </w:rPr>
              <w:t>43</w:t>
            </w:r>
            <w:r w:rsidR="003C2156" w:rsidRPr="003C2156">
              <w:rPr>
                <w:rFonts w:ascii="Trebuchet MS" w:hAnsi="Trebuchet MS" w:cs="Tahoma"/>
                <w:sz w:val="22"/>
                <w:szCs w:val="22"/>
              </w:rPr>
              <w:t xml:space="preserve"> (duzentos e trinta e </w:t>
            </w:r>
            <w:r w:rsidR="001937D4">
              <w:rPr>
                <w:rFonts w:ascii="Trebuchet MS" w:hAnsi="Trebuchet MS" w:cs="Tahoma"/>
                <w:sz w:val="22"/>
                <w:szCs w:val="22"/>
              </w:rPr>
              <w:t>cinco</w:t>
            </w:r>
            <w:r w:rsidR="003C2156" w:rsidRPr="003C2156">
              <w:rPr>
                <w:rFonts w:ascii="Trebuchet MS" w:hAnsi="Trebuchet MS" w:cs="Tahoma"/>
                <w:sz w:val="22"/>
                <w:szCs w:val="22"/>
              </w:rPr>
              <w:t xml:space="preserve"> milhões, </w:t>
            </w:r>
            <w:r w:rsidR="001937D4">
              <w:rPr>
                <w:rFonts w:ascii="Trebuchet MS" w:hAnsi="Trebuchet MS" w:cs="Tahoma"/>
                <w:sz w:val="22"/>
                <w:szCs w:val="22"/>
              </w:rPr>
              <w:t>quinhentos e oitenta e</w:t>
            </w:r>
            <w:r w:rsidR="003C2156" w:rsidRPr="003C2156">
              <w:rPr>
                <w:rFonts w:ascii="Trebuchet MS" w:hAnsi="Trebuchet MS" w:cs="Tahoma"/>
                <w:sz w:val="22"/>
                <w:szCs w:val="22"/>
              </w:rPr>
              <w:t xml:space="preserve"> cinco mil e </w:t>
            </w:r>
            <w:r w:rsidR="001937D4">
              <w:rPr>
                <w:rFonts w:ascii="Trebuchet MS" w:hAnsi="Trebuchet MS" w:cs="Tahoma"/>
                <w:sz w:val="22"/>
                <w:szCs w:val="22"/>
              </w:rPr>
              <w:t>trezentos e sessenta e nove</w:t>
            </w:r>
            <w:r w:rsidR="003C2156" w:rsidRPr="003C2156">
              <w:rPr>
                <w:rFonts w:ascii="Trebuchet MS" w:hAnsi="Trebuchet MS" w:cs="Tahoma"/>
                <w:sz w:val="22"/>
                <w:szCs w:val="22"/>
              </w:rPr>
              <w:t xml:space="preserve"> reais e </w:t>
            </w:r>
            <w:r w:rsidR="001937D4">
              <w:rPr>
                <w:rFonts w:ascii="Trebuchet MS" w:hAnsi="Trebuchet MS" w:cs="Tahoma"/>
                <w:sz w:val="22"/>
                <w:szCs w:val="22"/>
              </w:rPr>
              <w:t>quarenta e três</w:t>
            </w:r>
            <w:r w:rsidR="003C2156" w:rsidRPr="003C2156">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4FDE86C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6E64E1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C4EF6F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C64379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BB4A2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CCABC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Pr="00B621F0">
              <w:rPr>
                <w:rFonts w:ascii="Trebuchet MS" w:hAnsi="Trebuchet MS" w:cs="Tahoma"/>
                <w:sz w:val="22"/>
                <w:szCs w:val="22"/>
              </w:rPr>
              <w:lastRenderedPageBreak/>
              <w:t>Seniores IPCA, conforme o caso, incidirá atualização monetária mensal, com base na variação mensal do IPCA/IGBE, calculada na forma da Cláusula 6.1., abaixo;</w:t>
            </w:r>
          </w:p>
          <w:p w14:paraId="75E6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56BCC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do </w:t>
            </w:r>
            <w:r w:rsidRPr="00B621F0">
              <w:rPr>
                <w:rFonts w:ascii="Trebuchet MS" w:eastAsia="TrebuchetMS" w:hAnsi="Trebuchet MS" w:cs="Segoe UI"/>
                <w:spacing w:val="-4"/>
                <w:sz w:val="22"/>
                <w:szCs w:val="22"/>
              </w:rPr>
              <w:t xml:space="preserve">Título Público Tesouro IPCA+ com Juros Semestrais </w:t>
            </w:r>
            <w:r w:rsidRPr="00B621F0">
              <w:rPr>
                <w:rFonts w:ascii="Trebuchet MS" w:hAnsi="Trebuchet MS" w:cs="Segoe UI"/>
                <w:sz w:val="22"/>
                <w:szCs w:val="22"/>
              </w:rPr>
              <w:t xml:space="preserve">(NTN-B), com vencimento em </w:t>
            </w:r>
            <w:r>
              <w:rPr>
                <w:rFonts w:ascii="Trebuchet MS" w:hAnsi="Trebuchet MS" w:cs="Segoe UI"/>
                <w:sz w:val="22"/>
                <w:szCs w:val="22"/>
              </w:rPr>
              <w:t>2026</w:t>
            </w:r>
            <w:r w:rsidRPr="00B621F0">
              <w:rPr>
                <w:rFonts w:ascii="Trebuchet MS" w:hAnsi="Trebuchet MS" w:cs="Segoe UI"/>
                <w:sz w:val="22"/>
                <w:szCs w:val="22"/>
              </w:rPr>
              <w:t xml:space="preserve"> (“</w:t>
            </w:r>
            <w:r w:rsidRPr="00B621F0">
              <w:rPr>
                <w:rFonts w:ascii="Trebuchet MS" w:hAnsi="Trebuchet MS" w:cs="Segoe UI"/>
                <w:sz w:val="22"/>
                <w:szCs w:val="22"/>
                <w:u w:val="single"/>
              </w:rPr>
              <w:t>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2C23BD">
              <w:rPr>
                <w:rFonts w:ascii="Trebuchet MS" w:hAnsi="Trebuchet MS"/>
                <w:sz w:val="22"/>
              </w:rPr>
              <w:t xml:space="preserve">(um inteiro e </w:t>
            </w:r>
            <w:r>
              <w:rPr>
                <w:rFonts w:ascii="Trebuchet MS" w:hAnsi="Trebuchet MS" w:cs="Trebuchet MS"/>
                <w:bCs/>
                <w:sz w:val="22"/>
                <w:szCs w:val="22"/>
              </w:rPr>
              <w:t>trezentos e setenta</w:t>
            </w:r>
            <w:r w:rsidRPr="002C23BD">
              <w:rPr>
                <w:rFonts w:ascii="Trebuchet MS" w:hAnsi="Trebuchet MS"/>
                <w:sz w:val="22"/>
              </w:rPr>
              <w:t xml:space="preserve"> e cinco centésimos)</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A94252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616E3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9.</w:t>
            </w:r>
            <w:r w:rsidRPr="00B621F0">
              <w:rPr>
                <w:rFonts w:ascii="Trebuchet MS" w:hAnsi="Trebuchet MS" w:cs="Tahoma"/>
                <w:sz w:val="22"/>
                <w:szCs w:val="22"/>
              </w:rPr>
              <w:tab/>
              <w:t xml:space="preserve">Periodicidade de Pagamento de Amortização e Juros Remuneratórios: mensal, sendo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com incorporação de juros conforme Anexo I;</w:t>
            </w:r>
          </w:p>
          <w:p w14:paraId="64CDAD7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184695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CA61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620115D5"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EAF80D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DEDB61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36FFE0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A7132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53B1F27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B05E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526647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CE7F3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987AF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55B79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470DD5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E849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1629462E"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5E9DB46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8761818"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587323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2153CF71"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631FBAFF"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355BD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B43661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03B007DA"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329EFF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 xml:space="preserve">até </w:t>
            </w:r>
            <w:proofErr w:type="spellStart"/>
            <w:r w:rsidR="007F1D7E" w:rsidRPr="00B621F0">
              <w:rPr>
                <w:rFonts w:ascii="Trebuchet MS" w:hAnsi="Trebuchet MS" w:cs="Tahoma"/>
                <w:sz w:val="22"/>
                <w:szCs w:val="22"/>
              </w:rPr>
              <w:t>até</w:t>
            </w:r>
            <w:proofErr w:type="spellEnd"/>
            <w:r w:rsidR="007F1D7E" w:rsidRPr="00B621F0">
              <w:rPr>
                <w:rFonts w:ascii="Trebuchet MS" w:hAnsi="Trebuchet MS" w:cs="Tahoma"/>
                <w:sz w:val="22"/>
                <w:szCs w:val="22"/>
              </w:rPr>
              <w:t xml:space="preserve"> </w:t>
            </w:r>
            <w:r w:rsidR="007F1D7E">
              <w:rPr>
                <w:rFonts w:ascii="Trebuchet MS" w:hAnsi="Trebuchet MS" w:cs="Trebuchet MS"/>
                <w:sz w:val="22"/>
                <w:szCs w:val="22"/>
              </w:rPr>
              <w:t>117.792,68 (</w:t>
            </w:r>
            <w:r w:rsidR="007F1D7E">
              <w:rPr>
                <w:rFonts w:ascii="Trebuchet MS" w:hAnsi="Trebuchet MS" w:cs="Tahoma"/>
                <w:sz w:val="22"/>
                <w:szCs w:val="22"/>
              </w:rPr>
              <w:t xml:space="preserve">cento e dezessete </w:t>
            </w:r>
            <w:r w:rsidR="007F1D7E">
              <w:rPr>
                <w:rFonts w:ascii="Trebuchet MS" w:hAnsi="Trebuchet MS" w:cs="Trebuchet MS"/>
                <w:sz w:val="22"/>
                <w:szCs w:val="22"/>
              </w:rPr>
              <w:t xml:space="preserve">mil e </w:t>
            </w:r>
            <w:r w:rsidR="007F1D7E">
              <w:rPr>
                <w:rFonts w:ascii="Trebuchet MS" w:hAnsi="Trebuchet MS" w:cs="Tahoma"/>
                <w:sz w:val="22"/>
                <w:szCs w:val="22"/>
              </w:rPr>
              <w:t>setecentos e noventa e dois mil</w:t>
            </w:r>
            <w:r w:rsidR="007F1D7E">
              <w:rPr>
                <w:rFonts w:ascii="Trebuchet MS" w:hAnsi="Trebuchet MS" w:cs="Trebuchet MS"/>
                <w:sz w:val="22"/>
                <w:szCs w:val="22"/>
              </w:rPr>
              <w:t xml:space="preserve"> inteiros e sessenta oito centésimos)</w:t>
            </w:r>
            <w:r w:rsidRPr="00B621F0">
              <w:rPr>
                <w:rFonts w:ascii="Trebuchet MS" w:hAnsi="Trebuchet MS" w:cs="Trebuchet MS"/>
                <w:sz w:val="22"/>
                <w:szCs w:val="22"/>
              </w:rPr>
              <w:t>;</w:t>
            </w:r>
          </w:p>
          <w:p w14:paraId="4AE7B24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5AFB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007F1D7E" w:rsidRPr="00B621F0">
              <w:rPr>
                <w:rFonts w:ascii="Trebuchet MS" w:hAnsi="Trebuchet MS" w:cs="Tahoma"/>
                <w:sz w:val="22"/>
                <w:szCs w:val="22"/>
              </w:rPr>
              <w:t xml:space="preserve">R$ </w:t>
            </w:r>
            <w:r w:rsidR="007F1D7E">
              <w:rPr>
                <w:rFonts w:ascii="Trebuchet MS" w:hAnsi="Trebuchet MS" w:cs="Trebuchet MS"/>
                <w:sz w:val="22"/>
                <w:szCs w:val="22"/>
              </w:rPr>
              <w:t>117.792.684,72</w:t>
            </w:r>
            <w:r w:rsidR="007F1D7E" w:rsidRPr="006C4478">
              <w:rPr>
                <w:rFonts w:ascii="Trebuchet MS" w:hAnsi="Trebuchet MS" w:cs="Trebuchet MS"/>
                <w:sz w:val="22"/>
                <w:szCs w:val="22"/>
              </w:rPr>
              <w:t xml:space="preserve"> </w:t>
            </w:r>
            <w:r w:rsidR="007F1D7E">
              <w:rPr>
                <w:rFonts w:ascii="Trebuchet MS" w:hAnsi="Trebuchet MS" w:cs="Tahoma"/>
                <w:sz w:val="22"/>
                <w:szCs w:val="22"/>
              </w:rPr>
              <w:t xml:space="preserve">(cento e dezessete milhões, setecentos e </w:t>
            </w:r>
            <w:r w:rsidR="007F1D7E">
              <w:rPr>
                <w:rFonts w:ascii="Trebuchet MS" w:hAnsi="Trebuchet MS" w:cs="Tahoma"/>
                <w:sz w:val="22"/>
                <w:szCs w:val="22"/>
              </w:rPr>
              <w:lastRenderedPageBreak/>
              <w:t>noventa e dois mil e seiscentos e quarenta e quatro reais e setenta e dois centavos)</w:t>
            </w:r>
            <w:r w:rsidRPr="00B621F0">
              <w:rPr>
                <w:rFonts w:ascii="Trebuchet MS" w:hAnsi="Trebuchet MS" w:cs="Tahoma"/>
                <w:sz w:val="22"/>
                <w:szCs w:val="22"/>
              </w:rPr>
              <w:t>, na Data de Emissão;</w:t>
            </w:r>
          </w:p>
          <w:p w14:paraId="325B7CF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D6F31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3398D6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1F1A7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5EA6E9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46414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Seniores IPCA, conforme o caso, incidirá atualização monetária mensal, com base na variação mensal do IPCA/IGBE, calculada na forma da Cláusula 6.1., abaixo;</w:t>
            </w:r>
          </w:p>
          <w:p w14:paraId="4E7505B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A6A1D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da </w:t>
            </w:r>
            <w:r w:rsidRPr="00B621F0">
              <w:rPr>
                <w:rFonts w:ascii="Trebuchet MS" w:eastAsiaTheme="minorHAnsi" w:hAnsi="Trebuchet MS" w:cs="Segoe UI"/>
                <w:color w:val="000000"/>
                <w:sz w:val="22"/>
                <w:szCs w:val="22"/>
                <w:lang w:eastAsia="en-US"/>
              </w:rPr>
              <w:lastRenderedPageBreak/>
              <w:t>NTN-B</w:t>
            </w:r>
            <w:r w:rsidRPr="00B621F0">
              <w:rPr>
                <w:rFonts w:ascii="Trebuchet MS" w:hAnsi="Trebuchet MS" w:cs="Segoe UI"/>
                <w:sz w:val="22"/>
                <w:szCs w:val="22"/>
              </w:rPr>
              <w:t>,</w:t>
            </w:r>
            <w:r>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2,</w:t>
            </w:r>
            <w:r>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(dois inteiros por cento)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53F7721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6E04BC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5C8A57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junho de 2023</w:t>
            </w:r>
            <w:r w:rsidRPr="00B621F0">
              <w:rPr>
                <w:rFonts w:ascii="Trebuchet MS" w:hAnsi="Trebuchet MS" w:cs="Trebuchet MS"/>
                <w:bCs/>
                <w:sz w:val="22"/>
                <w:szCs w:val="22"/>
              </w:rPr>
              <w:t>, conforme Anexo I;</w:t>
            </w:r>
          </w:p>
          <w:p w14:paraId="2D81276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ED0FAB9"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w:t>
            </w:r>
            <w:r w:rsidRPr="00B621F0">
              <w:rPr>
                <w:rFonts w:ascii="Trebuchet MS" w:hAnsi="Trebuchet MS" w:cs="Tahoma"/>
                <w:sz w:val="22"/>
                <w:szCs w:val="22"/>
              </w:rPr>
              <w:lastRenderedPageBreak/>
              <w:t xml:space="preserve">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422F6B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038A40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7F9E80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946361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359523D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58D882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1AD738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63695D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371FBDC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C0AFF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2AAE4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E6CD20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FC32B05"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D5620A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C30801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0BAEB3E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83915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Segoe UI"/>
                <w:sz w:val="22"/>
                <w:szCs w:val="22"/>
              </w:rPr>
              <w:t xml:space="preserve">até </w:t>
            </w:r>
            <w:r w:rsidRPr="006C4478">
              <w:rPr>
                <w:rFonts w:ascii="Trebuchet MS" w:hAnsi="Trebuchet MS" w:cs="Segoe UI"/>
                <w:sz w:val="22"/>
                <w:szCs w:val="22"/>
              </w:rPr>
              <w:t>39.</w:t>
            </w:r>
            <w:r w:rsidR="007F1D7E">
              <w:rPr>
                <w:rFonts w:ascii="Trebuchet MS" w:hAnsi="Trebuchet MS" w:cs="Segoe UI"/>
                <w:sz w:val="22"/>
                <w:szCs w:val="22"/>
              </w:rPr>
              <w:t>264</w:t>
            </w:r>
            <w:r>
              <w:rPr>
                <w:rFonts w:ascii="Trebuchet MS" w:hAnsi="Trebuchet MS" w:cs="Segoe UI"/>
                <w:sz w:val="22"/>
                <w:szCs w:val="22"/>
              </w:rPr>
              <w:t>,</w:t>
            </w:r>
            <w:r w:rsidR="007F1D7E">
              <w:rPr>
                <w:rFonts w:ascii="Trebuchet MS" w:hAnsi="Trebuchet MS" w:cs="Segoe UI"/>
                <w:sz w:val="22"/>
                <w:szCs w:val="22"/>
              </w:rPr>
              <w:t xml:space="preserve">23 </w:t>
            </w:r>
            <w:r>
              <w:rPr>
                <w:rFonts w:ascii="Trebuchet MS" w:hAnsi="Trebuchet MS" w:cs="Segoe UI"/>
                <w:sz w:val="22"/>
                <w:szCs w:val="22"/>
              </w:rPr>
              <w:t xml:space="preserve">(trinta e </w:t>
            </w:r>
            <w:r w:rsidR="007F1D7E">
              <w:rPr>
                <w:rFonts w:ascii="Trebuchet MS" w:hAnsi="Trebuchet MS" w:cs="Segoe UI"/>
                <w:sz w:val="22"/>
                <w:szCs w:val="22"/>
              </w:rPr>
              <w:t xml:space="preserve">nove </w:t>
            </w:r>
            <w:r>
              <w:rPr>
                <w:rFonts w:ascii="Trebuchet MS" w:hAnsi="Trebuchet MS" w:cs="Segoe UI"/>
                <w:sz w:val="22"/>
                <w:szCs w:val="22"/>
              </w:rPr>
              <w:t xml:space="preserve">mil e </w:t>
            </w:r>
            <w:r w:rsidR="007F1D7E">
              <w:rPr>
                <w:rFonts w:ascii="Trebuchet MS" w:hAnsi="Trebuchet MS" w:cs="Segoe UI"/>
                <w:sz w:val="22"/>
                <w:szCs w:val="22"/>
              </w:rPr>
              <w:t xml:space="preserve">duzentos </w:t>
            </w:r>
            <w:r>
              <w:rPr>
                <w:rFonts w:ascii="Trebuchet MS" w:hAnsi="Trebuchet MS" w:cs="Segoe UI"/>
                <w:sz w:val="22"/>
                <w:szCs w:val="22"/>
              </w:rPr>
              <w:t xml:space="preserve">e </w:t>
            </w:r>
            <w:r w:rsidR="007F1D7E">
              <w:rPr>
                <w:rFonts w:ascii="Trebuchet MS" w:hAnsi="Trebuchet MS" w:cs="Segoe UI"/>
                <w:sz w:val="22"/>
                <w:szCs w:val="22"/>
              </w:rPr>
              <w:t xml:space="preserve">sessenta </w:t>
            </w:r>
            <w:r>
              <w:rPr>
                <w:rFonts w:ascii="Trebuchet MS" w:hAnsi="Trebuchet MS" w:cs="Segoe UI"/>
                <w:sz w:val="22"/>
                <w:szCs w:val="22"/>
              </w:rPr>
              <w:t xml:space="preserve">e quatro inteiros e vinte e </w:t>
            </w:r>
            <w:r w:rsidR="007F1D7E">
              <w:rPr>
                <w:rFonts w:ascii="Trebuchet MS" w:hAnsi="Trebuchet MS" w:cs="Segoe UI"/>
                <w:sz w:val="22"/>
                <w:szCs w:val="22"/>
              </w:rPr>
              <w:t xml:space="preserve">três </w:t>
            </w:r>
            <w:r>
              <w:rPr>
                <w:rFonts w:ascii="Trebuchet MS" w:hAnsi="Trebuchet MS" w:cs="Segoe UI"/>
                <w:sz w:val="22"/>
                <w:szCs w:val="22"/>
              </w:rPr>
              <w:t>centésimos)</w:t>
            </w:r>
            <w:r w:rsidRPr="00B621F0">
              <w:rPr>
                <w:rFonts w:ascii="Trebuchet MS" w:hAnsi="Trebuchet MS" w:cs="Tahoma"/>
                <w:sz w:val="22"/>
                <w:szCs w:val="22"/>
              </w:rPr>
              <w:t>;</w:t>
            </w:r>
          </w:p>
          <w:p w14:paraId="5103C58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8BEC6E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E08DF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Pr="006C4478">
              <w:rPr>
                <w:rFonts w:ascii="Trebuchet MS" w:hAnsi="Trebuchet MS" w:cs="Segoe UI"/>
                <w:sz w:val="22"/>
                <w:szCs w:val="22"/>
              </w:rPr>
              <w:t>39.</w:t>
            </w:r>
            <w:r w:rsidR="007F1D7E">
              <w:rPr>
                <w:rFonts w:ascii="Trebuchet MS" w:hAnsi="Trebuchet MS" w:cs="Segoe UI"/>
                <w:sz w:val="22"/>
                <w:szCs w:val="22"/>
              </w:rPr>
              <w:t>264</w:t>
            </w:r>
            <w:r w:rsidRPr="006C4478">
              <w:rPr>
                <w:rFonts w:ascii="Trebuchet MS" w:hAnsi="Trebuchet MS" w:cs="Segoe UI"/>
                <w:sz w:val="22"/>
                <w:szCs w:val="22"/>
              </w:rPr>
              <w:t>.</w:t>
            </w:r>
            <w:r w:rsidR="007F1D7E">
              <w:rPr>
                <w:rFonts w:ascii="Trebuchet MS" w:hAnsi="Trebuchet MS" w:cs="Segoe UI"/>
                <w:sz w:val="22"/>
                <w:szCs w:val="22"/>
              </w:rPr>
              <w:t>228</w:t>
            </w:r>
            <w:r w:rsidRPr="006C4478">
              <w:rPr>
                <w:rFonts w:ascii="Trebuchet MS" w:hAnsi="Trebuchet MS" w:cs="Segoe UI"/>
                <w:sz w:val="22"/>
                <w:szCs w:val="22"/>
              </w:rPr>
              <w:t>,</w:t>
            </w:r>
            <w:r w:rsidR="007F1D7E">
              <w:rPr>
                <w:rFonts w:ascii="Trebuchet MS" w:hAnsi="Trebuchet MS" w:cs="Segoe UI"/>
                <w:sz w:val="22"/>
                <w:szCs w:val="22"/>
              </w:rPr>
              <w:t>24</w:t>
            </w:r>
            <w:r w:rsidR="007F1D7E" w:rsidRPr="006C4478">
              <w:rPr>
                <w:rFonts w:ascii="Trebuchet MS" w:hAnsi="Trebuchet MS" w:cs="Segoe UI"/>
                <w:sz w:val="22"/>
                <w:szCs w:val="22"/>
              </w:rPr>
              <w:t xml:space="preserve"> </w:t>
            </w:r>
            <w:r>
              <w:rPr>
                <w:rFonts w:ascii="Trebuchet MS" w:hAnsi="Trebuchet MS" w:cs="Segoe UI"/>
                <w:sz w:val="22"/>
                <w:szCs w:val="22"/>
              </w:rPr>
              <w:t xml:space="preserve">(trinta e nove milhões, </w:t>
            </w:r>
            <w:r w:rsidR="007F1D7E">
              <w:rPr>
                <w:rFonts w:ascii="Trebuchet MS" w:hAnsi="Trebuchet MS" w:cs="Segoe UI"/>
                <w:sz w:val="22"/>
                <w:szCs w:val="22"/>
              </w:rPr>
              <w:t xml:space="preserve">duzentos e sessenta e </w:t>
            </w:r>
            <w:r w:rsidR="007F1D7E">
              <w:rPr>
                <w:rFonts w:ascii="Trebuchet MS" w:hAnsi="Trebuchet MS" w:cs="Segoe UI"/>
                <w:sz w:val="22"/>
                <w:szCs w:val="22"/>
              </w:rPr>
              <w:lastRenderedPageBreak/>
              <w:t xml:space="preserve">quatro mil e duzentos </w:t>
            </w:r>
            <w:r>
              <w:rPr>
                <w:rFonts w:ascii="Trebuchet MS" w:hAnsi="Trebuchet MS" w:cs="Segoe UI"/>
                <w:sz w:val="22"/>
                <w:szCs w:val="22"/>
              </w:rPr>
              <w:t xml:space="preserve">e </w:t>
            </w:r>
            <w:r w:rsidR="007F1D7E">
              <w:rPr>
                <w:rFonts w:ascii="Trebuchet MS" w:hAnsi="Trebuchet MS" w:cs="Segoe UI"/>
                <w:sz w:val="22"/>
                <w:szCs w:val="22"/>
              </w:rPr>
              <w:t xml:space="preserve">vinte </w:t>
            </w:r>
            <w:r>
              <w:rPr>
                <w:rFonts w:ascii="Trebuchet MS" w:hAnsi="Trebuchet MS" w:cs="Segoe UI"/>
                <w:sz w:val="22"/>
                <w:szCs w:val="22"/>
              </w:rPr>
              <w:t xml:space="preserve">e </w:t>
            </w:r>
            <w:r w:rsidR="007F1D7E">
              <w:rPr>
                <w:rFonts w:ascii="Trebuchet MS" w:hAnsi="Trebuchet MS" w:cs="Segoe UI"/>
                <w:sz w:val="22"/>
                <w:szCs w:val="22"/>
              </w:rPr>
              <w:t xml:space="preserve">oito </w:t>
            </w:r>
            <w:r>
              <w:rPr>
                <w:rFonts w:ascii="Trebuchet MS" w:hAnsi="Trebuchet MS" w:cs="Segoe UI"/>
                <w:sz w:val="22"/>
                <w:szCs w:val="22"/>
              </w:rPr>
              <w:t xml:space="preserve">mil reais e </w:t>
            </w:r>
            <w:r w:rsidR="007F1D7E">
              <w:rPr>
                <w:rFonts w:ascii="Trebuchet MS" w:hAnsi="Trebuchet MS" w:cs="Segoe UI"/>
                <w:sz w:val="22"/>
                <w:szCs w:val="22"/>
              </w:rPr>
              <w:t>vinte e quatro</w:t>
            </w:r>
            <w:r>
              <w:rPr>
                <w:rFonts w:ascii="Trebuchet MS" w:hAnsi="Trebuchet MS" w:cs="Segoe UI"/>
                <w:sz w:val="22"/>
                <w:szCs w:val="22"/>
              </w:rPr>
              <w:t>)</w:t>
            </w:r>
            <w:r w:rsidRPr="00B621F0">
              <w:rPr>
                <w:rFonts w:ascii="Trebuchet MS" w:hAnsi="Trebuchet MS" w:cs="Tahoma"/>
                <w:sz w:val="22"/>
                <w:szCs w:val="22"/>
              </w:rPr>
              <w:t>, na Data de Emissão;</w:t>
            </w:r>
          </w:p>
          <w:p w14:paraId="66B3099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D846715"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5B73806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7912895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2CEF0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1DBDB8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A80C1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588D0D9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6503B5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sidRPr="00B621F0">
              <w:rPr>
                <w:rFonts w:ascii="Trebuchet MS" w:hAnsi="Trebuchet MS" w:cs="Tahoma"/>
                <w:sz w:val="22"/>
                <w:szCs w:val="22"/>
              </w:rPr>
              <w:lastRenderedPageBreak/>
              <w:t>(</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3F025E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8E622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D4C79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FA9C8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9533C8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47143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6E03D47"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39BB3D2"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74E4FC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256C8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663307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dezembro de 2023</w:t>
            </w:r>
            <w:r w:rsidRPr="00B621F0">
              <w:rPr>
                <w:rFonts w:ascii="Trebuchet MS" w:hAnsi="Trebuchet MS" w:cs="Trebuchet MS"/>
                <w:bCs/>
                <w:sz w:val="22"/>
                <w:szCs w:val="22"/>
              </w:rPr>
              <w:t>, conforme Anexo I;</w:t>
            </w:r>
          </w:p>
          <w:p w14:paraId="564697E6"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D3E309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DAE920" w14:textId="77777777"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p>
          <w:p w14:paraId="3A2E233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94CA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ACF209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57227DA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13C257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B77563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C32ACE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210E7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0234A33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865CFA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14:paraId="34DC9B6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43A04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5369A5E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70E796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2749DAEC" w14:textId="77777777" w:rsidR="00E93525" w:rsidRPr="00B621F0" w:rsidRDefault="00E93525" w:rsidP="005A5854">
      <w:pPr>
        <w:pStyle w:val="BodyText21"/>
        <w:spacing w:line="360" w:lineRule="auto"/>
        <w:rPr>
          <w:rFonts w:ascii="Trebuchet MS" w:hAnsi="Trebuchet MS" w:cs="Tahoma"/>
          <w:sz w:val="22"/>
          <w:szCs w:val="22"/>
        </w:rPr>
      </w:pPr>
    </w:p>
    <w:p w14:paraId="57606467"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lastRenderedPageBreak/>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27F8A700"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092B6DD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221857B"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3B0A9840"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lastRenderedPageBreak/>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207F9D8D"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5ACBFCF1"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5EB397C5" w14:textId="77777777" w:rsidR="00A10C8F" w:rsidRPr="00B621F0" w:rsidRDefault="00A10C8F" w:rsidP="005A5854">
      <w:pPr>
        <w:spacing w:line="360" w:lineRule="auto"/>
        <w:ind w:left="709"/>
        <w:jc w:val="both"/>
        <w:rPr>
          <w:rFonts w:ascii="Trebuchet MS" w:hAnsi="Trebuchet MS"/>
          <w:sz w:val="22"/>
          <w:szCs w:val="22"/>
        </w:rPr>
      </w:pPr>
    </w:p>
    <w:p w14:paraId="2AD241D3"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B621F0">
        <w:rPr>
          <w:rFonts w:ascii="Trebuchet MS" w:hAnsi="Trebuchet MS"/>
          <w:sz w:val="22"/>
          <w:szCs w:val="22"/>
        </w:rPr>
        <w:t>a</w:t>
      </w:r>
      <w:proofErr w:type="gramEnd"/>
      <w:r w:rsidRPr="00B621F0">
        <w:rPr>
          <w:rFonts w:ascii="Trebuchet MS" w:hAnsi="Trebuchet MS"/>
          <w:sz w:val="22"/>
          <w:szCs w:val="22"/>
        </w:rPr>
        <w:t xml:space="preserve">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5F340CA6"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6AD623B4"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proofErr w:type="gramStart"/>
      <w:r w:rsidRPr="00B621F0">
        <w:rPr>
          <w:rFonts w:ascii="Trebuchet MS" w:hAnsi="Trebuchet MS"/>
          <w:sz w:val="22"/>
          <w:szCs w:val="22"/>
        </w:rPr>
        <w:t>os</w:t>
      </w:r>
      <w:proofErr w:type="gramEnd"/>
      <w:r w:rsidRPr="00B621F0">
        <w:rPr>
          <w:rFonts w:ascii="Trebuchet MS" w:hAnsi="Trebuchet MS"/>
          <w:sz w:val="22"/>
          <w:szCs w:val="22"/>
        </w:rPr>
        <w:t xml:space="preserve">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424A3B5" w14:textId="77777777" w:rsidR="00A10C8F" w:rsidRPr="00B621F0" w:rsidRDefault="00A10C8F" w:rsidP="005A5854">
      <w:pPr>
        <w:spacing w:line="360" w:lineRule="auto"/>
        <w:ind w:left="709"/>
        <w:jc w:val="both"/>
        <w:rPr>
          <w:rFonts w:ascii="Trebuchet MS" w:hAnsi="Trebuchet MS" w:cs="Arial"/>
          <w:sz w:val="22"/>
          <w:szCs w:val="22"/>
        </w:rPr>
      </w:pPr>
    </w:p>
    <w:p w14:paraId="7CA91F3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7F1F26E4" w14:textId="77777777" w:rsidR="00A10C8F" w:rsidRPr="00B621F0" w:rsidRDefault="00A10C8F" w:rsidP="005A5854">
      <w:pPr>
        <w:spacing w:line="360" w:lineRule="auto"/>
        <w:ind w:left="709"/>
        <w:jc w:val="both"/>
        <w:rPr>
          <w:rFonts w:ascii="Trebuchet MS" w:hAnsi="Trebuchet MS" w:cs="Arial"/>
          <w:sz w:val="22"/>
          <w:szCs w:val="22"/>
        </w:rPr>
      </w:pPr>
    </w:p>
    <w:p w14:paraId="6923F5BB"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2396FF58" w14:textId="77777777" w:rsidR="00A10C8F" w:rsidRPr="00B621F0" w:rsidRDefault="00A10C8F" w:rsidP="005A5854">
      <w:pPr>
        <w:spacing w:line="360" w:lineRule="auto"/>
        <w:ind w:left="709"/>
        <w:jc w:val="both"/>
        <w:rPr>
          <w:rFonts w:ascii="Trebuchet MS" w:hAnsi="Trebuchet MS" w:cs="Arial"/>
          <w:sz w:val="22"/>
          <w:szCs w:val="22"/>
        </w:rPr>
      </w:pPr>
    </w:p>
    <w:p w14:paraId="72CEA8D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7D2FF9B9" w14:textId="77777777" w:rsidR="00A10C8F" w:rsidRPr="00B621F0" w:rsidRDefault="00A10C8F" w:rsidP="005A5854">
      <w:pPr>
        <w:spacing w:line="360" w:lineRule="auto"/>
        <w:ind w:left="709"/>
        <w:jc w:val="both"/>
        <w:rPr>
          <w:rFonts w:ascii="Trebuchet MS" w:hAnsi="Trebuchet MS" w:cs="Arial"/>
          <w:sz w:val="22"/>
          <w:szCs w:val="22"/>
        </w:rPr>
      </w:pPr>
    </w:p>
    <w:p w14:paraId="348C2246"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7F0B98D7" w14:textId="77777777" w:rsidR="00A10C8F" w:rsidRPr="00B621F0" w:rsidRDefault="00A10C8F" w:rsidP="005A5854">
      <w:pPr>
        <w:spacing w:line="360" w:lineRule="auto"/>
        <w:ind w:left="709"/>
        <w:jc w:val="both"/>
        <w:rPr>
          <w:rFonts w:ascii="Trebuchet MS" w:hAnsi="Trebuchet MS" w:cs="Arial"/>
          <w:sz w:val="22"/>
          <w:szCs w:val="22"/>
        </w:rPr>
      </w:pPr>
    </w:p>
    <w:p w14:paraId="7AF35FE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lastRenderedPageBreak/>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65B2D4B1" w14:textId="77777777" w:rsidR="00BD2222" w:rsidRPr="00B621F0" w:rsidRDefault="00BD2222" w:rsidP="005A5854">
      <w:pPr>
        <w:spacing w:line="360" w:lineRule="auto"/>
        <w:ind w:left="709"/>
        <w:jc w:val="both"/>
        <w:rPr>
          <w:rFonts w:ascii="Trebuchet MS" w:hAnsi="Trebuchet MS" w:cs="Arial"/>
          <w:sz w:val="22"/>
          <w:szCs w:val="22"/>
        </w:rPr>
      </w:pPr>
    </w:p>
    <w:p w14:paraId="189677EC"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5F83689B"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4F50F446"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FB805D5"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01C4A582"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w:t>
      </w:r>
      <w:proofErr w:type="spellStart"/>
      <w:r w:rsidR="0042661E" w:rsidRPr="00B621F0">
        <w:rPr>
          <w:rFonts w:ascii="Trebuchet MS" w:hAnsi="Trebuchet MS" w:cs="Tahoma"/>
          <w:sz w:val="22"/>
          <w:szCs w:val="22"/>
        </w:rPr>
        <w:t>dos</w:t>
      </w:r>
      <w:proofErr w:type="spellEnd"/>
      <w:r w:rsidR="0042661E"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w:t>
      </w:r>
      <w:r w:rsidR="002B03B5" w:rsidRPr="00B621F0">
        <w:rPr>
          <w:rFonts w:ascii="Trebuchet MS" w:hAnsi="Trebuchet MS" w:cs="Tahoma"/>
          <w:sz w:val="22"/>
          <w:szCs w:val="22"/>
        </w:rPr>
        <w:lastRenderedPageBreak/>
        <w:t xml:space="preserve">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700E19B5"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67FD1869"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739E5506"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1C30C211"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591B575"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11EB1496" w14:textId="77777777" w:rsidR="0042661E" w:rsidRPr="00B621F0" w:rsidRDefault="0042661E" w:rsidP="005A5854">
      <w:pPr>
        <w:pStyle w:val="Ttulo1"/>
        <w:spacing w:before="0" w:after="0" w:line="360" w:lineRule="auto"/>
        <w:rPr>
          <w:rFonts w:ascii="Trebuchet MS" w:hAnsi="Trebuchet MS" w:cs="Tahoma"/>
          <w:sz w:val="22"/>
          <w:szCs w:val="22"/>
        </w:rPr>
      </w:pPr>
      <w:bookmarkStart w:id="36" w:name="_Toc420958707"/>
      <w:bookmarkStart w:id="37"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36"/>
      <w:bookmarkEnd w:id="37"/>
    </w:p>
    <w:p w14:paraId="0281721F"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3B03C882"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1B2FF461"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19BEECDB"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4C914933"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7CB219D7" w14:textId="77777777" w:rsidR="0042661E" w:rsidRPr="00B621F0" w:rsidRDefault="0042661E" w:rsidP="005A5854">
      <w:pPr>
        <w:pStyle w:val="Ttulo1"/>
        <w:spacing w:before="0" w:after="0" w:line="360" w:lineRule="auto"/>
        <w:rPr>
          <w:rFonts w:ascii="Trebuchet MS" w:hAnsi="Trebuchet MS" w:cs="Tahoma"/>
          <w:sz w:val="22"/>
          <w:szCs w:val="22"/>
        </w:rPr>
      </w:pPr>
      <w:bookmarkStart w:id="38" w:name="_Toc420958708"/>
      <w:bookmarkStart w:id="39"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38"/>
      <w:bookmarkEnd w:id="39"/>
      <w:r w:rsidR="005F5000" w:rsidRPr="00B621F0">
        <w:rPr>
          <w:rFonts w:ascii="Trebuchet MS" w:hAnsi="Trebuchet MS" w:cs="Tahoma"/>
          <w:sz w:val="22"/>
          <w:szCs w:val="22"/>
        </w:rPr>
        <w:t xml:space="preserve"> </w:t>
      </w:r>
    </w:p>
    <w:p w14:paraId="57965805"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3DBBAF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40"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64367901" w14:textId="77777777" w:rsidR="00D35136" w:rsidRPr="00B621F0" w:rsidRDefault="00D35136" w:rsidP="005A5854">
      <w:pPr>
        <w:tabs>
          <w:tab w:val="left" w:pos="709"/>
        </w:tabs>
        <w:spacing w:line="360" w:lineRule="auto"/>
        <w:jc w:val="both"/>
        <w:rPr>
          <w:rFonts w:ascii="Trebuchet MS" w:hAnsi="Trebuchet MS"/>
          <w:sz w:val="22"/>
          <w:szCs w:val="22"/>
        </w:rPr>
      </w:pPr>
    </w:p>
    <w:p w14:paraId="18CD16EC" w14:textId="77777777" w:rsidR="00D35136" w:rsidRPr="00B621F0" w:rsidRDefault="002760DA"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0EF5235F"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6D5A997F" w14:textId="77777777" w:rsidR="00D35136" w:rsidRPr="00B621F0" w:rsidRDefault="00D35136" w:rsidP="005A5854">
      <w:pPr>
        <w:tabs>
          <w:tab w:val="left" w:pos="709"/>
        </w:tabs>
        <w:spacing w:line="360" w:lineRule="auto"/>
        <w:jc w:val="both"/>
        <w:rPr>
          <w:rFonts w:ascii="Trebuchet MS" w:hAnsi="Trebuchet MS"/>
          <w:sz w:val="22"/>
          <w:szCs w:val="22"/>
        </w:rPr>
      </w:pPr>
    </w:p>
    <w:p w14:paraId="47BFA0D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1D8AFE5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784C81C8" w14:textId="77777777" w:rsidR="00D35136" w:rsidRPr="00B621F0" w:rsidRDefault="00D35136" w:rsidP="005A5854">
      <w:pPr>
        <w:tabs>
          <w:tab w:val="left" w:pos="709"/>
        </w:tabs>
        <w:spacing w:line="360" w:lineRule="auto"/>
        <w:jc w:val="both"/>
        <w:rPr>
          <w:rFonts w:ascii="Trebuchet MS" w:hAnsi="Trebuchet MS"/>
          <w:sz w:val="22"/>
          <w:szCs w:val="22"/>
        </w:rPr>
      </w:pPr>
    </w:p>
    <w:p w14:paraId="2A1BD39D"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41"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xml:space="preserve">” parcela de amortização, calculado com 4 </w:t>
      </w:r>
      <w:r w:rsidRPr="00B621F0">
        <w:rPr>
          <w:rFonts w:ascii="Trebuchet MS" w:hAnsi="Trebuchet MS"/>
          <w:b w:val="0"/>
          <w:sz w:val="22"/>
          <w:szCs w:val="22"/>
        </w:rPr>
        <w:lastRenderedPageBreak/>
        <w:t>(quatro) casas decimais, sem arredondamento, conforme fórmula abaixo. Os percentuais indicativos de amortização, considerando os valores nominais dos Créditos Imobiliários na data de assinatura deste Termo de Securitização, estão listados na Tabela Vigente:</w:t>
      </w:r>
      <w:bookmarkEnd w:id="40"/>
      <w:bookmarkEnd w:id="41"/>
      <w:r w:rsidRPr="00B621F0">
        <w:rPr>
          <w:rFonts w:ascii="Trebuchet MS" w:hAnsi="Trebuchet MS"/>
          <w:b w:val="0"/>
          <w:sz w:val="22"/>
          <w:szCs w:val="22"/>
        </w:rPr>
        <w:t xml:space="preserve"> </w:t>
      </w:r>
    </w:p>
    <w:p w14:paraId="0891EE8D" w14:textId="77777777" w:rsidR="00D35136" w:rsidRPr="00B621F0" w:rsidRDefault="00D35136" w:rsidP="005A5854">
      <w:pPr>
        <w:tabs>
          <w:tab w:val="left" w:pos="709"/>
        </w:tabs>
        <w:spacing w:line="360" w:lineRule="auto"/>
        <w:jc w:val="both"/>
        <w:rPr>
          <w:rFonts w:ascii="Trebuchet MS" w:hAnsi="Trebuchet MS"/>
          <w:sz w:val="22"/>
          <w:szCs w:val="22"/>
        </w:rPr>
      </w:pPr>
    </w:p>
    <w:p w14:paraId="617959C2" w14:textId="77777777" w:rsidR="00D35136" w:rsidRPr="00B621F0" w:rsidRDefault="002760DA"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07754CB5" w14:textId="77777777" w:rsidR="00D35136" w:rsidRPr="00B621F0" w:rsidRDefault="00D35136" w:rsidP="005A5854">
      <w:pPr>
        <w:tabs>
          <w:tab w:val="left" w:pos="709"/>
        </w:tabs>
        <w:spacing w:line="360" w:lineRule="auto"/>
        <w:jc w:val="both"/>
        <w:rPr>
          <w:rFonts w:ascii="Trebuchet MS" w:hAnsi="Trebuchet MS"/>
          <w:sz w:val="22"/>
          <w:szCs w:val="22"/>
        </w:rPr>
      </w:pPr>
    </w:p>
    <w:p w14:paraId="3A0C7E7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0C5B81DB" w14:textId="77777777" w:rsidR="00D35136" w:rsidRPr="00B621F0" w:rsidRDefault="00D35136" w:rsidP="005A5854">
      <w:pPr>
        <w:tabs>
          <w:tab w:val="left" w:pos="709"/>
        </w:tabs>
        <w:spacing w:line="360" w:lineRule="auto"/>
        <w:jc w:val="both"/>
        <w:rPr>
          <w:rFonts w:ascii="Trebuchet MS" w:hAnsi="Trebuchet MS"/>
          <w:sz w:val="22"/>
          <w:szCs w:val="22"/>
        </w:rPr>
      </w:pPr>
    </w:p>
    <w:p w14:paraId="2D916901"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3E7618EA" w14:textId="77777777" w:rsidR="00D35136" w:rsidRPr="00B621F0" w:rsidRDefault="00D35136" w:rsidP="005A5854">
      <w:pPr>
        <w:tabs>
          <w:tab w:val="left" w:pos="709"/>
        </w:tabs>
        <w:spacing w:line="360" w:lineRule="auto"/>
        <w:jc w:val="both"/>
        <w:rPr>
          <w:rFonts w:ascii="Trebuchet MS" w:hAnsi="Trebuchet MS"/>
          <w:sz w:val="22"/>
          <w:szCs w:val="22"/>
        </w:rPr>
      </w:pPr>
    </w:p>
    <w:p w14:paraId="53A6A2C5"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w:t>
      </w:r>
      <w:proofErr w:type="gramStart"/>
      <w:r w:rsidRPr="00B621F0">
        <w:rPr>
          <w:rFonts w:ascii="Trebuchet MS" w:hAnsi="Trebuchet MS"/>
          <w:sz w:val="22"/>
          <w:szCs w:val="22"/>
        </w:rPr>
        <w:t>= Conforme</w:t>
      </w:r>
      <w:proofErr w:type="gramEnd"/>
      <w:r w:rsidRPr="00B621F0">
        <w:rPr>
          <w:rFonts w:ascii="Trebuchet MS" w:hAnsi="Trebuchet MS"/>
          <w:sz w:val="22"/>
          <w:szCs w:val="22"/>
        </w:rPr>
        <w:t xml:space="preserve"> definido abaixo;</w:t>
      </w:r>
    </w:p>
    <w:p w14:paraId="3ABF50A2" w14:textId="77777777" w:rsidR="00D35136" w:rsidRPr="00B621F0" w:rsidRDefault="00D35136" w:rsidP="005A5854">
      <w:pPr>
        <w:tabs>
          <w:tab w:val="left" w:pos="709"/>
        </w:tabs>
        <w:spacing w:line="360" w:lineRule="auto"/>
        <w:jc w:val="both"/>
        <w:rPr>
          <w:rFonts w:ascii="Trebuchet MS" w:hAnsi="Trebuchet MS"/>
          <w:sz w:val="22"/>
          <w:szCs w:val="22"/>
        </w:rPr>
      </w:pPr>
    </w:p>
    <w:p w14:paraId="5885345C"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lastRenderedPageBreak/>
        <w:t>Ta</w:t>
      </w:r>
      <w:r w:rsidRPr="00B621F0">
        <w:rPr>
          <w:rFonts w:ascii="Trebuchet MS" w:hAnsi="Trebuchet MS"/>
          <w:sz w:val="22"/>
          <w:szCs w:val="22"/>
          <w:vertAlign w:val="subscript"/>
        </w:rPr>
        <w:t>i</w:t>
      </w:r>
      <w:r w:rsidRPr="00B621F0">
        <w:rPr>
          <w:rFonts w:ascii="Trebuchet MS" w:hAnsi="Trebuchet MS"/>
          <w:sz w:val="22"/>
          <w:szCs w:val="22"/>
        </w:rPr>
        <w:t xml:space="preserve"> = </w:t>
      </w:r>
      <w:proofErr w:type="gramStart"/>
      <w:r w:rsidRPr="00B621F0">
        <w:rPr>
          <w:rFonts w:ascii="Trebuchet MS" w:hAnsi="Trebuchet MS"/>
          <w:sz w:val="22"/>
          <w:szCs w:val="22"/>
        </w:rPr>
        <w:t>Taxa da i</w:t>
      </w:r>
      <w:proofErr w:type="gramEnd"/>
      <w:r w:rsidRPr="00B621F0">
        <w:rPr>
          <w:rFonts w:ascii="Trebuchet MS" w:hAnsi="Trebuchet MS"/>
          <w:sz w:val="22"/>
          <w:szCs w:val="22"/>
        </w:rPr>
        <w:t>-</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0936A1A4" w14:textId="77777777" w:rsidR="00D35136" w:rsidRPr="00B621F0" w:rsidRDefault="00D35136" w:rsidP="005A5854">
      <w:pPr>
        <w:tabs>
          <w:tab w:val="left" w:pos="709"/>
        </w:tabs>
        <w:spacing w:line="360" w:lineRule="auto"/>
        <w:jc w:val="both"/>
        <w:rPr>
          <w:rFonts w:ascii="Trebuchet MS" w:hAnsi="Trebuchet MS"/>
          <w:sz w:val="22"/>
          <w:szCs w:val="22"/>
        </w:rPr>
      </w:pPr>
    </w:p>
    <w:p w14:paraId="0FE3B97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2E4FD0FE" w14:textId="77777777" w:rsidR="00D35136" w:rsidRPr="00B621F0" w:rsidRDefault="00D35136" w:rsidP="005A5854">
      <w:pPr>
        <w:tabs>
          <w:tab w:val="left" w:pos="709"/>
        </w:tabs>
        <w:spacing w:line="360" w:lineRule="auto"/>
        <w:jc w:val="both"/>
        <w:rPr>
          <w:rFonts w:ascii="Trebuchet MS" w:hAnsi="Trebuchet MS"/>
          <w:sz w:val="22"/>
          <w:szCs w:val="22"/>
        </w:rPr>
      </w:pPr>
    </w:p>
    <w:p w14:paraId="47117F48" w14:textId="77777777" w:rsidR="00D35136" w:rsidRPr="00B621F0" w:rsidRDefault="002760DA"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54CD3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6F526119"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663E42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0134B7E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E803644"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7AEB9A0" w14:textId="77777777" w:rsidR="00D35136" w:rsidRPr="00B621F0" w:rsidRDefault="00D35136" w:rsidP="005A5854">
      <w:pPr>
        <w:tabs>
          <w:tab w:val="left" w:pos="709"/>
        </w:tabs>
        <w:spacing w:line="360" w:lineRule="auto"/>
        <w:jc w:val="both"/>
        <w:rPr>
          <w:rFonts w:ascii="Trebuchet MS" w:hAnsi="Trebuchet MS"/>
          <w:sz w:val="22"/>
          <w:szCs w:val="22"/>
        </w:rPr>
      </w:pPr>
    </w:p>
    <w:p w14:paraId="05141C26" w14:textId="7D563DF2"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w:lastRenderedPageBreak/>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del w:id="42" w:author="Willian Pereira" w:date="2022-08-12T17:37:00Z">
                          <w:rPr>
                            <w:rFonts w:ascii="Cambria Math" w:hAnsi="Cambria Math"/>
                            <w:sz w:val="22"/>
                            <w:szCs w:val="22"/>
                          </w:rPr>
                          <m:t>30</m:t>
                        </w:del>
                      </m:r>
                      <m:r>
                        <w:ins w:id="43" w:author="Willian Pereira" w:date="2022-08-12T17:45:00Z">
                          <w:rPr>
                            <w:rFonts w:ascii="Cambria Math" w:hAnsi="Cambria Math"/>
                            <w:sz w:val="22"/>
                            <w:szCs w:val="22"/>
                          </w:rPr>
                          <m:t>DP</m:t>
                        </w:ins>
                      </m:r>
                      <m:r>
                        <w:rPr>
                          <w:rFonts w:ascii="Cambria Math" w:hAnsi="Cambria Math"/>
                          <w:sz w:val="22"/>
                          <w:szCs w:val="22"/>
                        </w:rPr>
                        <m:t>/</m:t>
                      </m:r>
                      <m:r>
                        <w:del w:id="44" w:author="Willian Pereira" w:date="2022-08-12T17:37:00Z">
                          <w:rPr>
                            <w:rFonts w:ascii="Cambria Math" w:hAnsi="Cambria Math"/>
                            <w:sz w:val="22"/>
                            <w:szCs w:val="22"/>
                          </w:rPr>
                          <m:t>360</m:t>
                        </w:del>
                      </m:r>
                      <m:r>
                        <w:ins w:id="45" w:author="Willian Pereira" w:date="2022-08-12T17:37:00Z">
                          <w:rPr>
                            <w:rFonts w:ascii="Cambria Math" w:hAnsi="Cambria Math"/>
                            <w:sz w:val="22"/>
                            <w:szCs w:val="22"/>
                          </w:rPr>
                          <m:t>252</m:t>
                        </w:ins>
                      </m:r>
                    </m:sup>
                  </m:sSup>
                </m:e>
              </m:d>
            </m:e>
            <m:sup>
              <m:f>
                <m:fPr>
                  <m:ctrlPr>
                    <w:del w:id="46" w:author="Willian Pereira" w:date="2022-08-12T17:45:00Z">
                      <w:rPr>
                        <w:rFonts w:ascii="Cambria Math" w:hAnsi="Cambria Math"/>
                        <w:i/>
                        <w:sz w:val="22"/>
                        <w:szCs w:val="22"/>
                      </w:rPr>
                    </w:del>
                  </m:ctrlPr>
                </m:fPr>
                <m:num>
                  <m:r>
                    <w:del w:id="47" w:author="Willian Pereira" w:date="2022-08-12T17:45:00Z">
                      <w:rPr>
                        <w:rFonts w:ascii="Cambria Math" w:hAnsi="Cambria Math"/>
                        <w:sz w:val="22"/>
                        <w:szCs w:val="22"/>
                      </w:rPr>
                      <m:t>d</m:t>
                    </w:del>
                  </m:r>
                  <m:r>
                    <w:del w:id="48" w:author="Willian Pereira" w:date="2022-08-12T17:37:00Z">
                      <w:rPr>
                        <w:rFonts w:ascii="Cambria Math" w:hAnsi="Cambria Math"/>
                        <w:sz w:val="22"/>
                        <w:szCs w:val="22"/>
                      </w:rPr>
                      <m:t>c</m:t>
                    </w:del>
                  </m:r>
                  <m:r>
                    <w:del w:id="49" w:author="Willian Pereira" w:date="2022-08-12T17:45:00Z">
                      <w:rPr>
                        <w:rFonts w:ascii="Cambria Math" w:hAnsi="Cambria Math"/>
                        <w:sz w:val="22"/>
                        <w:szCs w:val="22"/>
                      </w:rPr>
                      <m:t>p</m:t>
                    </w:del>
                  </m:r>
                </m:num>
                <m:den>
                  <m:r>
                    <w:del w:id="50" w:author="Willian Pereira" w:date="2022-08-12T17:45:00Z">
                      <w:rPr>
                        <w:rFonts w:ascii="Cambria Math" w:hAnsi="Cambria Math"/>
                        <w:sz w:val="22"/>
                        <w:szCs w:val="22"/>
                      </w:rPr>
                      <m:t>d</m:t>
                    </w:del>
                  </m:r>
                  <m:r>
                    <w:del w:id="51" w:author="Willian Pereira" w:date="2022-08-12T17:37:00Z">
                      <w:rPr>
                        <w:rFonts w:ascii="Cambria Math" w:hAnsi="Cambria Math"/>
                        <w:sz w:val="22"/>
                        <w:szCs w:val="22"/>
                      </w:rPr>
                      <m:t>c</m:t>
                    </w:del>
                  </m:r>
                  <m:r>
                    <w:del w:id="52" w:author="Willian Pereira" w:date="2022-08-12T17:45:00Z">
                      <w:rPr>
                        <w:rFonts w:ascii="Cambria Math" w:hAnsi="Cambria Math"/>
                        <w:sz w:val="22"/>
                        <w:szCs w:val="22"/>
                      </w:rPr>
                      <m:t>t</m:t>
                    </w:del>
                  </m:r>
                </m:den>
              </m:f>
            </m:sup>
          </m:sSup>
        </m:oMath>
      </m:oMathPara>
    </w:p>
    <w:p w14:paraId="6F889C5E"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66E3B5B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8BDFE5F" w14:textId="77777777" w:rsidR="00D35136" w:rsidRDefault="00D35136" w:rsidP="005A5854">
      <w:pPr>
        <w:tabs>
          <w:tab w:val="left" w:pos="709"/>
        </w:tabs>
        <w:spacing w:line="360" w:lineRule="auto"/>
        <w:ind w:left="709"/>
        <w:jc w:val="both"/>
        <w:rPr>
          <w:ins w:id="53" w:author="Willian Pereira" w:date="2022-08-12T17:45:00Z"/>
          <w:rFonts w:ascii="Trebuchet MS" w:hAnsi="Trebuchet MS"/>
          <w:sz w:val="22"/>
          <w:szCs w:val="22"/>
        </w:rPr>
      </w:pPr>
      <w:proofErr w:type="gramStart"/>
      <w:r w:rsidRPr="00B621F0">
        <w:rPr>
          <w:rFonts w:ascii="Trebuchet MS" w:hAnsi="Trebuchet MS"/>
          <w:sz w:val="22"/>
          <w:szCs w:val="22"/>
        </w:rPr>
        <w:t>i</w:t>
      </w:r>
      <w:proofErr w:type="gramEnd"/>
      <w:r w:rsidRPr="00B621F0">
        <w:rPr>
          <w:rFonts w:ascii="Trebuchet MS" w:hAnsi="Trebuchet MS"/>
          <w:sz w:val="22"/>
          <w:szCs w:val="22"/>
        </w:rPr>
        <w:t xml:space="preserve">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4C3D23A1" w14:textId="77777777" w:rsidR="006461FB" w:rsidRDefault="006461FB" w:rsidP="005A5854">
      <w:pPr>
        <w:tabs>
          <w:tab w:val="left" w:pos="709"/>
        </w:tabs>
        <w:spacing w:line="360" w:lineRule="auto"/>
        <w:ind w:left="709"/>
        <w:jc w:val="both"/>
        <w:rPr>
          <w:ins w:id="54" w:author="Willian Pereira" w:date="2022-08-12T17:45:00Z"/>
          <w:rFonts w:ascii="Trebuchet MS" w:hAnsi="Trebuchet MS"/>
          <w:sz w:val="22"/>
          <w:szCs w:val="22"/>
        </w:rPr>
      </w:pPr>
    </w:p>
    <w:p w14:paraId="605E77F2" w14:textId="70775F30" w:rsidR="006461FB" w:rsidRPr="00B621F0" w:rsidDel="006461FB" w:rsidRDefault="006461FB" w:rsidP="005A5854">
      <w:pPr>
        <w:tabs>
          <w:tab w:val="left" w:pos="709"/>
        </w:tabs>
        <w:spacing w:line="360" w:lineRule="auto"/>
        <w:ind w:left="709"/>
        <w:jc w:val="both"/>
        <w:rPr>
          <w:del w:id="55" w:author="Willian Pereira" w:date="2022-08-12T17:45:00Z"/>
          <w:rFonts w:ascii="Trebuchet MS" w:hAnsi="Trebuchet MS"/>
          <w:sz w:val="22"/>
          <w:szCs w:val="22"/>
        </w:rPr>
      </w:pPr>
      <w:ins w:id="56" w:author="Willian Pereira" w:date="2022-08-12T17:45:00Z">
        <w:r>
          <w:rPr>
            <w:b/>
            <w:bCs/>
            <w:sz w:val="22"/>
            <w:szCs w:val="22"/>
          </w:rPr>
          <w:t xml:space="preserve">DP </w:t>
        </w:r>
        <w:r>
          <w:rPr>
            <w:sz w:val="22"/>
            <w:szCs w:val="22"/>
          </w:rPr>
          <w:t>= número de Dias Úteis entre (i) a primeira Data de Integralização dos CRI e a data de cálculo, para o primeiro Período de Capitalização; ou (</w:t>
        </w:r>
        <w:proofErr w:type="spellStart"/>
        <w:r>
          <w:rPr>
            <w:sz w:val="22"/>
            <w:szCs w:val="22"/>
          </w:rPr>
          <w:t>ii</w:t>
        </w:r>
        <w:proofErr w:type="spellEnd"/>
        <w:r>
          <w:rPr>
            <w:sz w:val="22"/>
            <w:szCs w:val="22"/>
          </w:rPr>
          <w:t>) a Data de Pagamento da Remuneração imediatamente anterior e data de cálculo, para os demais Períodos de Capitalização, sendo “DP” um número inteiro.</w:t>
        </w:r>
      </w:ins>
    </w:p>
    <w:p w14:paraId="3BD46FC2"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FD038DF" w14:textId="2DBFEEB6" w:rsidR="00D35136" w:rsidRPr="00B621F0" w:rsidDel="006461FB" w:rsidRDefault="00D35136" w:rsidP="005A5854">
      <w:pPr>
        <w:tabs>
          <w:tab w:val="left" w:pos="709"/>
        </w:tabs>
        <w:spacing w:line="360" w:lineRule="auto"/>
        <w:ind w:left="709"/>
        <w:jc w:val="both"/>
        <w:rPr>
          <w:del w:id="57" w:author="Willian Pereira" w:date="2022-08-12T17:46:00Z"/>
          <w:rFonts w:ascii="Trebuchet MS" w:hAnsi="Trebuchet MS"/>
          <w:sz w:val="22"/>
          <w:szCs w:val="22"/>
        </w:rPr>
      </w:pPr>
      <w:del w:id="58" w:author="Willian Pereira" w:date="2022-08-12T17:46:00Z">
        <w:r w:rsidRPr="00B621F0" w:rsidDel="006461FB">
          <w:rPr>
            <w:rFonts w:ascii="Trebuchet MS" w:hAnsi="Trebuchet MS"/>
            <w:sz w:val="22"/>
            <w:szCs w:val="22"/>
          </w:rPr>
          <w:delText>d</w:delText>
        </w:r>
      </w:del>
      <w:del w:id="59" w:author="Willian Pereira" w:date="2022-08-12T17:40:00Z">
        <w:r w:rsidRPr="00B621F0" w:rsidDel="00B247AC">
          <w:rPr>
            <w:rFonts w:ascii="Trebuchet MS" w:hAnsi="Trebuchet MS"/>
            <w:sz w:val="22"/>
            <w:szCs w:val="22"/>
          </w:rPr>
          <w:delText>c</w:delText>
        </w:r>
      </w:del>
      <w:del w:id="60" w:author="Willian Pereira" w:date="2022-08-12T17:46:00Z">
        <w:r w:rsidRPr="00B621F0" w:rsidDel="006461FB">
          <w:rPr>
            <w:rFonts w:ascii="Trebuchet MS" w:hAnsi="Trebuchet MS"/>
            <w:sz w:val="22"/>
            <w:szCs w:val="22"/>
          </w:rPr>
          <w:delText>p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 Data da Primeira Integralização ou a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conforme o caso, e a data de cálculo, inclusive, sendo d</w:delText>
        </w:r>
      </w:del>
      <w:del w:id="61" w:author="Willian Pereira" w:date="2022-08-12T17:40:00Z">
        <w:r w:rsidRPr="00B621F0" w:rsidDel="00B247AC">
          <w:rPr>
            <w:rFonts w:ascii="Trebuchet MS" w:hAnsi="Trebuchet MS"/>
            <w:sz w:val="22"/>
            <w:szCs w:val="22"/>
          </w:rPr>
          <w:delText>c</w:delText>
        </w:r>
      </w:del>
      <w:del w:id="62" w:author="Willian Pereira" w:date="2022-08-12T17:46:00Z">
        <w:r w:rsidRPr="00B621F0" w:rsidDel="006461FB">
          <w:rPr>
            <w:rFonts w:ascii="Trebuchet MS" w:hAnsi="Trebuchet MS"/>
            <w:sz w:val="22"/>
            <w:szCs w:val="22"/>
          </w:rPr>
          <w:delText>p um número inteiro; e</w:delText>
        </w:r>
      </w:del>
    </w:p>
    <w:p w14:paraId="5222A338" w14:textId="3735938F" w:rsidR="00D35136" w:rsidRPr="00B621F0" w:rsidDel="006461FB" w:rsidRDefault="00D35136" w:rsidP="005A5854">
      <w:pPr>
        <w:tabs>
          <w:tab w:val="left" w:pos="709"/>
        </w:tabs>
        <w:spacing w:line="360" w:lineRule="auto"/>
        <w:ind w:left="709"/>
        <w:jc w:val="both"/>
        <w:rPr>
          <w:del w:id="63" w:author="Willian Pereira" w:date="2022-08-12T17:46:00Z"/>
          <w:rFonts w:ascii="Trebuchet MS" w:hAnsi="Trebuchet MS"/>
          <w:sz w:val="22"/>
          <w:szCs w:val="22"/>
        </w:rPr>
      </w:pPr>
    </w:p>
    <w:p w14:paraId="15DC7DE1" w14:textId="78EC8582" w:rsidR="00A8311A" w:rsidRPr="00B621F0" w:rsidDel="006461FB" w:rsidRDefault="00D35136" w:rsidP="005A5854">
      <w:pPr>
        <w:tabs>
          <w:tab w:val="left" w:pos="709"/>
        </w:tabs>
        <w:spacing w:line="360" w:lineRule="auto"/>
        <w:ind w:left="708"/>
        <w:jc w:val="both"/>
        <w:rPr>
          <w:del w:id="64" w:author="Willian Pereira" w:date="2022-08-12T17:46:00Z"/>
          <w:rFonts w:ascii="Trebuchet MS" w:hAnsi="Trebuchet MS"/>
          <w:sz w:val="22"/>
          <w:szCs w:val="22"/>
        </w:rPr>
      </w:pPr>
      <w:del w:id="65" w:author="Willian Pereira" w:date="2022-08-12T17:46:00Z">
        <w:r w:rsidRPr="00B621F0" w:rsidDel="006461FB">
          <w:rPr>
            <w:rFonts w:ascii="Trebuchet MS" w:hAnsi="Trebuchet MS"/>
            <w:sz w:val="22"/>
            <w:szCs w:val="22"/>
          </w:rPr>
          <w:delText>d</w:delText>
        </w:r>
      </w:del>
      <w:del w:id="66" w:author="Willian Pereira" w:date="2022-08-12T17:40:00Z">
        <w:r w:rsidRPr="00B621F0" w:rsidDel="00B247AC">
          <w:rPr>
            <w:rFonts w:ascii="Trebuchet MS" w:hAnsi="Trebuchet MS"/>
            <w:sz w:val="22"/>
            <w:szCs w:val="22"/>
          </w:rPr>
          <w:delText>c</w:delText>
        </w:r>
      </w:del>
      <w:del w:id="67" w:author="Willian Pereira" w:date="2022-08-12T17:46:00Z">
        <w:r w:rsidRPr="00B621F0" w:rsidDel="006461FB">
          <w:rPr>
            <w:rFonts w:ascii="Trebuchet MS" w:hAnsi="Trebuchet MS"/>
            <w:sz w:val="22"/>
            <w:szCs w:val="22"/>
          </w:rPr>
          <w:delText>t = Número de dias corridos</w:delText>
        </w:r>
        <w:r w:rsidR="00831725" w:rsidRPr="00B621F0" w:rsidDel="006461FB">
          <w:rPr>
            <w:rFonts w:ascii="Trebuchet MS" w:hAnsi="Trebuchet MS"/>
            <w:sz w:val="22"/>
            <w:szCs w:val="22"/>
          </w:rPr>
          <w:delText xml:space="preserve">, base </w:delText>
        </w:r>
        <w:r w:rsidR="00C56B3A" w:rsidDel="006461FB">
          <w:rPr>
            <w:rFonts w:ascii="Trebuchet MS" w:hAnsi="Trebuchet MS" w:cs="Tahoma"/>
            <w:sz w:val="22"/>
            <w:szCs w:val="22"/>
          </w:rPr>
          <w:delText>252</w:delText>
        </w:r>
        <w:r w:rsidR="00C56B3A" w:rsidRPr="00B621F0" w:rsidDel="006461FB">
          <w:rPr>
            <w:rFonts w:ascii="Trebuchet MS" w:hAnsi="Trebuchet MS" w:cs="Tahoma"/>
            <w:sz w:val="22"/>
            <w:szCs w:val="22"/>
          </w:rPr>
          <w:delText xml:space="preserve"> (</w:delText>
        </w:r>
        <w:r w:rsidR="00C56B3A" w:rsidDel="006461FB">
          <w:rPr>
            <w:rFonts w:ascii="Trebuchet MS" w:hAnsi="Trebuchet MS" w:cs="Tahoma"/>
            <w:sz w:val="22"/>
            <w:szCs w:val="22"/>
          </w:rPr>
          <w:delText>duzentos e cinquenta e dois</w:delText>
        </w:r>
        <w:r w:rsidR="00C56B3A" w:rsidRPr="00B621F0" w:rsidDel="006461FB">
          <w:rPr>
            <w:rFonts w:ascii="Trebuchet MS" w:hAnsi="Trebuchet MS" w:cs="Tahoma"/>
            <w:sz w:val="22"/>
            <w:szCs w:val="22"/>
          </w:rPr>
          <w:delText>)</w:delText>
        </w:r>
        <w:r w:rsidR="00831725" w:rsidRPr="00B621F0" w:rsidDel="006461FB">
          <w:rPr>
            <w:rFonts w:ascii="Trebuchet MS" w:hAnsi="Trebuchet MS"/>
            <w:sz w:val="22"/>
            <w:szCs w:val="22"/>
          </w:rPr>
          <w:delText xml:space="preserve"> dias,</w:delText>
        </w:r>
        <w:r w:rsidRPr="00B621F0" w:rsidDel="006461FB">
          <w:rPr>
            <w:rFonts w:ascii="Trebuchet MS" w:hAnsi="Trebuchet MS"/>
            <w:sz w:val="22"/>
            <w:szCs w:val="22"/>
          </w:rPr>
          <w:delText xml:space="preserve"> entre a</w:delText>
        </w:r>
        <w:r w:rsidR="00A8311A" w:rsidRPr="00B621F0" w:rsidDel="006461FB">
          <w:rPr>
            <w:rFonts w:ascii="Trebuchet MS" w:hAnsi="Trebuchet MS"/>
            <w:sz w:val="22"/>
            <w:szCs w:val="22"/>
          </w:rPr>
          <w:delText xml:space="preserve"> primeira</w:delText>
        </w:r>
        <w:r w:rsidRPr="00B621F0" w:rsidDel="006461FB">
          <w:rPr>
            <w:rFonts w:ascii="Trebuchet MS" w:hAnsi="Trebuchet MS"/>
            <w:sz w:val="22"/>
            <w:szCs w:val="22"/>
          </w:rPr>
          <w:delText xml:space="preserve"> Data de Pagamento da Remuneração ou incorporação da Remuneração</w:delText>
        </w:r>
        <w:r w:rsidR="00893A20"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xml:space="preserve"> imediatamente anterior, exclusive, o que ocorrer por último, e a próxima </w:delText>
        </w:r>
        <w:r w:rsidR="00D865F2" w:rsidRPr="00B621F0" w:rsidDel="006461FB">
          <w:rPr>
            <w:rFonts w:ascii="Trebuchet MS" w:hAnsi="Trebuchet MS"/>
            <w:sz w:val="22"/>
            <w:szCs w:val="22"/>
          </w:rPr>
          <w:delText>Data de P</w:delText>
        </w:r>
        <w:r w:rsidRPr="00B621F0" w:rsidDel="006461FB">
          <w:rPr>
            <w:rFonts w:ascii="Trebuchet MS" w:hAnsi="Trebuchet MS"/>
            <w:sz w:val="22"/>
            <w:szCs w:val="22"/>
          </w:rPr>
          <w:delText>agamento da Remuneração ou incorporação da Remuneração</w:delText>
        </w:r>
        <w:r w:rsidR="00D865F2" w:rsidRPr="00B621F0" w:rsidDel="006461FB">
          <w:rPr>
            <w:rFonts w:ascii="Trebuchet MS" w:hAnsi="Trebuchet MS"/>
            <w:sz w:val="22"/>
            <w:szCs w:val="22"/>
          </w:rPr>
          <w:delText xml:space="preserve"> Séries IPCA</w:delText>
        </w:r>
        <w:r w:rsidRPr="00B621F0" w:rsidDel="006461FB">
          <w:rPr>
            <w:rFonts w:ascii="Trebuchet MS" w:hAnsi="Trebuchet MS"/>
            <w:sz w:val="22"/>
            <w:szCs w:val="22"/>
          </w:rPr>
          <w:delText>, inclusive, sendo d</w:delText>
        </w:r>
      </w:del>
      <w:del w:id="68" w:author="Willian Pereira" w:date="2022-08-12T17:40:00Z">
        <w:r w:rsidRPr="00B621F0" w:rsidDel="00B247AC">
          <w:rPr>
            <w:rFonts w:ascii="Trebuchet MS" w:hAnsi="Trebuchet MS"/>
            <w:sz w:val="22"/>
            <w:szCs w:val="22"/>
          </w:rPr>
          <w:delText>c</w:delText>
        </w:r>
      </w:del>
      <w:del w:id="69" w:author="Willian Pereira" w:date="2022-08-12T17:46:00Z">
        <w:r w:rsidRPr="00B621F0" w:rsidDel="006461FB">
          <w:rPr>
            <w:rFonts w:ascii="Trebuchet MS" w:hAnsi="Trebuchet MS"/>
            <w:sz w:val="22"/>
            <w:szCs w:val="22"/>
          </w:rPr>
          <w:delText>t um número inteiro.</w:delText>
        </w:r>
        <w:r w:rsidR="00A8311A" w:rsidRPr="00B621F0" w:rsidDel="006461FB">
          <w:rPr>
            <w:rFonts w:ascii="Trebuchet MS" w:hAnsi="Trebuchet MS"/>
            <w:sz w:val="22"/>
            <w:szCs w:val="22"/>
          </w:rPr>
          <w:delText xml:space="preserve"> </w:delText>
        </w:r>
      </w:del>
      <w:del w:id="70" w:author="Willian Pereira" w:date="2022-08-12T17:38:00Z">
        <w:r w:rsidR="00A8311A" w:rsidRPr="00B621F0" w:rsidDel="00D452FE">
          <w:rPr>
            <w:rFonts w:ascii="Trebuchet MS" w:hAnsi="Trebuchet MS"/>
            <w:sz w:val="22"/>
            <w:szCs w:val="22"/>
          </w:rPr>
          <w:delText>Para a primeira Data de incorporação da Remuneração Séries IPCA, ou seja, 15 de maio de 2021, o dct será 30.</w:delText>
        </w:r>
      </w:del>
    </w:p>
    <w:p w14:paraId="46D5CEBF"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693D1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4759950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2B779DF"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63CB46A9"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0862BBC2" w14:textId="77777777" w:rsidR="00D35136" w:rsidRPr="00B621F0" w:rsidRDefault="002760DA"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4EC9A657"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8FF3F88"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3351BC5"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07774CD5"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06CB28F3"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lastRenderedPageBreak/>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3AEEB424"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28195F4" w14:textId="3B17884B" w:rsidR="00D35136" w:rsidRPr="00B621F0" w:rsidRDefault="002760DA"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m:t>
                      </m:r>
                      <m:r>
                        <w:ins w:id="71" w:author="Willian Pereira" w:date="2022-08-12T16:18:00Z">
                          <w:rPr>
                            <w:rFonts w:ascii="Cambria Math" w:hAnsi="Cambria Math"/>
                            <w:sz w:val="22"/>
                            <w:szCs w:val="22"/>
                          </w:rPr>
                          <m:t>u</m:t>
                        </w:ins>
                      </m:r>
                      <m:r>
                        <w:del w:id="72" w:author="Willian Pereira" w:date="2022-08-12T16:18:00Z">
                          <w:rPr>
                            <w:rFonts w:ascii="Cambria Math" w:hAnsi="Cambria Math"/>
                            <w:sz w:val="22"/>
                            <w:szCs w:val="22"/>
                          </w:rPr>
                          <m:t>c</m:t>
                        </w:del>
                      </m:r>
                      <m:r>
                        <w:rPr>
                          <w:rFonts w:ascii="Cambria Math" w:hAnsi="Cambria Math"/>
                          <w:sz w:val="22"/>
                          <w:szCs w:val="22"/>
                        </w:rPr>
                        <m:t>p</m:t>
                      </m:r>
                    </m:num>
                    <m:den>
                      <m:r>
                        <w:rPr>
                          <w:rFonts w:ascii="Cambria Math" w:hAnsi="Cambria Math"/>
                          <w:sz w:val="22"/>
                          <w:szCs w:val="22"/>
                        </w:rPr>
                        <m:t>d</m:t>
                      </m:r>
                      <m:r>
                        <w:ins w:id="73" w:author="Willian Pereira" w:date="2022-08-12T16:18:00Z">
                          <w:rPr>
                            <w:rFonts w:ascii="Cambria Math" w:hAnsi="Cambria Math"/>
                            <w:sz w:val="22"/>
                            <w:szCs w:val="22"/>
                          </w:rPr>
                          <m:t>u</m:t>
                        </w:ins>
                      </m:r>
                      <m:r>
                        <w:del w:id="74" w:author="Willian Pereira" w:date="2022-08-12T16:18:00Z">
                          <w:rPr>
                            <w:rFonts w:ascii="Cambria Math" w:hAnsi="Cambria Math"/>
                            <w:sz w:val="22"/>
                            <w:szCs w:val="22"/>
                          </w:rPr>
                          <m:t>c</m:t>
                        </w:del>
                      </m:r>
                      <m:r>
                        <w:rPr>
                          <w:rFonts w:ascii="Cambria Math" w:hAnsi="Cambria Math"/>
                          <w:sz w:val="22"/>
                          <w:szCs w:val="22"/>
                        </w:rPr>
                        <m:t>t</m:t>
                      </m:r>
                    </m:den>
                  </m:f>
                </m:sup>
              </m:sSup>
            </m:e>
          </m:nary>
        </m:oMath>
      </m:oMathPara>
    </w:p>
    <w:p w14:paraId="7062996A"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1A4676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6B1EAF0E"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32E9C7B"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gramStart"/>
      <w:r w:rsidRPr="00B621F0">
        <w:rPr>
          <w:rFonts w:ascii="Trebuchet MS" w:hAnsi="Trebuchet MS"/>
          <w:sz w:val="22"/>
          <w:szCs w:val="22"/>
        </w:rPr>
        <w:t>n</w:t>
      </w:r>
      <w:proofErr w:type="gramEnd"/>
      <w:r w:rsidRPr="00B621F0">
        <w:rPr>
          <w:rFonts w:ascii="Trebuchet MS" w:hAnsi="Trebuchet MS"/>
          <w:sz w:val="22"/>
          <w:szCs w:val="22"/>
        </w:rPr>
        <w:t xml:space="preserve"> = número total de índices considerados na atualização do ativo, sendo “n” um número inteiro;</w:t>
      </w:r>
    </w:p>
    <w:p w14:paraId="7E35DFD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3D92E0B"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6DC84E6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74FA12"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lastRenderedPageBreak/>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7AAA5BFA" w14:textId="77777777" w:rsidR="00D35136" w:rsidRPr="00B621F0" w:rsidRDefault="00D35136" w:rsidP="005A5854">
      <w:pPr>
        <w:tabs>
          <w:tab w:val="left" w:pos="709"/>
        </w:tabs>
        <w:spacing w:line="360" w:lineRule="auto"/>
        <w:jc w:val="both"/>
        <w:rPr>
          <w:rFonts w:ascii="Trebuchet MS" w:hAnsi="Trebuchet MS"/>
          <w:sz w:val="22"/>
          <w:szCs w:val="22"/>
        </w:rPr>
      </w:pPr>
    </w:p>
    <w:p w14:paraId="7497850C" w14:textId="27326C99"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ins w:id="75" w:author="Willian Pereira" w:date="2022-08-12T16:18:00Z">
        <w:r w:rsidR="00437838">
          <w:rPr>
            <w:rFonts w:ascii="Trebuchet MS" w:hAnsi="Trebuchet MS"/>
            <w:sz w:val="22"/>
            <w:szCs w:val="22"/>
          </w:rPr>
          <w:t>u</w:t>
        </w:r>
      </w:ins>
      <w:del w:id="76" w:author="Willian Pereira" w:date="2022-08-12T16:18:00Z">
        <w:r w:rsidRPr="00B621F0" w:rsidDel="00437838">
          <w:rPr>
            <w:rFonts w:ascii="Trebuchet MS" w:hAnsi="Trebuchet MS"/>
            <w:sz w:val="22"/>
            <w:szCs w:val="22"/>
          </w:rPr>
          <w:delText>c</w:delText>
        </w:r>
      </w:del>
      <w:r w:rsidRPr="00B621F0">
        <w:rPr>
          <w:rFonts w:ascii="Trebuchet MS" w:hAnsi="Trebuchet MS"/>
          <w:sz w:val="22"/>
          <w:szCs w:val="22"/>
        </w:rPr>
        <w:t>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ins w:id="77" w:author="Willian Pereira" w:date="2022-08-12T16:30:00Z">
        <w:r w:rsidR="005D69CB">
          <w:rPr>
            <w:rFonts w:ascii="Trebuchet MS" w:hAnsi="Trebuchet MS"/>
            <w:sz w:val="22"/>
            <w:szCs w:val="22"/>
          </w:rPr>
          <w:t xml:space="preserve"> </w:t>
        </w:r>
      </w:ins>
      <w:ins w:id="78" w:author="Willian Pereira" w:date="2022-08-12T16:19:00Z">
        <w:r w:rsidR="00F70536">
          <w:rPr>
            <w:rFonts w:ascii="Trebuchet MS" w:hAnsi="Trebuchet MS"/>
            <w:sz w:val="22"/>
            <w:szCs w:val="22"/>
          </w:rPr>
          <w:t>contidos</w:t>
        </w:r>
      </w:ins>
      <w:r w:rsidRPr="00B621F0">
        <w:rPr>
          <w:rFonts w:ascii="Trebuchet MS" w:hAnsi="Trebuchet MS"/>
          <w:sz w:val="22"/>
          <w:szCs w:val="22"/>
        </w:rPr>
        <w:t xml:space="preserve"> entre a primeira Data de Integralização</w:t>
      </w:r>
      <w:del w:id="79" w:author="Willian Pereira" w:date="2022-08-12T17:50:00Z">
        <w:r w:rsidRPr="00B621F0" w:rsidDel="000A7D99">
          <w:rPr>
            <w:rFonts w:ascii="Trebuchet MS" w:hAnsi="Trebuchet MS"/>
            <w:sz w:val="22"/>
            <w:szCs w:val="22"/>
          </w:rPr>
          <w:delText xml:space="preserve"> ou a Data de Pagamento da Remuneração ou </w:delText>
        </w:r>
      </w:del>
      <w:del w:id="80" w:author="Willian Pereira" w:date="2022-08-12T17:51:00Z">
        <w:r w:rsidRPr="00B621F0" w:rsidDel="00B94188">
          <w:rPr>
            <w:rFonts w:ascii="Trebuchet MS" w:hAnsi="Trebuchet MS"/>
            <w:sz w:val="22"/>
            <w:szCs w:val="22"/>
          </w:rPr>
          <w:delText>incorporação da Remuneração</w:delText>
        </w:r>
        <w:r w:rsidR="00D865F2" w:rsidRPr="00B621F0" w:rsidDel="00B94188">
          <w:rPr>
            <w:rFonts w:ascii="Trebuchet MS" w:hAnsi="Trebuchet MS"/>
            <w:sz w:val="22"/>
            <w:szCs w:val="22"/>
          </w:rPr>
          <w:delText xml:space="preserve"> Séries IPCA</w:delText>
        </w:r>
      </w:del>
      <w:ins w:id="81" w:author="Willian Pereira" w:date="2022-08-12T17:51:00Z">
        <w:r w:rsidR="00B94188">
          <w:rPr>
            <w:rFonts w:ascii="Trebuchet MS" w:hAnsi="Trebuchet MS"/>
            <w:sz w:val="22"/>
            <w:szCs w:val="22"/>
          </w:rPr>
          <w:t xml:space="preserve"> </w:t>
        </w:r>
      </w:ins>
      <w:ins w:id="82" w:author="Willian Pereira" w:date="2022-08-12T16:22:00Z">
        <w:r w:rsidR="00383B13">
          <w:rPr>
            <w:rFonts w:ascii="Trebuchet MS" w:hAnsi="Trebuchet MS"/>
            <w:sz w:val="22"/>
            <w:szCs w:val="22"/>
          </w:rPr>
          <w:t xml:space="preserve">ou a </w:t>
        </w:r>
        <w:r w:rsidR="001F7CC7">
          <w:rPr>
            <w:rFonts w:ascii="Trebuchet MS" w:hAnsi="Trebuchet MS"/>
            <w:sz w:val="22"/>
            <w:szCs w:val="22"/>
          </w:rPr>
          <w:t>última Data de Aniversário</w:t>
        </w:r>
      </w:ins>
      <w:ins w:id="83" w:author="Willian Pereira" w:date="2022-08-12T16:23:00Z">
        <w:r w:rsidR="00364183">
          <w:rPr>
            <w:rFonts w:ascii="Trebuchet MS" w:hAnsi="Trebuchet MS"/>
            <w:sz w:val="22"/>
            <w:szCs w:val="22"/>
          </w:rPr>
          <w:t xml:space="preserve">, </w:t>
        </w:r>
      </w:ins>
      <w:del w:id="84" w:author="Willian Pereira" w:date="2022-08-12T16:23:00Z">
        <w:r w:rsidRPr="00B621F0" w:rsidDel="00364183">
          <w:rPr>
            <w:rFonts w:ascii="Trebuchet MS" w:hAnsi="Trebuchet MS"/>
            <w:sz w:val="22"/>
            <w:szCs w:val="22"/>
          </w:rPr>
          <w:delText xml:space="preserve"> </w:delText>
        </w:r>
      </w:del>
      <w:r w:rsidRPr="00B621F0">
        <w:rPr>
          <w:rFonts w:ascii="Trebuchet MS" w:hAnsi="Trebuchet MS"/>
          <w:sz w:val="22"/>
          <w:szCs w:val="22"/>
        </w:rPr>
        <w:t xml:space="preserve">imediatamente anterior, exclusive, conforme o caso, e a data de cálculo inclusive, sendo </w:t>
      </w:r>
      <w:proofErr w:type="spellStart"/>
      <w:r w:rsidRPr="00B621F0">
        <w:rPr>
          <w:rFonts w:ascii="Trebuchet MS" w:hAnsi="Trebuchet MS"/>
          <w:sz w:val="22"/>
          <w:szCs w:val="22"/>
        </w:rPr>
        <w:t>d</w:t>
      </w:r>
      <w:ins w:id="85" w:author="Willian Pereira" w:date="2022-08-12T16:24:00Z">
        <w:r w:rsidR="00D533AA">
          <w:rPr>
            <w:rFonts w:ascii="Trebuchet MS" w:hAnsi="Trebuchet MS"/>
            <w:sz w:val="22"/>
            <w:szCs w:val="22"/>
          </w:rPr>
          <w:t>u</w:t>
        </w:r>
      </w:ins>
      <w:del w:id="86"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73D807A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41AB94D3" w14:textId="76E973B9"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ins w:id="87" w:author="Willian Pereira" w:date="2022-08-12T16:24:00Z">
        <w:r w:rsidR="00D533AA">
          <w:rPr>
            <w:rFonts w:ascii="Trebuchet MS" w:hAnsi="Trebuchet MS"/>
            <w:sz w:val="22"/>
            <w:szCs w:val="22"/>
          </w:rPr>
          <w:t>u</w:t>
        </w:r>
      </w:ins>
      <w:del w:id="88" w:author="Willian Pereira" w:date="2022-08-12T16:24:00Z">
        <w:r w:rsidRPr="00B621F0" w:rsidDel="00D533AA">
          <w:rPr>
            <w:rFonts w:ascii="Trebuchet MS" w:hAnsi="Trebuchet MS"/>
            <w:sz w:val="22"/>
            <w:szCs w:val="22"/>
          </w:rPr>
          <w:delText>c</w:delText>
        </w:r>
      </w:del>
      <w:r w:rsidRPr="00B621F0">
        <w:rPr>
          <w:rFonts w:ascii="Trebuchet MS" w:hAnsi="Trebuchet MS"/>
          <w:sz w:val="22"/>
          <w:szCs w:val="22"/>
        </w:rPr>
        <w:t>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w:t>
      </w:r>
      <w:ins w:id="89" w:author="Willian Pereira" w:date="2022-08-12T16:30:00Z">
        <w:r w:rsidR="005D69CB">
          <w:rPr>
            <w:rFonts w:ascii="Trebuchet MS" w:hAnsi="Trebuchet MS"/>
            <w:sz w:val="22"/>
            <w:szCs w:val="22"/>
          </w:rPr>
          <w:t xml:space="preserve">contidos </w:t>
        </w:r>
      </w:ins>
      <w:r w:rsidRPr="00B621F0">
        <w:rPr>
          <w:rFonts w:ascii="Trebuchet MS" w:hAnsi="Trebuchet MS"/>
          <w:sz w:val="22"/>
          <w:szCs w:val="22"/>
        </w:rPr>
        <w:t xml:space="preserve">entre </w:t>
      </w:r>
      <w:del w:id="90" w:author="Willian Pereira" w:date="2022-08-12T17:54:00Z">
        <w:r w:rsidRPr="00B621F0" w:rsidDel="00727EDC">
          <w:rPr>
            <w:rFonts w:ascii="Trebuchet MS" w:hAnsi="Trebuchet MS"/>
            <w:sz w:val="22"/>
            <w:szCs w:val="22"/>
          </w:rPr>
          <w:delText>a</w:delText>
        </w:r>
      </w:del>
      <w:ins w:id="91" w:author="Willian Pereira" w:date="2022-08-12T17:54:00Z">
        <w:r w:rsidR="00727EDC" w:rsidRPr="00727EDC">
          <w:rPr>
            <w:rFonts w:ascii="Trebuchet MS" w:hAnsi="Trebuchet MS"/>
            <w:sz w:val="22"/>
            <w:szCs w:val="22"/>
          </w:rPr>
          <w:t xml:space="preserve"> última Data de Aniversário e a próxima Data de Aniversário</w:t>
        </w:r>
      </w:ins>
      <w:ins w:id="92" w:author="Willian Pereira" w:date="2022-08-12T19:27:00Z">
        <w:r w:rsidR="005B1DE0">
          <w:rPr>
            <w:rFonts w:ascii="Trebuchet MS" w:hAnsi="Trebuchet MS"/>
            <w:sz w:val="22"/>
            <w:szCs w:val="22"/>
          </w:rPr>
          <w:t xml:space="preserve"> </w:t>
        </w:r>
      </w:ins>
      <w:ins w:id="93" w:author="Willian Pereira" w:date="2022-08-12T17:54:00Z">
        <w:r w:rsidR="00727EDC" w:rsidRPr="00727EDC">
          <w:rPr>
            <w:rFonts w:ascii="Trebuchet MS" w:hAnsi="Trebuchet MS"/>
            <w:sz w:val="22"/>
            <w:szCs w:val="22"/>
          </w:rPr>
          <w:t>sendo “</w:t>
        </w:r>
        <w:proofErr w:type="spellStart"/>
        <w:r w:rsidR="00727EDC" w:rsidRPr="00727EDC">
          <w:rPr>
            <w:rFonts w:ascii="Trebuchet MS" w:hAnsi="Trebuchet MS"/>
            <w:sz w:val="22"/>
            <w:szCs w:val="22"/>
          </w:rPr>
          <w:t>dut</w:t>
        </w:r>
        <w:proofErr w:type="spellEnd"/>
        <w:r w:rsidR="00727EDC" w:rsidRPr="00727EDC">
          <w:rPr>
            <w:rFonts w:ascii="Trebuchet MS" w:hAnsi="Trebuchet MS"/>
            <w:sz w:val="22"/>
            <w:szCs w:val="22"/>
          </w:rPr>
          <w:t>” um número inteiro.</w:t>
        </w:r>
      </w:ins>
      <w:del w:id="94" w:author="Willian Pereira" w:date="2022-08-12T17:54:00Z">
        <w:r w:rsidRPr="00B621F0" w:rsidDel="00727EDC">
          <w:rPr>
            <w:rFonts w:ascii="Trebuchet MS" w:hAnsi="Trebuchet MS"/>
            <w:sz w:val="22"/>
            <w:szCs w:val="22"/>
          </w:rPr>
          <w:delText xml:space="preserve"> primeira Data de Pagamento da Remuneração ou incorporação da Remuneração</w:delText>
        </w:r>
        <w:r w:rsidR="00D865F2" w:rsidRPr="00B621F0" w:rsidDel="00727EDC">
          <w:rPr>
            <w:rFonts w:ascii="Trebuchet MS" w:hAnsi="Trebuchet MS"/>
            <w:sz w:val="22"/>
            <w:szCs w:val="22"/>
          </w:rPr>
          <w:delText xml:space="preserve"> Séries IPCA</w:delText>
        </w:r>
        <w:r w:rsidRPr="00B621F0" w:rsidDel="00727EDC">
          <w:rPr>
            <w:rFonts w:ascii="Trebuchet MS" w:hAnsi="Trebuchet MS"/>
            <w:sz w:val="22"/>
            <w:szCs w:val="22"/>
          </w:rPr>
          <w:delText xml:space="preserve"> imediatamente anterior exclusive, o que ocorrer por último, e a próxima data de pagamento de Pagamento da Remuneração ou incorporação da </w:delText>
        </w:r>
        <w:r w:rsidRPr="00680EFE" w:rsidDel="00727EDC">
          <w:rPr>
            <w:rFonts w:ascii="Trebuchet MS" w:hAnsi="Trebuchet MS"/>
            <w:sz w:val="22"/>
            <w:szCs w:val="22"/>
          </w:rPr>
          <w:delText>Remuneração</w:delText>
        </w:r>
        <w:r w:rsidR="00D865F2" w:rsidRPr="00680EFE" w:rsidDel="00727EDC">
          <w:rPr>
            <w:rFonts w:ascii="Trebuchet MS" w:hAnsi="Trebuchet MS"/>
            <w:sz w:val="22"/>
            <w:szCs w:val="22"/>
          </w:rPr>
          <w:delText xml:space="preserve"> Séries IPCA</w:delText>
        </w:r>
        <w:r w:rsidRPr="00680EFE" w:rsidDel="00727EDC">
          <w:rPr>
            <w:rFonts w:ascii="Trebuchet MS" w:hAnsi="Trebuchet MS"/>
            <w:sz w:val="22"/>
            <w:szCs w:val="22"/>
          </w:rPr>
          <w:delText>, inclusive, sendo d</w:delText>
        </w:r>
      </w:del>
      <w:del w:id="95" w:author="Willian Pereira" w:date="2022-08-12T16:26:00Z">
        <w:r w:rsidRPr="00680EFE" w:rsidDel="00995D7E">
          <w:rPr>
            <w:rFonts w:ascii="Trebuchet MS" w:hAnsi="Trebuchet MS"/>
            <w:sz w:val="22"/>
            <w:szCs w:val="22"/>
          </w:rPr>
          <w:delText>c</w:delText>
        </w:r>
      </w:del>
      <w:del w:id="96" w:author="Willian Pereira" w:date="2022-08-12T17:54:00Z">
        <w:r w:rsidRPr="00680EFE" w:rsidDel="00727EDC">
          <w:rPr>
            <w:rFonts w:ascii="Trebuchet MS" w:hAnsi="Trebuchet MS"/>
            <w:sz w:val="22"/>
            <w:szCs w:val="22"/>
          </w:rPr>
          <w:delText>t um número inteiro.</w:delText>
        </w:r>
        <w:r w:rsidR="00A8311A" w:rsidRPr="00680EFE" w:rsidDel="00727EDC">
          <w:rPr>
            <w:rFonts w:ascii="Trebuchet MS" w:hAnsi="Trebuchet MS"/>
            <w:sz w:val="22"/>
            <w:szCs w:val="22"/>
          </w:rPr>
          <w:delText xml:space="preserve"> </w:delText>
        </w:r>
      </w:del>
      <w:del w:id="97" w:author="Willian Pereira" w:date="2022-08-12T17:06:00Z">
        <w:r w:rsidR="00A8311A" w:rsidRPr="00680EFE" w:rsidDel="00B30329">
          <w:rPr>
            <w:rFonts w:ascii="Trebuchet MS" w:hAnsi="Trebuchet MS"/>
            <w:sz w:val="22"/>
            <w:szCs w:val="22"/>
          </w:rPr>
          <w:delText>Para a primeira Data de incorporação da Remuneração Séries IPCA, o d</w:delText>
        </w:r>
      </w:del>
      <w:del w:id="98" w:author="Willian Pereira" w:date="2022-08-12T16:26:00Z">
        <w:r w:rsidR="00A8311A" w:rsidRPr="00680EFE" w:rsidDel="00995D7E">
          <w:rPr>
            <w:rFonts w:ascii="Trebuchet MS" w:hAnsi="Trebuchet MS"/>
            <w:sz w:val="22"/>
            <w:szCs w:val="22"/>
          </w:rPr>
          <w:delText>c</w:delText>
        </w:r>
      </w:del>
      <w:del w:id="99" w:author="Willian Pereira" w:date="2022-08-12T17:06:00Z">
        <w:r w:rsidR="00A8311A" w:rsidRPr="00680EFE" w:rsidDel="00B30329">
          <w:rPr>
            <w:rFonts w:ascii="Trebuchet MS" w:hAnsi="Trebuchet MS"/>
            <w:sz w:val="22"/>
            <w:szCs w:val="22"/>
          </w:rPr>
          <w:delText xml:space="preserve">t será </w:delText>
        </w:r>
      </w:del>
      <w:del w:id="100" w:author="Willian Pereira" w:date="2022-08-12T16:26:00Z">
        <w:r w:rsidR="00A8311A" w:rsidRPr="00680EFE" w:rsidDel="00995D7E">
          <w:rPr>
            <w:rFonts w:ascii="Trebuchet MS" w:hAnsi="Trebuchet MS"/>
            <w:sz w:val="22"/>
            <w:szCs w:val="22"/>
          </w:rPr>
          <w:delText>30</w:delText>
        </w:r>
      </w:del>
      <w:del w:id="101" w:author="Willian Pereira" w:date="2022-08-12T17:06:00Z">
        <w:r w:rsidR="00A8311A" w:rsidRPr="00680EFE" w:rsidDel="00B30329">
          <w:rPr>
            <w:rFonts w:ascii="Trebuchet MS" w:hAnsi="Trebuchet MS"/>
            <w:sz w:val="22"/>
            <w:szCs w:val="22"/>
          </w:rPr>
          <w:delText>.</w:delText>
        </w:r>
        <w:r w:rsidR="00A8311A" w:rsidRPr="00B621F0" w:rsidDel="00B30329">
          <w:rPr>
            <w:rFonts w:ascii="Trebuchet MS" w:hAnsi="Trebuchet MS"/>
            <w:sz w:val="22"/>
            <w:szCs w:val="22"/>
          </w:rPr>
          <w:delText xml:space="preserve"> </w:delText>
        </w:r>
      </w:del>
    </w:p>
    <w:p w14:paraId="6E792AC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96C1DF8"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6463C578" w14:textId="076BE970" w:rsidR="00A37631" w:rsidRPr="00C97886" w:rsidRDefault="00BD388A" w:rsidP="00A37631">
      <w:pPr>
        <w:pStyle w:val="PargrafodaLista"/>
        <w:numPr>
          <w:ilvl w:val="0"/>
          <w:numId w:val="33"/>
        </w:numPr>
        <w:autoSpaceDE w:val="0"/>
        <w:autoSpaceDN w:val="0"/>
        <w:adjustRightInd w:val="0"/>
        <w:rPr>
          <w:ins w:id="102" w:author="Willian Pereira" w:date="2022-08-12T17:01:00Z"/>
          <w:rFonts w:ascii="Trebuchet MS" w:eastAsia="Calibri" w:hAnsi="Trebuchet MS" w:cs="Trebuchet MS"/>
          <w:color w:val="000000"/>
          <w:rPrChange w:id="103" w:author="Willian Pereira" w:date="2022-08-12T17:01:00Z">
            <w:rPr>
              <w:ins w:id="104" w:author="Willian Pereira" w:date="2022-08-12T17:01:00Z"/>
              <w:rFonts w:ascii="Trebuchet MS" w:eastAsia="Calibri" w:hAnsi="Trebuchet MS" w:cs="Trebuchet MS"/>
              <w:color w:val="000000"/>
              <w:sz w:val="21"/>
              <w:szCs w:val="21"/>
            </w:rPr>
          </w:rPrChange>
        </w:rPr>
      </w:pPr>
      <w:proofErr w:type="gramStart"/>
      <w:ins w:id="105" w:author="Willian Pereira" w:date="2022-08-12T16:59:00Z">
        <w:r w:rsidRPr="00BD388A">
          <w:rPr>
            <w:rFonts w:ascii="Trebuchet MS" w:eastAsia="Calibri" w:hAnsi="Trebuchet MS" w:cs="Trebuchet MS"/>
            <w:color w:val="000000"/>
            <w:sz w:val="21"/>
            <w:szCs w:val="21"/>
            <w:rPrChange w:id="106" w:author="Willian Pereira" w:date="2022-08-12T16:59:00Z">
              <w:rPr>
                <w:rFonts w:eastAsia="Calibri"/>
              </w:rPr>
            </w:rPrChange>
          </w:rPr>
          <w:t>a</w:t>
        </w:r>
        <w:proofErr w:type="gramEnd"/>
        <w:r w:rsidRPr="00BD388A">
          <w:rPr>
            <w:rFonts w:ascii="Trebuchet MS" w:eastAsia="Calibri" w:hAnsi="Trebuchet MS" w:cs="Trebuchet MS"/>
            <w:color w:val="000000"/>
            <w:sz w:val="21"/>
            <w:szCs w:val="21"/>
            <w:rPrChange w:id="107" w:author="Willian Pereira" w:date="2022-08-12T16:59:00Z">
              <w:rPr>
                <w:rFonts w:eastAsia="Calibri"/>
              </w:rPr>
            </w:rPrChange>
          </w:rPr>
          <w:t xml:space="preserve"> aplicação do IPCA incidirá no menor período permitido pela legislação em vigor, sem necessidade de aditamento a este Termo de Securitização ou qualquer outra formalidade; </w:t>
        </w:r>
      </w:ins>
    </w:p>
    <w:p w14:paraId="26CA528C" w14:textId="77777777" w:rsidR="00C97886" w:rsidRPr="00C97886" w:rsidRDefault="00C97886">
      <w:pPr>
        <w:autoSpaceDE w:val="0"/>
        <w:autoSpaceDN w:val="0"/>
        <w:adjustRightInd w:val="0"/>
        <w:rPr>
          <w:ins w:id="108" w:author="Willian Pereira" w:date="2022-08-12T16:59:00Z"/>
          <w:rFonts w:ascii="Trebuchet MS" w:eastAsia="Calibri" w:hAnsi="Trebuchet MS" w:cs="Trebuchet MS"/>
          <w:color w:val="000000"/>
          <w:rPrChange w:id="109" w:author="Willian Pereira" w:date="2022-08-12T17:01:00Z">
            <w:rPr>
              <w:ins w:id="110" w:author="Willian Pereira" w:date="2022-08-12T16:59:00Z"/>
            </w:rPr>
          </w:rPrChange>
        </w:rPr>
        <w:pPrChange w:id="111" w:author="Willian Pereira" w:date="2022-08-12T17:01:00Z">
          <w:pPr>
            <w:pStyle w:val="PargrafodaLista"/>
            <w:numPr>
              <w:numId w:val="33"/>
            </w:numPr>
            <w:tabs>
              <w:tab w:val="left" w:pos="709"/>
            </w:tabs>
            <w:spacing w:line="360" w:lineRule="auto"/>
            <w:ind w:left="669" w:hanging="360"/>
          </w:pPr>
        </w:pPrChange>
      </w:pPr>
    </w:p>
    <w:p w14:paraId="7DA2A209" w14:textId="5CF64345"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112" w:author="Willian Pereira" w:date="2022-08-12T17:01:00Z">
            <w:rPr/>
          </w:rPrChange>
        </w:rPr>
      </w:pPr>
      <w:r w:rsidRPr="00B621F0">
        <w:rPr>
          <w:rFonts w:ascii="Trebuchet MS" w:hAnsi="Trebuchet MS"/>
          <w:sz w:val="22"/>
          <w:szCs w:val="22"/>
        </w:rPr>
        <w:lastRenderedPageBreak/>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77572752" w14:textId="4631E3E8" w:rsidR="00C97886" w:rsidRDefault="00D35136" w:rsidP="00C97886">
      <w:pPr>
        <w:pStyle w:val="PargrafodaLista"/>
        <w:numPr>
          <w:ilvl w:val="0"/>
          <w:numId w:val="33"/>
        </w:numPr>
        <w:tabs>
          <w:tab w:val="left" w:pos="709"/>
        </w:tabs>
        <w:spacing w:line="360" w:lineRule="auto"/>
        <w:rPr>
          <w:ins w:id="113" w:author="Willian Pereira" w:date="2022-08-12T17:01:00Z"/>
          <w:rFonts w:ascii="Trebuchet MS" w:hAnsi="Trebuchet MS"/>
          <w:sz w:val="22"/>
          <w:szCs w:val="22"/>
        </w:rPr>
      </w:pPr>
      <w:r w:rsidRPr="00B621F0">
        <w:rPr>
          <w:rFonts w:ascii="Trebuchet MS" w:hAnsi="Trebuchet MS"/>
          <w:sz w:val="22"/>
          <w:szCs w:val="22"/>
        </w:rPr>
        <w:t>Os fatores resultantes da expressão</w:t>
      </w:r>
      <w:ins w:id="114" w:author="Willian Pereira" w:date="2022-08-12T17:02:00Z">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ins>
      <w:r w:rsidR="007B13AA">
        <w:rPr>
          <w:rFonts w:ascii="Trebuchet MS" w:hAnsi="Trebuchet MS"/>
          <w:sz w:val="22"/>
          <w:szCs w:val="22"/>
        </w:rPr>
        <w:t xml:space="preserve"> </w:t>
      </w:r>
      <w:ins w:id="115" w:author="Willian Pereira" w:date="2022-08-12T17:02:00Z">
        <w:r w:rsidR="00C97886">
          <w:rPr>
            <w:rFonts w:ascii="Trebuchet MS" w:hAnsi="Trebuchet MS"/>
            <w:sz w:val="22"/>
            <w:szCs w:val="22"/>
          </w:rPr>
          <w:t xml:space="preserve"> </w:t>
        </w:r>
      </w:ins>
      <w:r w:rsidRPr="00B621F0">
        <w:rPr>
          <w:rFonts w:ascii="Trebuchet MS" w:hAnsi="Trebuchet MS"/>
          <w:sz w:val="22"/>
          <w:szCs w:val="22"/>
        </w:rPr>
        <w:t xml:space="preserve">são considerados com 8 (oito) casas decimais, sem arredondamento. </w:t>
      </w:r>
    </w:p>
    <w:p w14:paraId="4929F967" w14:textId="09FF4163" w:rsidR="00C97886" w:rsidRPr="00C97886" w:rsidRDefault="00D35136" w:rsidP="00C97886">
      <w:pPr>
        <w:pStyle w:val="PargrafodaLista"/>
        <w:numPr>
          <w:ilvl w:val="0"/>
          <w:numId w:val="33"/>
        </w:numPr>
        <w:tabs>
          <w:tab w:val="left" w:pos="709"/>
        </w:tabs>
        <w:spacing w:line="360" w:lineRule="auto"/>
        <w:rPr>
          <w:rFonts w:ascii="Trebuchet MS" w:hAnsi="Trebuchet MS"/>
          <w:sz w:val="22"/>
          <w:szCs w:val="22"/>
          <w:rPrChange w:id="116" w:author="Willian Pereira" w:date="2022-08-12T17:01:00Z">
            <w:rPr/>
          </w:rPrChange>
        </w:rPr>
      </w:pPr>
      <w:r w:rsidRPr="00C97886">
        <w:rPr>
          <w:rFonts w:ascii="Trebuchet MS" w:hAnsi="Trebuchet MS"/>
          <w:sz w:val="22"/>
          <w:szCs w:val="22"/>
          <w:rPrChange w:id="117" w:author="Willian Pereira" w:date="2022-08-12T17:01:00Z">
            <w:rPr/>
          </w:rPrChange>
        </w:rPr>
        <w:t xml:space="preserve">O </w:t>
      </w:r>
      <w:proofErr w:type="spellStart"/>
      <w:r w:rsidRPr="00C97886">
        <w:rPr>
          <w:rFonts w:ascii="Trebuchet MS" w:hAnsi="Trebuchet MS"/>
          <w:sz w:val="22"/>
          <w:szCs w:val="22"/>
          <w:rPrChange w:id="118" w:author="Willian Pereira" w:date="2022-08-12T17:01:00Z">
            <w:rPr/>
          </w:rPrChange>
        </w:rPr>
        <w:t>produtório</w:t>
      </w:r>
      <w:proofErr w:type="spellEnd"/>
      <w:r w:rsidRPr="00C97886">
        <w:rPr>
          <w:rFonts w:ascii="Trebuchet MS" w:hAnsi="Trebuchet MS"/>
          <w:sz w:val="22"/>
          <w:szCs w:val="22"/>
          <w:rPrChange w:id="119" w:author="Willian Pereira" w:date="2022-08-12T17:01:00Z">
            <w:rPr/>
          </w:rPrChange>
        </w:rPr>
        <w:t xml:space="preserve"> é executado a partir do fator mais recente, acrescentando-se, em seguida, os mais remotos. Os resultados intermediários são calculados com 16 (dezesseis) casas decimais, sem arredondamento.</w:t>
      </w:r>
      <w:ins w:id="120" w:author="Willian Pereira" w:date="2022-08-12T17:00:00Z">
        <w:r w:rsidR="00C97886" w:rsidRPr="00C97886">
          <w:rPr>
            <w:rFonts w:ascii="Trebuchet MS" w:eastAsia="Calibri" w:hAnsi="Trebuchet MS" w:cs="Trebuchet MS"/>
            <w:color w:val="000000"/>
            <w:sz w:val="21"/>
            <w:szCs w:val="21"/>
            <w:rPrChange w:id="121" w:author="Willian Pereira" w:date="2022-08-12T17:01:00Z">
              <w:rPr>
                <w:rFonts w:eastAsia="Calibri"/>
              </w:rPr>
            </w:rPrChange>
          </w:rPr>
          <w:t xml:space="preserve"> </w:t>
        </w:r>
      </w:ins>
    </w:p>
    <w:p w14:paraId="77ABAC43" w14:textId="77777777" w:rsidR="00984992" w:rsidRPr="00B621F0" w:rsidRDefault="00984992" w:rsidP="005A5854">
      <w:pPr>
        <w:tabs>
          <w:tab w:val="left" w:pos="709"/>
        </w:tabs>
        <w:spacing w:line="360" w:lineRule="auto"/>
        <w:ind w:left="309"/>
        <w:rPr>
          <w:rFonts w:ascii="Trebuchet MS" w:hAnsi="Trebuchet MS"/>
          <w:sz w:val="22"/>
          <w:szCs w:val="22"/>
        </w:rPr>
      </w:pPr>
    </w:p>
    <w:p w14:paraId="0FFC7037"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6269BAC8"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0D2F6B78"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lastRenderedPageBreak/>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6F3A81C7"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3291AF6C"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w:t>
      </w:r>
      <w:r w:rsidR="007307B8" w:rsidRPr="00B621F0">
        <w:rPr>
          <w:rFonts w:ascii="Trebuchet MS" w:hAnsi="Trebuchet MS"/>
          <w:sz w:val="22"/>
          <w:szCs w:val="22"/>
        </w:rPr>
        <w:lastRenderedPageBreak/>
        <w:t>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A038D17" w14:textId="77777777" w:rsidR="00984992" w:rsidRPr="00B621F0" w:rsidRDefault="00984992" w:rsidP="005A5854">
      <w:pPr>
        <w:spacing w:line="360" w:lineRule="auto"/>
        <w:jc w:val="both"/>
        <w:rPr>
          <w:rFonts w:ascii="Trebuchet MS" w:hAnsi="Trebuchet MS" w:cs="Trebuchet MS"/>
          <w:sz w:val="22"/>
          <w:szCs w:val="22"/>
        </w:rPr>
      </w:pPr>
    </w:p>
    <w:p w14:paraId="15487071"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proofErr w:type="gramStart"/>
      <w:r w:rsidRPr="00B621F0">
        <w:rPr>
          <w:rFonts w:ascii="Trebuchet MS" w:hAnsi="Trebuchet MS" w:cs="Tahoma"/>
          <w:i/>
          <w:sz w:val="22"/>
          <w:szCs w:val="22"/>
        </w:rPr>
        <w:t>pro</w:t>
      </w:r>
      <w:proofErr w:type="gramEnd"/>
      <w:r w:rsidRPr="00B621F0">
        <w:rPr>
          <w:rFonts w:ascii="Trebuchet MS" w:hAnsi="Trebuchet MS" w:cs="Tahoma"/>
          <w:i/>
          <w:sz w:val="22"/>
          <w:szCs w:val="22"/>
        </w:rPr>
        <w:t xml:space="preserve">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170E64A9" w14:textId="77777777" w:rsidR="00984992" w:rsidRPr="00B621F0" w:rsidRDefault="00984992" w:rsidP="005A5854">
      <w:pPr>
        <w:spacing w:line="360" w:lineRule="auto"/>
        <w:jc w:val="center"/>
        <w:rPr>
          <w:rFonts w:ascii="Trebuchet MS" w:hAnsi="Trebuchet MS" w:cs="Arial"/>
          <w:sz w:val="22"/>
          <w:szCs w:val="22"/>
        </w:rPr>
      </w:pPr>
    </w:p>
    <w:p w14:paraId="1E38776C"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774A1D68" w14:textId="77777777" w:rsidR="00984992" w:rsidRPr="00B621F0" w:rsidRDefault="00984992" w:rsidP="005A5854">
      <w:pPr>
        <w:spacing w:line="360" w:lineRule="auto"/>
        <w:jc w:val="both"/>
        <w:rPr>
          <w:rFonts w:ascii="Trebuchet MS" w:hAnsi="Trebuchet MS" w:cs="Trebuchet MS"/>
          <w:sz w:val="22"/>
          <w:szCs w:val="22"/>
        </w:rPr>
      </w:pPr>
    </w:p>
    <w:p w14:paraId="7157214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6A597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9AC7F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lastRenderedPageBreak/>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3997207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5C51D2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25FCCD5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E5E70D3"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rPr>
        <w:drawing>
          <wp:inline distT="0" distB="0" distL="0" distR="0" wp14:anchorId="16C719E5" wp14:editId="6F391492">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381B2FE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609CE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414F10B9"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1414DEB"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7BD70F95" wp14:editId="047DD2B9">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1156F98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0AE882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2A931A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FE2C17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gramStart"/>
      <w:r w:rsidRPr="00B621F0">
        <w:rPr>
          <w:rFonts w:ascii="Trebuchet MS" w:hAnsi="Trebuchet MS" w:cs="Trebuchet MS"/>
          <w:sz w:val="22"/>
          <w:szCs w:val="22"/>
        </w:rPr>
        <w:t>n</w:t>
      </w:r>
      <w:proofErr w:type="gramEnd"/>
      <w:r w:rsidRPr="00B621F0">
        <w:rPr>
          <w:rFonts w:ascii="Trebuchet MS" w:hAnsi="Trebuchet MS" w:cs="Trebuchet MS"/>
          <w:sz w:val="22"/>
          <w:szCs w:val="22"/>
        </w:rPr>
        <w:t xml:space="preserve"> = Número de Taxas DI utilizadas;</w:t>
      </w:r>
    </w:p>
    <w:p w14:paraId="7923C37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C0FC8D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3499852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095EBE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1288DD3C"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279BFD1F"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rPr>
        <w:drawing>
          <wp:inline distT="0" distB="0" distL="0" distR="0" wp14:anchorId="6A09C5F7" wp14:editId="13FC8EDE">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264A67B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0F78AF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3FE34E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A3FDAF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2EC1216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422AFD0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63AC201"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rPr>
        <w:drawing>
          <wp:inline distT="0" distB="0" distL="0" distR="0" wp14:anchorId="5B0190F8" wp14:editId="66236E6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173151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A1114C9"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5C57491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B9B208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293B2DC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585CF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7EF2A373" w14:textId="77777777" w:rsidR="00984992" w:rsidRPr="00B621F0" w:rsidRDefault="00984992" w:rsidP="005A5854">
      <w:pPr>
        <w:spacing w:line="360" w:lineRule="auto"/>
        <w:rPr>
          <w:rFonts w:ascii="Trebuchet MS" w:hAnsi="Trebuchet MS" w:cs="Tahoma"/>
          <w:sz w:val="22"/>
          <w:szCs w:val="22"/>
        </w:rPr>
      </w:pPr>
    </w:p>
    <w:p w14:paraId="3D75766D"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E4D12FB"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4DDE09CA"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proofErr w:type="gramStart"/>
      <w:r w:rsidRPr="00B621F0">
        <w:rPr>
          <w:rFonts w:ascii="Trebuchet MS" w:hAnsi="Trebuchet MS" w:cs="Trebuchet MS"/>
          <w:sz w:val="22"/>
          <w:szCs w:val="22"/>
        </w:rPr>
        <w:t>decimais</w:t>
      </w:r>
      <w:proofErr w:type="gramEnd"/>
      <w:r w:rsidRPr="00B621F0">
        <w:rPr>
          <w:rFonts w:ascii="Trebuchet MS" w:hAnsi="Trebuchet MS" w:cs="Trebuchet MS"/>
          <w:sz w:val="22"/>
          <w:szCs w:val="22"/>
        </w:rPr>
        <w:t>, sem arredondamento;</w:t>
      </w:r>
    </w:p>
    <w:p w14:paraId="5A2A65B8"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lastRenderedPageBreak/>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278D2DCB" w14:textId="77777777" w:rsidR="00984992" w:rsidRPr="00B621F0" w:rsidRDefault="00984992" w:rsidP="005A5854">
      <w:pPr>
        <w:spacing w:line="360" w:lineRule="auto"/>
        <w:rPr>
          <w:rFonts w:ascii="Trebuchet MS" w:hAnsi="Trebuchet MS" w:cs="Tahoma"/>
          <w:sz w:val="22"/>
          <w:szCs w:val="22"/>
        </w:rPr>
      </w:pPr>
      <w:proofErr w:type="gramStart"/>
      <w:r w:rsidRPr="00B621F0">
        <w:rPr>
          <w:rFonts w:ascii="Trebuchet MS" w:hAnsi="Trebuchet MS" w:cs="Tahoma"/>
          <w:sz w:val="22"/>
          <w:szCs w:val="22"/>
        </w:rPr>
        <w:t>próximo</w:t>
      </w:r>
      <w:proofErr w:type="gramEnd"/>
      <w:r w:rsidRPr="00B621F0">
        <w:rPr>
          <w:rFonts w:ascii="Trebuchet MS" w:hAnsi="Trebuchet MS" w:cs="Tahoma"/>
          <w:sz w:val="22"/>
          <w:szCs w:val="22"/>
        </w:rPr>
        <w:t xml:space="preserve"> fator diário, e assim por diante até o último considerado;</w:t>
      </w:r>
    </w:p>
    <w:p w14:paraId="6E229870"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403EFCC5"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xml:space="preserve">) o fator resultante da expressão: Fator DI </w:t>
      </w:r>
      <w:proofErr w:type="gramStart"/>
      <w:r w:rsidRPr="00B621F0">
        <w:rPr>
          <w:rFonts w:ascii="Trebuchet MS" w:hAnsi="Trebuchet MS" w:cs="Tahoma"/>
          <w:sz w:val="22"/>
          <w:szCs w:val="22"/>
        </w:rPr>
        <w:t>x</w:t>
      </w:r>
      <w:proofErr w:type="gramEnd"/>
      <w:r w:rsidRPr="00B621F0">
        <w:rPr>
          <w:rFonts w:ascii="Trebuchet MS" w:hAnsi="Trebuchet MS" w:cs="Tahoma"/>
          <w:sz w:val="22"/>
          <w:szCs w:val="22"/>
        </w:rPr>
        <w:t xml:space="preserve"> Fator Spread deve ser considerado com 9 (nove) casas decimais, com arredondamento;</w:t>
      </w:r>
    </w:p>
    <w:p w14:paraId="4B73E39D" w14:textId="77777777" w:rsidR="00984992" w:rsidRPr="00B621F0" w:rsidRDefault="00984992" w:rsidP="005A5854">
      <w:pPr>
        <w:spacing w:line="360" w:lineRule="auto"/>
        <w:jc w:val="both"/>
        <w:rPr>
          <w:rFonts w:ascii="Trebuchet MS" w:hAnsi="Trebuchet MS" w:cs="Tahoma"/>
          <w:sz w:val="22"/>
          <w:szCs w:val="22"/>
        </w:rPr>
      </w:pPr>
    </w:p>
    <w:p w14:paraId="37EFD3E7"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06A124E8" w14:textId="77777777" w:rsidR="00984992" w:rsidRPr="00B621F0" w:rsidRDefault="002760DA"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F117F8B" w14:textId="77777777" w:rsidR="00984992" w:rsidRPr="00B621F0" w:rsidRDefault="00984992" w:rsidP="005A5854">
      <w:pPr>
        <w:spacing w:line="360" w:lineRule="auto"/>
        <w:jc w:val="both"/>
        <w:rPr>
          <w:rFonts w:ascii="Trebuchet MS" w:hAnsi="Trebuchet MS" w:cs="Tahoma"/>
          <w:sz w:val="22"/>
          <w:szCs w:val="22"/>
        </w:rPr>
      </w:pPr>
    </w:p>
    <w:p w14:paraId="0D56D83B" w14:textId="77777777" w:rsidR="00984992" w:rsidRPr="00B621F0" w:rsidRDefault="00984992" w:rsidP="005A5854">
      <w:pPr>
        <w:spacing w:line="360" w:lineRule="auto"/>
        <w:jc w:val="both"/>
        <w:rPr>
          <w:rFonts w:ascii="Trebuchet MS" w:hAnsi="Trebuchet MS" w:cs="Tahoma"/>
          <w:sz w:val="22"/>
          <w:szCs w:val="22"/>
        </w:rPr>
      </w:pPr>
    </w:p>
    <w:p w14:paraId="57B21617" w14:textId="77777777" w:rsidR="00984992" w:rsidRPr="00B621F0" w:rsidRDefault="002760DA"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66065535" w14:textId="77777777" w:rsidR="00984992" w:rsidRPr="00B621F0" w:rsidRDefault="00984992" w:rsidP="005A5854">
      <w:pPr>
        <w:spacing w:line="360" w:lineRule="auto"/>
        <w:jc w:val="both"/>
        <w:rPr>
          <w:rFonts w:ascii="Trebuchet MS" w:hAnsi="Trebuchet MS" w:cs="Tahoma"/>
          <w:sz w:val="22"/>
          <w:szCs w:val="22"/>
        </w:rPr>
      </w:pPr>
    </w:p>
    <w:p w14:paraId="1BFFBED4" w14:textId="77777777" w:rsidR="00984992" w:rsidRPr="00B621F0" w:rsidRDefault="002760DA"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3D48860F" w14:textId="77777777" w:rsidR="00984992" w:rsidRPr="00B621F0" w:rsidRDefault="00984992" w:rsidP="005A5854">
      <w:pPr>
        <w:spacing w:line="360" w:lineRule="auto"/>
        <w:jc w:val="both"/>
        <w:rPr>
          <w:rFonts w:ascii="Trebuchet MS" w:hAnsi="Trebuchet MS" w:cs="Tahoma"/>
          <w:sz w:val="22"/>
          <w:szCs w:val="22"/>
        </w:rPr>
      </w:pPr>
    </w:p>
    <w:p w14:paraId="224BCC63" w14:textId="77777777" w:rsidR="00984992" w:rsidRPr="00B621F0" w:rsidRDefault="00984992" w:rsidP="005A5854">
      <w:pPr>
        <w:spacing w:line="360" w:lineRule="auto"/>
        <w:jc w:val="both"/>
        <w:rPr>
          <w:rFonts w:ascii="Trebuchet MS" w:hAnsi="Trebuchet MS" w:cs="Trebuchet MS"/>
          <w:sz w:val="22"/>
          <w:szCs w:val="22"/>
        </w:rPr>
      </w:pPr>
      <w:proofErr w:type="gramStart"/>
      <w:r w:rsidRPr="00B621F0">
        <w:rPr>
          <w:rFonts w:ascii="Trebuchet MS" w:hAnsi="Trebuchet MS" w:cs="Tahoma"/>
          <w:sz w:val="22"/>
          <w:szCs w:val="22"/>
        </w:rPr>
        <w:t>TA</w:t>
      </w:r>
      <w:proofErr w:type="gramEnd"/>
      <w:r w:rsidRPr="00B621F0">
        <w:rPr>
          <w:rFonts w:ascii="Trebuchet MS" w:hAnsi="Trebuchet MS" w:cs="Tahoma"/>
          <w:sz w:val="22"/>
          <w:szCs w:val="22"/>
        </w:rPr>
        <w:t xml:space="preserve">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50ECAAC3"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225FC88B"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4F9D3DD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5E59FD34"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w:t>
      </w:r>
      <w:r w:rsidRPr="00B621F0">
        <w:rPr>
          <w:rFonts w:ascii="Trebuchet MS" w:hAnsi="Trebuchet MS" w:cs="Tahoma"/>
          <w:spacing w:val="-2"/>
          <w:sz w:val="22"/>
          <w:szCs w:val="22"/>
        </w:rPr>
        <w:lastRenderedPageBreak/>
        <w:t xml:space="preserve">caso não haja acordo na referida Assembleia Geral, será utilizado como base de cálculo a última Taxa DI divulgada, não sendo devidas quaisquer compensações financeiras. </w:t>
      </w:r>
    </w:p>
    <w:p w14:paraId="3D539227"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4A1AA8FA"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7BD14B3E"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274094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7382E435"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7F79CA79"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E5982A8" w14:textId="77777777" w:rsidR="00D35136" w:rsidRPr="00B621F0" w:rsidRDefault="00D35136" w:rsidP="005A5854">
      <w:pPr>
        <w:spacing w:line="360" w:lineRule="auto"/>
        <w:jc w:val="both"/>
        <w:rPr>
          <w:rFonts w:ascii="Trebuchet MS" w:hAnsi="Trebuchet MS" w:cs="Tahoma"/>
          <w:bCs/>
          <w:sz w:val="22"/>
          <w:szCs w:val="22"/>
        </w:rPr>
      </w:pPr>
    </w:p>
    <w:p w14:paraId="4AF66D3A"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6AC93032"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434ADE1B" w14:textId="77777777" w:rsidR="0042661E" w:rsidRPr="00B621F0" w:rsidRDefault="0042661E" w:rsidP="005A5854">
      <w:pPr>
        <w:pStyle w:val="Ttulo1"/>
        <w:spacing w:before="0" w:after="0" w:line="360" w:lineRule="auto"/>
        <w:rPr>
          <w:rFonts w:ascii="Trebuchet MS" w:hAnsi="Trebuchet MS" w:cs="Tahoma"/>
          <w:sz w:val="22"/>
          <w:szCs w:val="22"/>
        </w:rPr>
      </w:pPr>
      <w:bookmarkStart w:id="122" w:name="_Toc420958709"/>
      <w:bookmarkStart w:id="123"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122"/>
      <w:bookmarkEnd w:id="123"/>
      <w:r w:rsidR="00792CC9">
        <w:rPr>
          <w:rFonts w:ascii="Trebuchet MS" w:hAnsi="Trebuchet MS" w:cs="Tahoma"/>
          <w:sz w:val="22"/>
          <w:szCs w:val="22"/>
        </w:rPr>
        <w:t xml:space="preserve"> </w:t>
      </w:r>
    </w:p>
    <w:p w14:paraId="2A379A09"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321D1826"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21342B38" w14:textId="77777777" w:rsidR="0069508C" w:rsidRPr="00B621F0" w:rsidRDefault="0069508C" w:rsidP="005A5854">
      <w:pPr>
        <w:spacing w:line="360" w:lineRule="auto"/>
        <w:jc w:val="both"/>
        <w:rPr>
          <w:rFonts w:ascii="Trebuchet MS" w:hAnsi="Trebuchet MS" w:cs="Tahoma"/>
          <w:sz w:val="22"/>
          <w:szCs w:val="22"/>
        </w:rPr>
      </w:pPr>
    </w:p>
    <w:p w14:paraId="696ACCC5"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 xml:space="preserve">provisionamento de despesas oriundas de ações judiciais propostas contra 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413EA212" w14:textId="77777777" w:rsidR="004A7F16" w:rsidRPr="00B621F0" w:rsidRDefault="004A7F16" w:rsidP="005A5854">
      <w:pPr>
        <w:spacing w:line="360" w:lineRule="auto"/>
        <w:jc w:val="both"/>
        <w:rPr>
          <w:rFonts w:ascii="Trebuchet MS" w:hAnsi="Trebuchet MS" w:cs="Tahoma"/>
          <w:sz w:val="22"/>
          <w:szCs w:val="22"/>
        </w:rPr>
      </w:pPr>
    </w:p>
    <w:p w14:paraId="1ADC53B9"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1184A91E" w14:textId="77777777" w:rsidR="004A7F16" w:rsidRPr="00B621F0" w:rsidRDefault="004A7F16" w:rsidP="005A5854">
      <w:pPr>
        <w:spacing w:line="360" w:lineRule="auto"/>
        <w:jc w:val="both"/>
        <w:rPr>
          <w:rFonts w:ascii="Trebuchet MS" w:hAnsi="Trebuchet MS" w:cs="Tahoma"/>
          <w:sz w:val="22"/>
          <w:szCs w:val="22"/>
        </w:rPr>
      </w:pPr>
    </w:p>
    <w:p w14:paraId="29588D43"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5300101" w14:textId="77777777" w:rsidR="004A7F16" w:rsidRPr="00B621F0" w:rsidRDefault="004A7F16" w:rsidP="005A5854">
      <w:pPr>
        <w:spacing w:line="360" w:lineRule="auto"/>
        <w:jc w:val="both"/>
        <w:rPr>
          <w:rFonts w:ascii="Trebuchet MS" w:hAnsi="Trebuchet MS" w:cs="Tahoma"/>
          <w:sz w:val="22"/>
          <w:szCs w:val="22"/>
        </w:rPr>
      </w:pPr>
    </w:p>
    <w:p w14:paraId="5DA37002"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620CE51A" w14:textId="77777777" w:rsidR="00C0169E" w:rsidRDefault="00C0169E" w:rsidP="005A5854">
      <w:pPr>
        <w:spacing w:line="360" w:lineRule="auto"/>
        <w:jc w:val="both"/>
        <w:rPr>
          <w:rFonts w:ascii="Trebuchet MS" w:hAnsi="Trebuchet MS" w:cs="Tahoma"/>
          <w:sz w:val="22"/>
          <w:szCs w:val="22"/>
        </w:rPr>
      </w:pPr>
    </w:p>
    <w:p w14:paraId="23BDF143"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48DD5083" w14:textId="77777777" w:rsidR="007E5A56" w:rsidRPr="00B621F0" w:rsidRDefault="007E5A56" w:rsidP="005A5854">
      <w:pPr>
        <w:spacing w:line="360" w:lineRule="auto"/>
        <w:jc w:val="both"/>
        <w:rPr>
          <w:rFonts w:ascii="Trebuchet MS" w:hAnsi="Trebuchet MS" w:cs="Tahoma"/>
          <w:sz w:val="22"/>
          <w:szCs w:val="22"/>
        </w:rPr>
      </w:pPr>
    </w:p>
    <w:p w14:paraId="6D667BC4"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FA707AA" w14:textId="77777777" w:rsidR="007E5A56" w:rsidRPr="00B621F0" w:rsidRDefault="007E5A56" w:rsidP="005A5854">
      <w:pPr>
        <w:spacing w:line="360" w:lineRule="auto"/>
        <w:jc w:val="both"/>
        <w:rPr>
          <w:rFonts w:ascii="Trebuchet MS" w:hAnsi="Trebuchet MS" w:cs="Tahoma"/>
          <w:sz w:val="22"/>
          <w:szCs w:val="22"/>
        </w:rPr>
      </w:pPr>
    </w:p>
    <w:p w14:paraId="15DDC92C"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14:paraId="787B4A3D" w14:textId="77777777" w:rsidR="0000024C" w:rsidRPr="00B621F0" w:rsidRDefault="0000024C" w:rsidP="005A5854">
      <w:pPr>
        <w:spacing w:line="360" w:lineRule="auto"/>
        <w:jc w:val="both"/>
        <w:rPr>
          <w:rFonts w:ascii="Trebuchet MS" w:hAnsi="Trebuchet MS" w:cs="Tahoma"/>
          <w:sz w:val="22"/>
          <w:szCs w:val="22"/>
        </w:rPr>
      </w:pPr>
    </w:p>
    <w:p w14:paraId="2CDBFB46"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xml:space="preserve">, observado o disposto na Cláusula 7.2. </w:t>
      </w:r>
      <w:proofErr w:type="gramStart"/>
      <w:r w:rsidR="00AD5A0B" w:rsidRPr="00B621F0">
        <w:rPr>
          <w:rFonts w:ascii="Trebuchet MS" w:hAnsi="Trebuchet MS" w:cs="Tahoma"/>
          <w:sz w:val="22"/>
          <w:szCs w:val="22"/>
        </w:rPr>
        <w:t>a</w:t>
      </w:r>
      <w:proofErr w:type="gramEnd"/>
      <w:r w:rsidR="00AD5A0B" w:rsidRPr="00B621F0">
        <w:rPr>
          <w:rFonts w:ascii="Trebuchet MS" w:hAnsi="Trebuchet MS" w:cs="Tahoma"/>
          <w:sz w:val="22"/>
          <w:szCs w:val="22"/>
        </w:rPr>
        <w:t xml:space="preserve"> 7.4. </w:t>
      </w:r>
      <w:proofErr w:type="gramStart"/>
      <w:r w:rsidR="00AD5A0B" w:rsidRPr="00B621F0">
        <w:rPr>
          <w:rFonts w:ascii="Trebuchet MS" w:hAnsi="Trebuchet MS" w:cs="Tahoma"/>
          <w:sz w:val="22"/>
          <w:szCs w:val="22"/>
        </w:rPr>
        <w:t>abaixo</w:t>
      </w:r>
      <w:proofErr w:type="gramEnd"/>
      <w:r w:rsidR="00BF6D13">
        <w:rPr>
          <w:rFonts w:ascii="Trebuchet MS" w:hAnsi="Trebuchet MS" w:cs="Tahoma"/>
          <w:sz w:val="22"/>
          <w:szCs w:val="22"/>
        </w:rPr>
        <w:t xml:space="preserve"> e observado o disposto na Cláusula 7.7. </w:t>
      </w:r>
      <w:proofErr w:type="gramStart"/>
      <w:r w:rsidR="00BF6D13">
        <w:rPr>
          <w:rFonts w:ascii="Trebuchet MS" w:hAnsi="Trebuchet MS" w:cs="Tahoma"/>
          <w:sz w:val="22"/>
          <w:szCs w:val="22"/>
        </w:rPr>
        <w:t>abaixo</w:t>
      </w:r>
      <w:proofErr w:type="gramEnd"/>
      <w:r w:rsidRPr="00B621F0">
        <w:rPr>
          <w:rFonts w:ascii="Trebuchet MS" w:hAnsi="Trebuchet MS" w:cs="Tahoma"/>
          <w:sz w:val="22"/>
          <w:szCs w:val="22"/>
        </w:rPr>
        <w:t>;</w:t>
      </w:r>
    </w:p>
    <w:p w14:paraId="0E4382AD" w14:textId="77777777" w:rsidR="0000024C" w:rsidRPr="00B621F0" w:rsidRDefault="0000024C" w:rsidP="005A5854">
      <w:pPr>
        <w:spacing w:line="360" w:lineRule="auto"/>
        <w:jc w:val="both"/>
        <w:rPr>
          <w:rFonts w:ascii="Trebuchet MS" w:hAnsi="Trebuchet MS" w:cs="Tahoma"/>
          <w:sz w:val="22"/>
          <w:szCs w:val="22"/>
        </w:rPr>
      </w:pPr>
    </w:p>
    <w:p w14:paraId="4EF8DCF2"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Amortização Extraordinária dos CRI Mezaninos de que trata a Cláusula 7.4. </w:t>
      </w:r>
      <w:proofErr w:type="gramStart"/>
      <w:r w:rsidRPr="00B621F0">
        <w:rPr>
          <w:rFonts w:ascii="Trebuchet MS" w:hAnsi="Trebuchet MS" w:cs="Tahoma"/>
          <w:sz w:val="22"/>
          <w:szCs w:val="22"/>
        </w:rPr>
        <w:t>abaixo</w:t>
      </w:r>
      <w:proofErr w:type="gramEnd"/>
      <w:r w:rsidR="00A56882" w:rsidRPr="00B621F0">
        <w:rPr>
          <w:rFonts w:ascii="Trebuchet MS" w:hAnsi="Trebuchet MS" w:cs="Tahoma"/>
          <w:sz w:val="22"/>
          <w:szCs w:val="22"/>
        </w:rPr>
        <w:t>;</w:t>
      </w:r>
    </w:p>
    <w:p w14:paraId="3C410F4C" w14:textId="77777777" w:rsidR="0000024C" w:rsidRPr="00B621F0" w:rsidRDefault="0000024C" w:rsidP="005A5854">
      <w:pPr>
        <w:spacing w:line="360" w:lineRule="auto"/>
        <w:jc w:val="both"/>
        <w:rPr>
          <w:rFonts w:ascii="Trebuchet MS" w:hAnsi="Trebuchet MS" w:cs="Tahoma"/>
          <w:sz w:val="22"/>
          <w:szCs w:val="22"/>
        </w:rPr>
      </w:pPr>
    </w:p>
    <w:p w14:paraId="26F4B938"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proofErr w:type="gramStart"/>
      <w:r w:rsidR="00CA1AA7" w:rsidRPr="00B621F0">
        <w:rPr>
          <w:rFonts w:ascii="Trebuchet MS" w:hAnsi="Trebuchet MS" w:cs="Tahoma"/>
          <w:sz w:val="22"/>
          <w:szCs w:val="22"/>
        </w:rPr>
        <w:t>a</w:t>
      </w:r>
      <w:proofErr w:type="gramEnd"/>
      <w:r w:rsidR="00CA1AA7" w:rsidRPr="00B621F0">
        <w:rPr>
          <w:rFonts w:ascii="Trebuchet MS" w:hAnsi="Trebuchet MS" w:cs="Tahoma"/>
          <w:sz w:val="22"/>
          <w:szCs w:val="22"/>
        </w:rPr>
        <w:t xml:space="preserve">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proofErr w:type="gramStart"/>
      <w:r w:rsidR="00082E6B" w:rsidRPr="00B621F0">
        <w:rPr>
          <w:rFonts w:ascii="Trebuchet MS" w:hAnsi="Trebuchet MS" w:cs="Tahoma"/>
          <w:sz w:val="22"/>
          <w:szCs w:val="22"/>
        </w:rPr>
        <w:t>abaixo</w:t>
      </w:r>
      <w:proofErr w:type="gramEnd"/>
      <w:r w:rsidRPr="00B621F0">
        <w:rPr>
          <w:rFonts w:ascii="Trebuchet MS" w:hAnsi="Trebuchet MS" w:cs="Tahoma"/>
          <w:sz w:val="22"/>
          <w:szCs w:val="22"/>
        </w:rPr>
        <w:t>;</w:t>
      </w:r>
    </w:p>
    <w:p w14:paraId="15724E52" w14:textId="77777777" w:rsidR="00580F6A" w:rsidRPr="00B621F0" w:rsidRDefault="00580F6A" w:rsidP="005A5854">
      <w:pPr>
        <w:spacing w:line="360" w:lineRule="auto"/>
        <w:jc w:val="both"/>
        <w:rPr>
          <w:rFonts w:ascii="Trebuchet MS" w:hAnsi="Trebuchet MS" w:cs="Tahoma"/>
          <w:sz w:val="22"/>
          <w:szCs w:val="22"/>
        </w:rPr>
      </w:pPr>
    </w:p>
    <w:p w14:paraId="5D33635F"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proofErr w:type="gramStart"/>
      <w:r w:rsidR="00F902B0" w:rsidRPr="00B621F0">
        <w:rPr>
          <w:rFonts w:ascii="Trebuchet MS" w:hAnsi="Trebuchet MS" w:cs="Tahoma"/>
          <w:sz w:val="22"/>
          <w:szCs w:val="22"/>
        </w:rPr>
        <w:t>a</w:t>
      </w:r>
      <w:proofErr w:type="gramEnd"/>
      <w:r w:rsidR="00F902B0" w:rsidRPr="00B621F0">
        <w:rPr>
          <w:rFonts w:ascii="Trebuchet MS" w:hAnsi="Trebuchet MS" w:cs="Tahoma"/>
          <w:sz w:val="22"/>
          <w:szCs w:val="22"/>
        </w:rPr>
        <w:t xml:space="preserve">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proofErr w:type="gramStart"/>
      <w:r w:rsidR="008F304C" w:rsidRPr="00B621F0">
        <w:rPr>
          <w:rFonts w:ascii="Trebuchet MS" w:hAnsi="Trebuchet MS" w:cs="Tahoma"/>
          <w:sz w:val="22"/>
          <w:szCs w:val="22"/>
        </w:rPr>
        <w:t>abaixo</w:t>
      </w:r>
      <w:proofErr w:type="gramEnd"/>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7782D93" w14:textId="77777777" w:rsidR="006E3384" w:rsidRPr="00B621F0" w:rsidRDefault="006E3384" w:rsidP="005A5854">
      <w:pPr>
        <w:spacing w:line="360" w:lineRule="auto"/>
        <w:jc w:val="both"/>
        <w:rPr>
          <w:rFonts w:ascii="Trebuchet MS" w:hAnsi="Trebuchet MS" w:cs="Tahoma"/>
          <w:sz w:val="22"/>
          <w:szCs w:val="22"/>
        </w:rPr>
      </w:pPr>
    </w:p>
    <w:p w14:paraId="78790FC1"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w:t>
      </w:r>
    </w:p>
    <w:p w14:paraId="575E5786" w14:textId="77777777" w:rsidR="00CD6CE2" w:rsidRPr="00B621F0" w:rsidRDefault="00CD6CE2" w:rsidP="005A5854">
      <w:pPr>
        <w:pStyle w:val="PargrafodaLista"/>
        <w:spacing w:line="360" w:lineRule="auto"/>
        <w:rPr>
          <w:rFonts w:ascii="Trebuchet MS" w:hAnsi="Trebuchet MS" w:cs="Tahoma"/>
          <w:sz w:val="22"/>
          <w:szCs w:val="22"/>
        </w:rPr>
      </w:pPr>
    </w:p>
    <w:p w14:paraId="5950859F"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 xml:space="preserve">; e </w:t>
      </w:r>
    </w:p>
    <w:p w14:paraId="01230BB8" w14:textId="77777777" w:rsidR="006E3384" w:rsidRPr="00B621F0" w:rsidRDefault="006E3384" w:rsidP="005A5854">
      <w:pPr>
        <w:spacing w:line="360" w:lineRule="auto"/>
        <w:jc w:val="both"/>
        <w:rPr>
          <w:rFonts w:ascii="Trebuchet MS" w:hAnsi="Trebuchet MS" w:cs="Tahoma"/>
          <w:sz w:val="22"/>
          <w:szCs w:val="22"/>
        </w:rPr>
      </w:pPr>
    </w:p>
    <w:p w14:paraId="388534FC"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w:t>
      </w:r>
      <w:proofErr w:type="gramStart"/>
      <w:r>
        <w:rPr>
          <w:rFonts w:ascii="Trebuchet MS" w:hAnsi="Trebuchet MS" w:cs="Tahoma"/>
          <w:sz w:val="22"/>
          <w:szCs w:val="22"/>
        </w:rPr>
        <w:t>e</w:t>
      </w:r>
      <w:proofErr w:type="gramEnd"/>
      <w:r>
        <w:rPr>
          <w:rFonts w:ascii="Trebuchet MS" w:hAnsi="Trebuchet MS" w:cs="Tahoma"/>
          <w:sz w:val="22"/>
          <w:szCs w:val="22"/>
        </w:rPr>
        <w:t xml:space="preserve"> 7.5. </w:t>
      </w:r>
      <w:proofErr w:type="gramStart"/>
      <w:r w:rsidRPr="007909B1">
        <w:rPr>
          <w:rFonts w:ascii="Trebuchet MS" w:hAnsi="Trebuchet MS" w:cs="Tahoma"/>
          <w:sz w:val="22"/>
          <w:szCs w:val="22"/>
        </w:rPr>
        <w:t>abaixo</w:t>
      </w:r>
      <w:proofErr w:type="gramEnd"/>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694E88A7"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04DD638F"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xml:space="preserve">: Observada a Cascata </w:t>
      </w:r>
      <w:r w:rsidR="001278E8" w:rsidRPr="00B621F0">
        <w:rPr>
          <w:rFonts w:ascii="Trebuchet MS" w:hAnsi="Trebuchet MS" w:cs="Tahoma"/>
          <w:sz w:val="22"/>
          <w:szCs w:val="22"/>
        </w:rPr>
        <w:lastRenderedPageBreak/>
        <w:t>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3C41263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A63C77A"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xml:space="preserve">. </w:t>
      </w:r>
      <w:proofErr w:type="gramStart"/>
      <w:r w:rsidR="00CC25BA" w:rsidRPr="007B13AA">
        <w:rPr>
          <w:rFonts w:ascii="Trebuchet MS" w:hAnsi="Trebuchet MS" w:cs="Tahoma"/>
          <w:sz w:val="22"/>
          <w:szCs w:val="22"/>
        </w:rPr>
        <w:t>abaixo</w:t>
      </w:r>
      <w:proofErr w:type="gramEnd"/>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50E84F56"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B388309"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xml:space="preserve">. </w:t>
      </w:r>
      <w:proofErr w:type="gramStart"/>
      <w:r w:rsidRPr="00B621F0">
        <w:rPr>
          <w:rFonts w:ascii="Trebuchet MS" w:hAnsi="Trebuchet MS" w:cs="Tahoma"/>
          <w:sz w:val="22"/>
          <w:szCs w:val="22"/>
        </w:rPr>
        <w:t>abaixo</w:t>
      </w:r>
      <w:proofErr w:type="gramEnd"/>
      <w:r w:rsidRPr="00B621F0">
        <w:rPr>
          <w:rFonts w:ascii="Trebuchet MS" w:hAnsi="Trebuchet MS" w:cs="Tahoma"/>
          <w:sz w:val="22"/>
          <w:szCs w:val="22"/>
        </w:rPr>
        <w:t>,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4207E695"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4425B4C6"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594F72E"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EDB8516"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768D940D"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075A8B1"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CD54C6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0DE16E9B"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lastRenderedPageBreak/>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1C5CD999"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3114794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proofErr w:type="gram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proofErr w:type="gramEnd"/>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797D898F"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0131AF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57FDBA9C"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3BECE6D0"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0A5F81DF"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D06065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B2E8955"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03574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46053A7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19FE74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7E77792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86FFDD9"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proofErr w:type="gram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proofErr w:type="gramEnd"/>
      <w:r w:rsidRPr="00B621F0">
        <w:rPr>
          <w:rFonts w:ascii="Trebuchet MS" w:hAnsi="Trebuchet MS" w:cs="Tahoma"/>
          <w:sz w:val="22"/>
          <w:szCs w:val="22"/>
        </w:rPr>
        <w:t xml:space="preserve"> = saldo devedor dos Créditos Imobiliários, calculado conforme cada Contrato Imobiliário, em cada data de </w:t>
      </w:r>
      <w:r w:rsidRPr="00B621F0">
        <w:rPr>
          <w:rFonts w:ascii="Trebuchet MS" w:hAnsi="Trebuchet MS" w:cs="Tahoma"/>
          <w:sz w:val="22"/>
          <w:szCs w:val="22"/>
        </w:rPr>
        <w:lastRenderedPageBreak/>
        <w:t>apuração,</w:t>
      </w:r>
      <w:r w:rsidRPr="00B621F0">
        <w:rPr>
          <w:rFonts w:ascii="Trebuchet MS" w:hAnsi="Trebuchet MS"/>
          <w:sz w:val="22"/>
          <w:szCs w:val="22"/>
        </w:rPr>
        <w:t xml:space="preserve"> somado ao valor disponível na conta do Patrimônio Separado;</w:t>
      </w:r>
    </w:p>
    <w:p w14:paraId="0B6A53AA"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09184E7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 xml:space="preserve">Créditos </w:t>
      </w:r>
      <w:proofErr w:type="spellStart"/>
      <w:r w:rsidR="008E5717" w:rsidRPr="00B621F0">
        <w:rPr>
          <w:rFonts w:ascii="Trebuchet MS" w:hAnsi="Trebuchet MS" w:cs="Tahoma"/>
          <w:sz w:val="22"/>
          <w:szCs w:val="22"/>
          <w:vertAlign w:val="subscript"/>
        </w:rPr>
        <w:t>Imobiliários</w:t>
      </w:r>
      <w:r w:rsidRPr="00B621F0">
        <w:rPr>
          <w:rFonts w:ascii="Trebuchet MS" w:hAnsi="Trebuchet MS" w:cs="Tahoma"/>
          <w:sz w:val="22"/>
          <w:szCs w:val="22"/>
        </w:rPr>
        <w:t>deverá</w:t>
      </w:r>
      <w:proofErr w:type="spellEnd"/>
      <w:r w:rsidRPr="00B621F0">
        <w:rPr>
          <w:rFonts w:ascii="Trebuchet MS" w:hAnsi="Trebuchet MS" w:cs="Tahoma"/>
          <w:sz w:val="22"/>
          <w:szCs w:val="22"/>
        </w:rPr>
        <w:t xml:space="preserve"> seguir as seguintes premissas</w:t>
      </w:r>
      <w:r w:rsidR="00460DC2">
        <w:rPr>
          <w:rFonts w:ascii="Trebuchet MS" w:hAnsi="Trebuchet MS" w:cs="Tahoma"/>
          <w:sz w:val="22"/>
          <w:szCs w:val="22"/>
        </w:rPr>
        <w:t xml:space="preserve">, verificadas pelo Agente de Cobrança que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0486FD6E"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9B52267"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44F5A129"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E34704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5CC3E0C1"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1923636"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41369740"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66553FB9"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6F7A955D"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4CC105F9"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240EFE98"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6E49DE97"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 xml:space="preserve">eventos descritos na Cláusula 7.2. </w:t>
      </w:r>
      <w:proofErr w:type="gramStart"/>
      <w:r w:rsidR="00D32A25" w:rsidRPr="00B621F0">
        <w:rPr>
          <w:rFonts w:ascii="Trebuchet MS" w:hAnsi="Trebuchet MS" w:cs="Tahoma"/>
          <w:sz w:val="22"/>
          <w:szCs w:val="22"/>
        </w:rPr>
        <w:t>acima</w:t>
      </w:r>
      <w:proofErr w:type="gramEnd"/>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w:t>
      </w:r>
      <w:proofErr w:type="gramStart"/>
      <w:r w:rsidR="00460DC2">
        <w:rPr>
          <w:rFonts w:ascii="Trebuchet MS" w:hAnsi="Trebuchet MS" w:cs="Tahoma"/>
          <w:sz w:val="22"/>
          <w:szCs w:val="22"/>
        </w:rPr>
        <w:t>acima</w:t>
      </w:r>
      <w:proofErr w:type="gramEnd"/>
      <w:r w:rsidR="00460DC2">
        <w:rPr>
          <w:rFonts w:ascii="Trebuchet MS" w:hAnsi="Trebuchet MS" w:cs="Tahoma"/>
          <w:sz w:val="22"/>
          <w:szCs w:val="22"/>
        </w:rPr>
        <w:t xml:space="preserve"> Agente de Cobrança deverá disponibilizar um relatório mensal à </w:t>
      </w:r>
      <w:proofErr w:type="spellStart"/>
      <w:r w:rsidR="00460DC2">
        <w:rPr>
          <w:rFonts w:ascii="Trebuchet MS" w:hAnsi="Trebuchet MS" w:cs="Tahoma"/>
          <w:sz w:val="22"/>
          <w:szCs w:val="22"/>
        </w:rPr>
        <w:t>Securitizadora</w:t>
      </w:r>
      <w:proofErr w:type="spellEnd"/>
      <w:r w:rsidR="00460DC2">
        <w:rPr>
          <w:rFonts w:ascii="Trebuchet MS" w:hAnsi="Trebuchet MS" w:cs="Tahoma"/>
          <w:sz w:val="22"/>
          <w:szCs w:val="22"/>
        </w:rPr>
        <w:t xml:space="preserve">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22ED2ABD" w14:textId="77777777" w:rsidR="00DA6D80" w:rsidRPr="00B621F0" w:rsidRDefault="00DA6D80" w:rsidP="005A5854">
      <w:pPr>
        <w:spacing w:line="360" w:lineRule="auto"/>
        <w:ind w:right="-2"/>
        <w:jc w:val="both"/>
        <w:rPr>
          <w:rFonts w:ascii="Trebuchet MS" w:hAnsi="Trebuchet MS" w:cs="Tahoma"/>
          <w:sz w:val="22"/>
          <w:szCs w:val="22"/>
        </w:rPr>
      </w:pPr>
    </w:p>
    <w:p w14:paraId="7F8D4D14"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 xml:space="preserve">verificado com base no relatório disponibilizado pelo Agente de Cobrança na mesma periodicidade prevista na cláusula 7.2.2. </w:t>
      </w:r>
      <w:proofErr w:type="gramStart"/>
      <w:r w:rsidR="00460DC2">
        <w:rPr>
          <w:rFonts w:ascii="Trebuchet MS" w:hAnsi="Trebuchet MS" w:cs="Tahoma"/>
          <w:sz w:val="22"/>
          <w:szCs w:val="22"/>
        </w:rPr>
        <w:t>acima</w:t>
      </w:r>
      <w:proofErr w:type="gramEnd"/>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6AD2EFD9" w14:textId="77777777" w:rsidR="008F304C" w:rsidRPr="00B621F0" w:rsidRDefault="008F304C" w:rsidP="005A5854">
      <w:pPr>
        <w:spacing w:line="360" w:lineRule="auto"/>
        <w:ind w:right="-2"/>
        <w:jc w:val="both"/>
        <w:rPr>
          <w:rFonts w:ascii="Trebuchet MS" w:hAnsi="Trebuchet MS" w:cs="Tahoma"/>
          <w:sz w:val="22"/>
          <w:szCs w:val="22"/>
        </w:rPr>
      </w:pPr>
    </w:p>
    <w:p w14:paraId="39485424"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 xml:space="preserve">7.2. </w:t>
      </w:r>
      <w:proofErr w:type="gramStart"/>
      <w:r w:rsidR="00A15482" w:rsidRPr="00B621F0">
        <w:rPr>
          <w:rFonts w:ascii="Trebuchet MS" w:hAnsi="Trebuchet MS" w:cs="Tahoma"/>
          <w:sz w:val="22"/>
          <w:szCs w:val="22"/>
        </w:rPr>
        <w:t>e</w:t>
      </w:r>
      <w:proofErr w:type="gramEnd"/>
      <w:r w:rsidR="00A15482" w:rsidRPr="00B621F0">
        <w:rPr>
          <w:rFonts w:ascii="Trebuchet MS" w:hAnsi="Trebuchet MS" w:cs="Tahoma"/>
          <w:sz w:val="22"/>
          <w:szCs w:val="22"/>
        </w:rPr>
        <w:t xml:space="preserve"> 7</w:t>
      </w:r>
      <w:r w:rsidRPr="00B621F0">
        <w:rPr>
          <w:rFonts w:ascii="Trebuchet MS" w:hAnsi="Trebuchet MS" w:cs="Tahoma"/>
          <w:sz w:val="22"/>
          <w:szCs w:val="22"/>
        </w:rPr>
        <w:t xml:space="preserve">.4. </w:t>
      </w:r>
      <w:proofErr w:type="gramStart"/>
      <w:r w:rsidR="00A15482" w:rsidRPr="00B621F0">
        <w:rPr>
          <w:rFonts w:ascii="Trebuchet MS" w:hAnsi="Trebuchet MS" w:cs="Tahoma"/>
          <w:sz w:val="22"/>
          <w:szCs w:val="22"/>
        </w:rPr>
        <w:t>desse</w:t>
      </w:r>
      <w:proofErr w:type="gramEnd"/>
      <w:r w:rsidR="00A15482" w:rsidRPr="00B621F0">
        <w:rPr>
          <w:rFonts w:ascii="Trebuchet MS" w:hAnsi="Trebuchet MS" w:cs="Tahoma"/>
          <w:sz w:val="22"/>
          <w:szCs w:val="22"/>
        </w:rPr>
        <w:t xml:space="preserv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26D0A9BE" w14:textId="77777777" w:rsidR="0017779F" w:rsidRDefault="0017779F" w:rsidP="005A5854">
      <w:pPr>
        <w:spacing w:line="360" w:lineRule="auto"/>
        <w:ind w:left="709" w:right="-2"/>
        <w:jc w:val="both"/>
        <w:rPr>
          <w:rFonts w:ascii="Trebuchet MS" w:hAnsi="Trebuchet MS" w:cs="Tahoma"/>
          <w:sz w:val="22"/>
          <w:szCs w:val="22"/>
        </w:rPr>
      </w:pPr>
    </w:p>
    <w:p w14:paraId="2E0CAE7F"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lastRenderedPageBreak/>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w:t>
      </w:r>
      <w:proofErr w:type="gramStart"/>
      <w:r>
        <w:rPr>
          <w:rFonts w:ascii="Trebuchet MS" w:hAnsi="Trebuchet MS" w:cs="Tahoma"/>
          <w:sz w:val="22"/>
          <w:szCs w:val="22"/>
        </w:rPr>
        <w:t>acima</w:t>
      </w:r>
      <w:proofErr w:type="gramEnd"/>
      <w:r>
        <w:rPr>
          <w:rFonts w:ascii="Trebuchet MS" w:hAnsi="Trebuchet MS" w:cs="Tahoma"/>
          <w:sz w:val="22"/>
          <w:szCs w:val="22"/>
        </w:rPr>
        <w:t xml:space="preserve"> e a hipótese de amortização acelerada de uma série em detrimento da outra prevista na Cláusula 7.4. </w:t>
      </w:r>
      <w:proofErr w:type="gramStart"/>
      <w:r>
        <w:rPr>
          <w:rFonts w:ascii="Trebuchet MS" w:hAnsi="Trebuchet MS" w:cs="Tahoma"/>
          <w:sz w:val="22"/>
          <w:szCs w:val="22"/>
        </w:rPr>
        <w:t>abaixo</w:t>
      </w:r>
      <w:proofErr w:type="gramEnd"/>
      <w:r w:rsidR="00B70BA4">
        <w:rPr>
          <w:rFonts w:ascii="Trebuchet MS" w:hAnsi="Trebuchet MS" w:cs="Tahoma"/>
          <w:sz w:val="22"/>
          <w:szCs w:val="22"/>
        </w:rPr>
        <w:t>.</w:t>
      </w:r>
    </w:p>
    <w:p w14:paraId="378F1B20" w14:textId="77777777" w:rsidR="002B5801" w:rsidRPr="00B621F0" w:rsidRDefault="002B5801" w:rsidP="005A5854">
      <w:pPr>
        <w:spacing w:line="360" w:lineRule="auto"/>
        <w:ind w:left="709" w:right="-2"/>
        <w:jc w:val="both"/>
        <w:rPr>
          <w:rFonts w:ascii="Trebuchet MS" w:hAnsi="Trebuchet MS" w:cs="Tahoma"/>
          <w:sz w:val="22"/>
          <w:szCs w:val="22"/>
        </w:rPr>
      </w:pPr>
    </w:p>
    <w:p w14:paraId="08105E10"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w:t>
      </w:r>
      <w:proofErr w:type="gramStart"/>
      <w:r w:rsidR="00082E6B" w:rsidRPr="00B621F0">
        <w:rPr>
          <w:rFonts w:ascii="Trebuchet MS" w:hAnsi="Trebuchet MS" w:cs="Tahoma"/>
          <w:sz w:val="22"/>
          <w:szCs w:val="22"/>
        </w:rPr>
        <w:t>acima</w:t>
      </w:r>
      <w:proofErr w:type="gramEnd"/>
      <w:r w:rsidR="00082E6B" w:rsidRPr="00B621F0">
        <w:rPr>
          <w:rFonts w:ascii="Trebuchet MS" w:hAnsi="Trebuchet MS" w:cs="Tahoma"/>
          <w:sz w:val="22"/>
          <w:szCs w:val="22"/>
        </w:rPr>
        <w:t xml:space="preserve">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 xml:space="preserve">4.1. </w:t>
      </w:r>
      <w:proofErr w:type="gramStart"/>
      <w:r w:rsidR="00C73C76" w:rsidRPr="00B621F0">
        <w:rPr>
          <w:rFonts w:ascii="Trebuchet MS" w:hAnsi="Trebuchet MS" w:cs="Tahoma"/>
          <w:sz w:val="22"/>
          <w:szCs w:val="22"/>
        </w:rPr>
        <w:t>e</w:t>
      </w:r>
      <w:proofErr w:type="gramEnd"/>
      <w:r w:rsidR="00C73C76" w:rsidRPr="00B621F0">
        <w:rPr>
          <w:rFonts w:ascii="Trebuchet MS" w:hAnsi="Trebuchet MS" w:cs="Tahoma"/>
          <w:sz w:val="22"/>
          <w:szCs w:val="22"/>
        </w:rPr>
        <w:t xml:space="preserve"> 7.4.2. </w:t>
      </w:r>
      <w:proofErr w:type="gramStart"/>
      <w:r w:rsidR="00C73C76" w:rsidRPr="00B621F0">
        <w:rPr>
          <w:rFonts w:ascii="Trebuchet MS" w:hAnsi="Trebuchet MS" w:cs="Tahoma"/>
          <w:sz w:val="22"/>
          <w:szCs w:val="22"/>
        </w:rPr>
        <w:t>abaixo</w:t>
      </w:r>
      <w:proofErr w:type="gramEnd"/>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6F55191" w14:textId="77777777" w:rsidR="00C73C76" w:rsidRPr="00B621F0" w:rsidRDefault="00C73C76" w:rsidP="005A5854">
      <w:pPr>
        <w:spacing w:line="360" w:lineRule="auto"/>
        <w:ind w:right="-2"/>
        <w:jc w:val="both"/>
        <w:rPr>
          <w:rFonts w:ascii="Trebuchet MS" w:hAnsi="Trebuchet MS" w:cs="Tahoma"/>
          <w:sz w:val="22"/>
          <w:szCs w:val="22"/>
        </w:rPr>
      </w:pPr>
    </w:p>
    <w:p w14:paraId="3C472C00"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 xml:space="preserve">entre os CRI Seniores CDI e os CRI Seniores IPCA, inexistindo </w:t>
      </w:r>
      <w:r w:rsidRPr="00B621F0">
        <w:rPr>
          <w:rFonts w:ascii="Trebuchet MS" w:hAnsi="Trebuchet MS" w:cs="Tahoma"/>
          <w:sz w:val="22"/>
          <w:szCs w:val="22"/>
        </w:rPr>
        <w:lastRenderedPageBreak/>
        <w:t>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16FCD73"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09297944"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171DD9EE"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6F3E4A16"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3AD2AE6"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65538B99"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lastRenderedPageBreak/>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511F68D0" w14:textId="77777777" w:rsidR="00D76A5B" w:rsidRDefault="00D76A5B" w:rsidP="005A5854">
      <w:pPr>
        <w:spacing w:line="360" w:lineRule="auto"/>
        <w:ind w:right="-2"/>
        <w:jc w:val="both"/>
        <w:rPr>
          <w:rFonts w:ascii="Trebuchet MS" w:hAnsi="Trebuchet MS" w:cs="Tahoma"/>
          <w:sz w:val="22"/>
          <w:szCs w:val="22"/>
        </w:rPr>
      </w:pPr>
    </w:p>
    <w:p w14:paraId="3D04D38C"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termos da Cláusula 7.2.2. </w:t>
      </w:r>
      <w:proofErr w:type="gramStart"/>
      <w:r w:rsidRPr="000C1383">
        <w:rPr>
          <w:rFonts w:ascii="Trebuchet MS" w:hAnsi="Trebuchet MS" w:cs="Arial"/>
          <w:sz w:val="22"/>
          <w:szCs w:val="22"/>
        </w:rPr>
        <w:t>acima</w:t>
      </w:r>
      <w:proofErr w:type="gramEnd"/>
      <w:r>
        <w:rPr>
          <w:rFonts w:ascii="Trebuchet MS" w:hAnsi="Trebuchet MS" w:cs="Arial"/>
          <w:sz w:val="22"/>
          <w:szCs w:val="22"/>
        </w:rPr>
        <w:t>;</w:t>
      </w:r>
      <w:r w:rsidR="009C2CEC">
        <w:rPr>
          <w:rFonts w:ascii="Trebuchet MS" w:hAnsi="Trebuchet MS" w:cs="Arial"/>
          <w:sz w:val="22"/>
          <w:szCs w:val="22"/>
        </w:rPr>
        <w:t xml:space="preserve"> </w:t>
      </w:r>
    </w:p>
    <w:p w14:paraId="7D346F7B" w14:textId="77777777" w:rsidR="00D76A5B" w:rsidRDefault="00D76A5B" w:rsidP="005A5854">
      <w:pPr>
        <w:spacing w:line="360" w:lineRule="auto"/>
        <w:ind w:right="-2"/>
        <w:jc w:val="both"/>
        <w:rPr>
          <w:rFonts w:ascii="Trebuchet MS" w:hAnsi="Trebuchet MS" w:cs="Arial"/>
          <w:sz w:val="22"/>
          <w:szCs w:val="22"/>
        </w:rPr>
      </w:pPr>
    </w:p>
    <w:p w14:paraId="5FA5C8C7" w14:textId="77777777" w:rsidR="00BF6D13" w:rsidRDefault="00D76A5B" w:rsidP="005A5854">
      <w:pPr>
        <w:spacing w:line="360" w:lineRule="auto"/>
        <w:ind w:right="-2"/>
        <w:jc w:val="both"/>
        <w:rPr>
          <w:rFonts w:ascii="Trebuchet MS" w:hAnsi="Trebuchet MS" w:cs="Arial"/>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 xml:space="preserve">termos da Cláusula 7.2.2. </w:t>
      </w:r>
      <w:proofErr w:type="gramStart"/>
      <w:r w:rsidR="009C2CEC">
        <w:rPr>
          <w:rFonts w:ascii="Trebuchet MS" w:hAnsi="Trebuchet MS" w:cs="Arial"/>
          <w:sz w:val="22"/>
          <w:szCs w:val="22"/>
        </w:rPr>
        <w:t>acima</w:t>
      </w:r>
      <w:proofErr w:type="gramEnd"/>
      <w:r w:rsidR="00BF6D13">
        <w:rPr>
          <w:rFonts w:ascii="Trebuchet MS" w:hAnsi="Trebuchet MS" w:cs="Arial"/>
          <w:sz w:val="22"/>
          <w:szCs w:val="22"/>
        </w:rPr>
        <w:t>; e</w:t>
      </w:r>
    </w:p>
    <w:p w14:paraId="76146750" w14:textId="77777777" w:rsidR="00BF6D13" w:rsidRDefault="00BF6D13" w:rsidP="005A5854">
      <w:pPr>
        <w:spacing w:line="360" w:lineRule="auto"/>
        <w:ind w:right="-2"/>
        <w:jc w:val="both"/>
        <w:rPr>
          <w:rFonts w:ascii="Trebuchet MS" w:hAnsi="Trebuchet MS" w:cs="Arial"/>
          <w:sz w:val="22"/>
          <w:szCs w:val="22"/>
        </w:rPr>
      </w:pPr>
    </w:p>
    <w:p w14:paraId="07CC4CEB" w14:textId="77777777" w:rsidR="00D76A5B" w:rsidRDefault="00BF6D13" w:rsidP="005A585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iii</w:t>
      </w:r>
      <w:proofErr w:type="spellEnd"/>
      <w:r>
        <w:rPr>
          <w:rFonts w:ascii="Trebuchet MS" w:hAnsi="Trebuchet MS" w:cs="Arial"/>
          <w:sz w:val="22"/>
          <w:szCs w:val="22"/>
        </w:rPr>
        <w:t xml:space="preserve">)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xml:space="preserve">, nos termos da Cláusula </w:t>
      </w:r>
      <w:bookmarkStart w:id="124" w:name="_GoBack"/>
      <w:r>
        <w:rPr>
          <w:rFonts w:ascii="Trebuchet MS" w:hAnsi="Trebuchet MS" w:cs="Arial"/>
          <w:sz w:val="22"/>
          <w:szCs w:val="22"/>
        </w:rPr>
        <w:t>7</w:t>
      </w:r>
      <w:bookmarkEnd w:id="124"/>
      <w:r>
        <w:rPr>
          <w:rFonts w:ascii="Trebuchet MS" w:hAnsi="Trebuchet MS" w:cs="Arial"/>
          <w:sz w:val="22"/>
          <w:szCs w:val="22"/>
        </w:rPr>
        <w:t xml:space="preserve">.7. </w:t>
      </w:r>
      <w:proofErr w:type="gramStart"/>
      <w:r>
        <w:rPr>
          <w:rFonts w:ascii="Trebuchet MS" w:hAnsi="Trebuchet MS" w:cs="Arial"/>
          <w:sz w:val="22"/>
          <w:szCs w:val="22"/>
        </w:rPr>
        <w:t>abaixo</w:t>
      </w:r>
      <w:proofErr w:type="gramEnd"/>
      <w:r>
        <w:rPr>
          <w:rFonts w:ascii="Trebuchet MS" w:hAnsi="Trebuchet MS" w:cs="Arial"/>
          <w:sz w:val="22"/>
          <w:szCs w:val="22"/>
        </w:rPr>
        <w:t>.</w:t>
      </w:r>
    </w:p>
    <w:p w14:paraId="43AF99BB" w14:textId="77777777" w:rsidR="007A78D8" w:rsidRDefault="007A78D8" w:rsidP="005A5854">
      <w:pPr>
        <w:spacing w:line="360" w:lineRule="auto"/>
        <w:ind w:right="-2"/>
        <w:jc w:val="both"/>
        <w:rPr>
          <w:rFonts w:ascii="Trebuchet MS" w:hAnsi="Trebuchet MS" w:cs="Arial"/>
          <w:sz w:val="22"/>
          <w:szCs w:val="22"/>
        </w:rPr>
      </w:pPr>
    </w:p>
    <w:p w14:paraId="42A963E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776ADEB2" w14:textId="77777777" w:rsidR="009C2CEC" w:rsidRDefault="009C2CEC" w:rsidP="005A5854">
      <w:pPr>
        <w:spacing w:line="360" w:lineRule="auto"/>
        <w:ind w:left="709" w:right="-2"/>
        <w:jc w:val="both"/>
        <w:rPr>
          <w:rFonts w:ascii="Trebuchet MS" w:hAnsi="Trebuchet MS" w:cs="Arial"/>
          <w:sz w:val="22"/>
          <w:szCs w:val="22"/>
        </w:rPr>
      </w:pPr>
    </w:p>
    <w:p w14:paraId="59EE58EF"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7D6B5D9" w14:textId="77777777" w:rsidR="009C2CEC" w:rsidRDefault="009C2CEC" w:rsidP="005A5854">
      <w:pPr>
        <w:spacing w:line="360" w:lineRule="auto"/>
        <w:ind w:left="709" w:right="-2"/>
        <w:jc w:val="both"/>
        <w:rPr>
          <w:rFonts w:ascii="Trebuchet MS" w:hAnsi="Trebuchet MS" w:cs="Arial"/>
          <w:sz w:val="22"/>
          <w:szCs w:val="22"/>
        </w:rPr>
      </w:pPr>
    </w:p>
    <w:p w14:paraId="730B0452"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08B1AA5D" w14:textId="77777777" w:rsidR="009C2CEC" w:rsidRDefault="009C2CEC" w:rsidP="005A5854">
      <w:pPr>
        <w:spacing w:line="360" w:lineRule="auto"/>
        <w:ind w:left="709" w:right="-2"/>
        <w:jc w:val="both"/>
        <w:rPr>
          <w:rFonts w:ascii="Trebuchet MS" w:hAnsi="Trebuchet MS" w:cs="Arial"/>
          <w:sz w:val="22"/>
          <w:szCs w:val="22"/>
        </w:rPr>
      </w:pPr>
    </w:p>
    <w:p w14:paraId="22E16CE8"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3D1BBFD2"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C9AB653"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0651829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000BBF3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5DB2503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1CBCBF54"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004BD1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20D76224"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01DCD4C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0FDC6829"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15949C68" w14:textId="77777777" w:rsidR="008F304C" w:rsidRDefault="008F304C" w:rsidP="005A5854">
      <w:pPr>
        <w:spacing w:line="360" w:lineRule="auto"/>
        <w:ind w:right="-2"/>
        <w:jc w:val="both"/>
        <w:rPr>
          <w:rFonts w:ascii="Trebuchet MS" w:hAnsi="Trebuchet MS" w:cs="Tahoma"/>
          <w:sz w:val="22"/>
          <w:szCs w:val="22"/>
        </w:rPr>
      </w:pPr>
    </w:p>
    <w:p w14:paraId="0140EC0C" w14:textId="77777777" w:rsidR="00BF6D13" w:rsidRDefault="00BF6D13" w:rsidP="00301716">
      <w:pPr>
        <w:spacing w:line="360" w:lineRule="auto"/>
        <w:ind w:left="709" w:right="-2"/>
        <w:jc w:val="both"/>
        <w:rPr>
          <w:rFonts w:ascii="Trebuchet MS" w:hAnsi="Trebuchet MS" w:cs="Tahoma"/>
          <w:sz w:val="22"/>
          <w:szCs w:val="22"/>
        </w:rPr>
      </w:pPr>
      <w:r>
        <w:rPr>
          <w:rFonts w:ascii="Trebuchet MS" w:hAnsi="Trebuchet MS" w:cs="Tahoma"/>
          <w:sz w:val="22"/>
          <w:szCs w:val="22"/>
        </w:rPr>
        <w:lastRenderedPageBreak/>
        <w:t xml:space="preserve">7.5.3. Na ocorrência da </w:t>
      </w:r>
      <w:r w:rsidRPr="002A2E39">
        <w:rPr>
          <w:rFonts w:ascii="Trebuchet MS" w:hAnsi="Trebuchet MS" w:cs="Tahoma"/>
          <w:sz w:val="22"/>
          <w:szCs w:val="22"/>
          <w:u w:val="single"/>
        </w:rPr>
        <w:t>Repactuação Compulsória CRI Mezaninos</w:t>
      </w:r>
      <w:r>
        <w:rPr>
          <w:rFonts w:ascii="Trebuchet MS" w:hAnsi="Trebuchet MS" w:cs="Tahoma"/>
          <w:sz w:val="22"/>
          <w:szCs w:val="22"/>
          <w:u w:val="single"/>
        </w:rPr>
        <w:t xml:space="preserve"> os CRI Subordinados somente serão amortizados após a amortização integral dos CRI Mezaninos.</w:t>
      </w:r>
    </w:p>
    <w:p w14:paraId="32AC268E" w14:textId="77777777" w:rsidR="00BF6D13" w:rsidRPr="00B621F0" w:rsidRDefault="00BF6D13" w:rsidP="005A5854">
      <w:pPr>
        <w:spacing w:line="360" w:lineRule="auto"/>
        <w:ind w:right="-2"/>
        <w:jc w:val="both"/>
        <w:rPr>
          <w:rFonts w:ascii="Trebuchet MS" w:hAnsi="Trebuchet MS" w:cs="Tahoma"/>
          <w:sz w:val="22"/>
          <w:szCs w:val="22"/>
        </w:rPr>
      </w:pPr>
    </w:p>
    <w:p w14:paraId="114FF726" w14:textId="77777777" w:rsidR="00D64D37"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w:t>
      </w:r>
      <w:proofErr w:type="spellStart"/>
      <w:r w:rsidR="00EA7A77" w:rsidRPr="00B621F0">
        <w:rPr>
          <w:rFonts w:ascii="Trebuchet MS" w:hAnsi="Trebuchet MS" w:cs="Arial"/>
          <w:sz w:val="22"/>
          <w:szCs w:val="22"/>
        </w:rPr>
        <w:t>Custodiante</w:t>
      </w:r>
      <w:proofErr w:type="spellEnd"/>
      <w:r w:rsidR="00EA7A77" w:rsidRPr="00B621F0">
        <w:rPr>
          <w:rFonts w:ascii="Trebuchet MS" w:hAnsi="Trebuchet MS" w:cs="Arial"/>
          <w:sz w:val="22"/>
          <w:szCs w:val="22"/>
        </w:rPr>
        <w:t xml:space="preserv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43C91873" w14:textId="77777777" w:rsidR="009372A5" w:rsidRDefault="009372A5" w:rsidP="005A5854">
      <w:pPr>
        <w:spacing w:line="360" w:lineRule="auto"/>
        <w:jc w:val="both"/>
        <w:rPr>
          <w:rFonts w:ascii="Trebuchet MS" w:hAnsi="Trebuchet MS" w:cs="Arial"/>
          <w:sz w:val="22"/>
          <w:szCs w:val="22"/>
        </w:rPr>
      </w:pPr>
    </w:p>
    <w:p w14:paraId="14BBD958" w14:textId="77777777" w:rsidR="009372A5" w:rsidRDefault="009372A5" w:rsidP="005A585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301716">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serão utilizados para a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058DD3CC" w14:textId="77777777" w:rsidR="00FE4B49" w:rsidRDefault="00FE4B49" w:rsidP="005A5854">
      <w:pPr>
        <w:spacing w:line="360" w:lineRule="auto"/>
        <w:jc w:val="both"/>
        <w:rPr>
          <w:rFonts w:ascii="Trebuchet MS" w:hAnsi="Trebuchet MS" w:cs="Arial"/>
          <w:sz w:val="22"/>
          <w:szCs w:val="22"/>
        </w:rPr>
      </w:pPr>
    </w:p>
    <w:p w14:paraId="2D02EFE2"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64B98279" w14:textId="77777777" w:rsidR="006E708F" w:rsidRDefault="006E708F" w:rsidP="00301716">
      <w:pPr>
        <w:spacing w:line="360" w:lineRule="auto"/>
        <w:ind w:left="709" w:right="-2"/>
        <w:jc w:val="both"/>
        <w:rPr>
          <w:rFonts w:ascii="Trebuchet MS" w:hAnsi="Trebuchet MS" w:cs="Segoe UI"/>
          <w:sz w:val="22"/>
          <w:szCs w:val="22"/>
        </w:rPr>
      </w:pPr>
    </w:p>
    <w:p w14:paraId="3BCF3FD6"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18D0D374" w14:textId="77777777" w:rsidR="006E708F" w:rsidRDefault="006E708F" w:rsidP="00301716">
      <w:pPr>
        <w:spacing w:line="360" w:lineRule="auto"/>
        <w:ind w:left="709" w:right="-2"/>
        <w:jc w:val="both"/>
        <w:rPr>
          <w:rFonts w:ascii="Trebuchet MS" w:hAnsi="Trebuchet MS" w:cs="Segoe UI"/>
          <w:sz w:val="22"/>
          <w:szCs w:val="22"/>
        </w:rPr>
      </w:pPr>
    </w:p>
    <w:p w14:paraId="1E4CD366" w14:textId="77777777" w:rsidR="00FE4B49" w:rsidRPr="00B621F0" w:rsidRDefault="00FE4B49" w:rsidP="00301716">
      <w:pPr>
        <w:spacing w:line="360" w:lineRule="auto"/>
        <w:ind w:left="709" w:right="-2"/>
        <w:jc w:val="both"/>
        <w:rPr>
          <w:rFonts w:ascii="Trebuchet MS" w:hAnsi="Trebuchet MS" w:cs="Arial"/>
          <w:sz w:val="22"/>
          <w:szCs w:val="22"/>
        </w:rPr>
      </w:pPr>
      <w:r>
        <w:rPr>
          <w:rFonts w:ascii="Trebuchet MS" w:hAnsi="Trebuchet MS" w:cs="Segoe UI"/>
          <w:sz w:val="22"/>
          <w:szCs w:val="22"/>
        </w:rPr>
        <w:t>(</w:t>
      </w:r>
      <w:proofErr w:type="spellStart"/>
      <w:r>
        <w:rPr>
          <w:rFonts w:ascii="Trebuchet MS" w:hAnsi="Trebuchet MS" w:cs="Segoe UI"/>
          <w:sz w:val="22"/>
          <w:szCs w:val="22"/>
        </w:rPr>
        <w:t>ii</w:t>
      </w:r>
      <w:proofErr w:type="spellEnd"/>
      <w:r>
        <w:rPr>
          <w:rFonts w:ascii="Trebuchet MS" w:hAnsi="Trebuchet MS" w:cs="Segoe UI"/>
          <w:sz w:val="22"/>
          <w:szCs w:val="22"/>
        </w:rPr>
        <w:t xml:space="preserve">)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0456A3C2"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0AD509B2" w14:textId="77777777" w:rsidR="0042661E" w:rsidRPr="00B621F0" w:rsidRDefault="0042661E" w:rsidP="005A5854">
      <w:pPr>
        <w:pStyle w:val="Ttulo1"/>
        <w:spacing w:before="0" w:after="0" w:line="360" w:lineRule="auto"/>
        <w:rPr>
          <w:rFonts w:ascii="Trebuchet MS" w:hAnsi="Trebuchet MS" w:cs="Tahoma"/>
          <w:sz w:val="22"/>
          <w:szCs w:val="22"/>
        </w:rPr>
      </w:pPr>
      <w:bookmarkStart w:id="125" w:name="_DV_M110"/>
      <w:bookmarkStart w:id="126" w:name="_Toc420958710"/>
      <w:bookmarkStart w:id="127" w:name="_Toc20804297"/>
      <w:bookmarkEnd w:id="125"/>
      <w:r w:rsidRPr="00B621F0">
        <w:rPr>
          <w:rFonts w:ascii="Trebuchet MS" w:hAnsi="Trebuchet MS" w:cs="Tahoma"/>
          <w:sz w:val="22"/>
          <w:szCs w:val="22"/>
        </w:rPr>
        <w:t>CLÁUSULA VIII – GARANTIAS</w:t>
      </w:r>
      <w:bookmarkEnd w:id="126"/>
      <w:bookmarkEnd w:id="127"/>
    </w:p>
    <w:p w14:paraId="29E19854"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4E9D9DDD"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0FBE0ED7"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94C02A2"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w:t>
      </w:r>
      <w:r w:rsidR="000F7827" w:rsidRPr="002C23BD">
        <w:rPr>
          <w:rFonts w:ascii="Trebuchet MS" w:hAnsi="Trebuchet MS"/>
          <w:sz w:val="22"/>
        </w:rPr>
        <w:lastRenderedPageBreak/>
        <w:t xml:space="preserve">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w:t>
      </w:r>
      <w:proofErr w:type="spellStart"/>
      <w:r w:rsidR="000F7827" w:rsidRPr="002C23BD">
        <w:rPr>
          <w:rFonts w:ascii="Trebuchet MS" w:hAnsi="Trebuchet MS"/>
          <w:sz w:val="22"/>
        </w:rPr>
        <w:t>prenotação</w:t>
      </w:r>
      <w:proofErr w:type="spellEnd"/>
      <w:r w:rsidR="000F7827" w:rsidRPr="002C23BD">
        <w:rPr>
          <w:rFonts w:ascii="Trebuchet MS" w:hAnsi="Trebuchet MS"/>
          <w:sz w:val="22"/>
        </w:rPr>
        <w:t xml:space="preserve">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w:t>
      </w:r>
      <w:proofErr w:type="spellStart"/>
      <w:r w:rsidR="000F7827" w:rsidRPr="002C23BD">
        <w:rPr>
          <w:rFonts w:ascii="Trebuchet MS" w:hAnsi="Trebuchet MS"/>
          <w:sz w:val="22"/>
        </w:rPr>
        <w:t>Securitizadora</w:t>
      </w:r>
      <w:proofErr w:type="spellEnd"/>
      <w:r w:rsidR="000F7827" w:rsidRPr="002C23BD">
        <w:rPr>
          <w:rFonts w:ascii="Trebuchet MS" w:hAnsi="Trebuchet MS"/>
          <w:sz w:val="22"/>
        </w:rPr>
        <w:t>,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40DC0FE"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5EB19654"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128"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128"/>
    </w:p>
    <w:p w14:paraId="5DE10E59"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1DF05383"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 xml:space="preserve">não obstante a existência do mecanismo de Recompra Compulsória, conforme previsto no item 8.1. </w:t>
      </w:r>
      <w:proofErr w:type="gramStart"/>
      <w:r w:rsidRPr="00B621F0">
        <w:rPr>
          <w:rFonts w:ascii="Trebuchet MS" w:hAnsi="Trebuchet MS"/>
          <w:sz w:val="22"/>
          <w:szCs w:val="22"/>
        </w:rPr>
        <w:t>do</w:t>
      </w:r>
      <w:proofErr w:type="gramEnd"/>
      <w:r w:rsidRPr="00B621F0">
        <w:rPr>
          <w:rFonts w:ascii="Trebuchet MS" w:hAnsi="Trebuchet MS"/>
          <w:sz w:val="22"/>
          <w:szCs w:val="22"/>
        </w:rPr>
        <w:t xml:space="preserve"> Contrato de Cessão.</w:t>
      </w:r>
    </w:p>
    <w:p w14:paraId="27C080A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1F13C1F6" w14:textId="77777777" w:rsidR="0042661E" w:rsidRPr="00B621F0" w:rsidRDefault="0042661E" w:rsidP="005A5854">
      <w:pPr>
        <w:pStyle w:val="Ttulo1"/>
        <w:spacing w:before="0" w:after="0" w:line="360" w:lineRule="auto"/>
        <w:rPr>
          <w:rFonts w:ascii="Trebuchet MS" w:hAnsi="Trebuchet MS" w:cs="Tahoma"/>
          <w:sz w:val="22"/>
          <w:szCs w:val="22"/>
        </w:rPr>
      </w:pPr>
      <w:bookmarkStart w:id="129" w:name="_Toc420958711"/>
      <w:bookmarkStart w:id="130" w:name="_Toc20804298"/>
      <w:r w:rsidRPr="00B621F0">
        <w:rPr>
          <w:rFonts w:ascii="Trebuchet MS" w:hAnsi="Trebuchet MS" w:cs="Tahoma"/>
          <w:sz w:val="22"/>
          <w:szCs w:val="22"/>
        </w:rPr>
        <w:t>CLÁUSULA IX – REGIME FIDUCIÁRIO E ADMINISTRAÇÃO DO PATRIMÔNIO SEPARADO</w:t>
      </w:r>
      <w:bookmarkEnd w:id="129"/>
      <w:bookmarkEnd w:id="130"/>
    </w:p>
    <w:p w14:paraId="5404BE8D"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50F0C4D"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3D57C116"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6A973E09"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4733BF5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3FCE1D"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55D2E4C8"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169FB9FB"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08AE8630" w14:textId="77777777" w:rsidR="00362D1A" w:rsidRPr="00B621F0" w:rsidRDefault="00362D1A" w:rsidP="005A5854">
      <w:pPr>
        <w:pStyle w:val="PargrafodaLista"/>
        <w:spacing w:line="360" w:lineRule="auto"/>
        <w:rPr>
          <w:rFonts w:ascii="Trebuchet MS" w:hAnsi="Trebuchet MS" w:cs="Tahoma"/>
          <w:sz w:val="22"/>
          <w:szCs w:val="22"/>
        </w:rPr>
      </w:pPr>
    </w:p>
    <w:p w14:paraId="2A5E952A"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098D28CE"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07631153"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7E9C5040"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DBFA2CE"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4BD5A6E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5E70E59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w:t>
      </w:r>
      <w:r w:rsidR="0089409D" w:rsidRPr="00B621F0">
        <w:rPr>
          <w:rFonts w:ascii="Trebuchet MS" w:hAnsi="Trebuchet MS" w:cs="Tahoma"/>
          <w:bCs/>
          <w:sz w:val="22"/>
          <w:szCs w:val="22"/>
        </w:rPr>
        <w:lastRenderedPageBreak/>
        <w:t xml:space="preserve">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2C251E30"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703D7BA"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977CE90"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643C5BE7"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7A9E94D7" w14:textId="77777777" w:rsidR="00FD10B1" w:rsidRPr="00B621F0" w:rsidRDefault="00FD10B1" w:rsidP="005A5854">
      <w:pPr>
        <w:pStyle w:val="PargrafodaLista"/>
        <w:spacing w:line="360" w:lineRule="auto"/>
        <w:rPr>
          <w:rFonts w:ascii="Trebuchet MS" w:hAnsi="Trebuchet MS" w:cs="Tahoma"/>
          <w:sz w:val="22"/>
          <w:szCs w:val="22"/>
        </w:rPr>
      </w:pPr>
    </w:p>
    <w:p w14:paraId="30C0F9D6"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bonificações, etc.). </w:t>
      </w:r>
    </w:p>
    <w:p w14:paraId="763D58C9"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2A841341"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27E35E63"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58A8B12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5AA170B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6F3D1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0C872579"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37B55A84"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proofErr w:type="gramStart"/>
      <w:r w:rsidR="00730B65" w:rsidRPr="00B621F0">
        <w:rPr>
          <w:rFonts w:ascii="Trebuchet MS" w:hAnsi="Trebuchet MS" w:cs="Tahoma"/>
          <w:i/>
          <w:sz w:val="22"/>
          <w:szCs w:val="22"/>
        </w:rPr>
        <w:t>pro</w:t>
      </w:r>
      <w:proofErr w:type="gramEnd"/>
      <w:r w:rsidR="00730B65" w:rsidRPr="00B621F0">
        <w:rPr>
          <w:rFonts w:ascii="Trebuchet MS" w:hAnsi="Trebuchet MS" w:cs="Tahoma"/>
          <w:i/>
          <w:sz w:val="22"/>
          <w:szCs w:val="22"/>
        </w:rPr>
        <w:t xml:space="preserve">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435E3F56"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1B0A7BA"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411F4A1C"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686AEF35"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proofErr w:type="gramStart"/>
      <w:r w:rsidR="00730B65" w:rsidRPr="00B621F0">
        <w:rPr>
          <w:rFonts w:ascii="Trebuchet MS" w:hAnsi="Trebuchet MS" w:cs="Tahoma"/>
          <w:sz w:val="22"/>
          <w:szCs w:val="22"/>
        </w:rPr>
        <w:t>o(</w:t>
      </w:r>
      <w:proofErr w:type="gramEnd"/>
      <w:r w:rsidR="00730B65" w:rsidRPr="00B621F0">
        <w:rPr>
          <w:rFonts w:ascii="Trebuchet MS" w:hAnsi="Trebuchet MS" w:cs="Tahoma"/>
          <w:sz w:val="22"/>
          <w:szCs w:val="22"/>
        </w:rPr>
        <w:t xml:space="preserve">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6967B8B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B25427B"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xml:space="preserve">, bem como outros tributos que venham a incidir sobre a Taxa de Administração, sendo certo que serão acrescidos </w:t>
      </w:r>
      <w:r w:rsidR="00730B65" w:rsidRPr="00B621F0">
        <w:rPr>
          <w:rFonts w:ascii="Trebuchet MS" w:hAnsi="Trebuchet MS" w:cs="Tahoma"/>
          <w:sz w:val="22"/>
          <w:szCs w:val="22"/>
        </w:rPr>
        <w:lastRenderedPageBreak/>
        <w:t>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6F743C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59514A0D"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E92B05D"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7C8498E1"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w:t>
      </w:r>
      <w:r w:rsidRPr="00B621F0">
        <w:rPr>
          <w:rFonts w:ascii="Trebuchet MS" w:hAnsi="Trebuchet MS" w:cs="Tahoma"/>
          <w:sz w:val="22"/>
          <w:szCs w:val="22"/>
        </w:rPr>
        <w:lastRenderedPageBreak/>
        <w:t>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05E9D951"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7742A95A"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367D2FC" w14:textId="77777777" w:rsidR="0082492E" w:rsidRPr="00B621F0" w:rsidRDefault="0082492E" w:rsidP="005A5854">
      <w:pPr>
        <w:spacing w:line="360" w:lineRule="auto"/>
        <w:ind w:left="567"/>
        <w:rPr>
          <w:rFonts w:ascii="Trebuchet MS" w:hAnsi="Trebuchet MS"/>
          <w:sz w:val="22"/>
          <w:szCs w:val="22"/>
        </w:rPr>
      </w:pPr>
    </w:p>
    <w:p w14:paraId="5115FFF6"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54096838"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07EFFCB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1CBFDB0B" w14:textId="77777777" w:rsidR="001D776B" w:rsidRPr="00B621F0" w:rsidRDefault="001D776B" w:rsidP="005A5854">
      <w:pPr>
        <w:spacing w:line="360" w:lineRule="auto"/>
        <w:ind w:left="567"/>
        <w:jc w:val="both"/>
        <w:rPr>
          <w:rFonts w:ascii="Trebuchet MS" w:hAnsi="Trebuchet MS"/>
          <w:sz w:val="22"/>
          <w:szCs w:val="22"/>
        </w:rPr>
      </w:pPr>
    </w:p>
    <w:p w14:paraId="0742FC8E"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2FDF98F9" w14:textId="77777777" w:rsidR="00A4344F" w:rsidRDefault="00A4344F" w:rsidP="005A5854">
      <w:pPr>
        <w:spacing w:line="360" w:lineRule="auto"/>
        <w:ind w:left="1276"/>
        <w:jc w:val="both"/>
        <w:rPr>
          <w:rFonts w:ascii="Trebuchet MS" w:hAnsi="Trebuchet MS"/>
          <w:sz w:val="22"/>
          <w:szCs w:val="22"/>
        </w:rPr>
      </w:pPr>
    </w:p>
    <w:p w14:paraId="2FFC4394"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qualquer alteração das características dos Créditos Imobiliários (incluindo, mas não se restringindo a, taxa de juros, atualização monetária, prazo, fluxo de pagamentos e eventuais incorporações de valores), que tenha sido formalizada mediante aditamento do respectivo Contrato Imobiliário.</w:t>
      </w:r>
    </w:p>
    <w:p w14:paraId="7BB9444D" w14:textId="77777777" w:rsidR="00A4344F" w:rsidRDefault="00A4344F" w:rsidP="005A5854">
      <w:pPr>
        <w:spacing w:line="360" w:lineRule="auto"/>
        <w:ind w:left="1418"/>
        <w:rPr>
          <w:rFonts w:ascii="Trebuchet MS" w:hAnsi="Trebuchet MS" w:cs="Tahoma"/>
          <w:sz w:val="22"/>
          <w:szCs w:val="22"/>
        </w:rPr>
      </w:pPr>
    </w:p>
    <w:p w14:paraId="0D7E3F61"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2"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F521407" w14:textId="77777777" w:rsidR="00A4344F" w:rsidRDefault="00A4344F" w:rsidP="005A5854">
      <w:pPr>
        <w:spacing w:line="360" w:lineRule="auto"/>
        <w:ind w:left="1418"/>
        <w:rPr>
          <w:rFonts w:ascii="Trebuchet MS" w:hAnsi="Trebuchet MS" w:cs="Tahoma"/>
          <w:sz w:val="22"/>
          <w:szCs w:val="22"/>
        </w:rPr>
      </w:pPr>
    </w:p>
    <w:p w14:paraId="4AD71554"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lastRenderedPageBreak/>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acerca da necessidade da mudança para que a </w:t>
      </w:r>
      <w:proofErr w:type="spellStart"/>
      <w:r>
        <w:rPr>
          <w:rFonts w:ascii="Trebuchet MS" w:hAnsi="Trebuchet MS" w:cs="Tahoma"/>
          <w:sz w:val="22"/>
          <w:szCs w:val="22"/>
        </w:rPr>
        <w:t>Securitizadora</w:t>
      </w:r>
      <w:proofErr w:type="spellEnd"/>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85A079D" w14:textId="77777777" w:rsidR="00A4344F" w:rsidRDefault="00A4344F" w:rsidP="005A5854">
      <w:pPr>
        <w:spacing w:line="360" w:lineRule="auto"/>
        <w:ind w:left="1418"/>
        <w:rPr>
          <w:rFonts w:ascii="Trebuchet MS" w:hAnsi="Trebuchet MS" w:cs="Tahoma"/>
          <w:sz w:val="22"/>
          <w:szCs w:val="22"/>
        </w:rPr>
      </w:pPr>
    </w:p>
    <w:p w14:paraId="70E2F28A"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D7F9689" w14:textId="77777777" w:rsidR="00FA1134" w:rsidRPr="00B621F0" w:rsidRDefault="00FA1134" w:rsidP="005A5854">
      <w:pPr>
        <w:spacing w:line="360" w:lineRule="auto"/>
        <w:ind w:left="567"/>
        <w:jc w:val="both"/>
        <w:rPr>
          <w:rFonts w:ascii="Trebuchet MS" w:hAnsi="Trebuchet MS"/>
          <w:sz w:val="22"/>
          <w:szCs w:val="22"/>
        </w:rPr>
      </w:pPr>
    </w:p>
    <w:p w14:paraId="32BEF018"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 xml:space="preserve">Adicionalmente ao disposto acima, a Cedente fica, por conta e ordem da </w:t>
      </w:r>
      <w:proofErr w:type="spellStart"/>
      <w:r w:rsidRPr="00B621F0">
        <w:rPr>
          <w:rFonts w:ascii="Trebuchet MS" w:hAnsi="Trebuchet MS" w:cs="Trebuchet MS"/>
          <w:sz w:val="22"/>
          <w:szCs w:val="22"/>
        </w:rPr>
        <w:t>Securitizadora</w:t>
      </w:r>
      <w:proofErr w:type="spellEnd"/>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w:t>
      </w:r>
      <w:proofErr w:type="spellStart"/>
      <w:r w:rsidRPr="00B621F0">
        <w:rPr>
          <w:rFonts w:ascii="Trebuchet MS" w:hAnsi="Trebuchet MS" w:cs="Trebuchet MS"/>
          <w:sz w:val="22"/>
          <w:szCs w:val="22"/>
        </w:rPr>
        <w:t>Securitizadora</w:t>
      </w:r>
      <w:proofErr w:type="spellEnd"/>
      <w:r w:rsidRPr="00B621F0">
        <w:rPr>
          <w:rFonts w:ascii="Trebuchet MS" w:hAnsi="Trebuchet MS" w:cs="Trebuchet MS"/>
          <w:sz w:val="22"/>
          <w:szCs w:val="22"/>
        </w:rPr>
        <w:t xml:space="preserve">, observado o disposto nas Cláusula 9.6.3.1 e 9.6.3.2 abaixo: (i) em caso de inadimplemento do Crédito Imobiliário, promover o requerimento de intimação do respectivo Devedor ao competente oficial de registro de imóveis, exclusivamente para fins de constituição do referido </w:t>
      </w:r>
      <w:r w:rsidRPr="00B621F0">
        <w:rPr>
          <w:rFonts w:ascii="Trebuchet MS" w:hAnsi="Trebuchet MS" w:cs="Trebuchet MS"/>
          <w:sz w:val="22"/>
          <w:szCs w:val="22"/>
        </w:rPr>
        <w:lastRenderedPageBreak/>
        <w:t>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620D98E4"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3EAF4A4E"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proofErr w:type="spellStart"/>
      <w:r w:rsidR="008654A6">
        <w:rPr>
          <w:rFonts w:ascii="Trebuchet MS" w:hAnsi="Trebuchet MS" w:cs="Trebuchet MS"/>
          <w:sz w:val="22"/>
          <w:szCs w:val="22"/>
        </w:rPr>
        <w:t>Securitizadora</w:t>
      </w:r>
      <w:proofErr w:type="spellEnd"/>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65C26641"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6DD9B63C"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proofErr w:type="spellStart"/>
      <w:r w:rsidR="008654A6">
        <w:rPr>
          <w:rFonts w:ascii="Trebuchet MS" w:hAnsi="Trebuchet MS" w:cs="Tahoma"/>
          <w:bCs/>
          <w:sz w:val="22"/>
          <w:szCs w:val="22"/>
        </w:rPr>
        <w:t>Securitizadora</w:t>
      </w:r>
      <w:proofErr w:type="spellEnd"/>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543107D8" w14:textId="77777777" w:rsidR="008654A6" w:rsidRDefault="008654A6" w:rsidP="005A5854">
      <w:pPr>
        <w:spacing w:line="360" w:lineRule="auto"/>
        <w:ind w:left="1276"/>
        <w:jc w:val="both"/>
        <w:rPr>
          <w:rFonts w:ascii="Trebuchet MS" w:hAnsi="Trebuchet MS" w:cs="Arial"/>
          <w:kern w:val="20"/>
          <w:sz w:val="22"/>
          <w:szCs w:val="22"/>
          <w:lang w:eastAsia="en-US"/>
        </w:rPr>
      </w:pPr>
    </w:p>
    <w:p w14:paraId="7806C09B"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lastRenderedPageBreak/>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36180407" w14:textId="77777777" w:rsidR="008654A6" w:rsidRDefault="008654A6" w:rsidP="005A5854">
      <w:pPr>
        <w:spacing w:line="360" w:lineRule="auto"/>
        <w:jc w:val="both"/>
        <w:rPr>
          <w:rFonts w:ascii="Trebuchet MS" w:hAnsi="Trebuchet MS" w:cs="Trebuchet MS"/>
          <w:sz w:val="22"/>
          <w:szCs w:val="22"/>
        </w:rPr>
      </w:pPr>
    </w:p>
    <w:p w14:paraId="525F54FD"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proofErr w:type="spellStart"/>
      <w:r>
        <w:rPr>
          <w:rFonts w:ascii="Trebuchet MS" w:hAnsi="Trebuchet MS" w:cs="Trebuchet MS"/>
          <w:sz w:val="22"/>
          <w:szCs w:val="22"/>
        </w:rPr>
        <w:t>Securitizadora</w:t>
      </w:r>
      <w:proofErr w:type="spellEnd"/>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w:t>
      </w:r>
      <w:proofErr w:type="gramStart"/>
      <w:r w:rsidRPr="00D242AF">
        <w:rPr>
          <w:rFonts w:ascii="Trebuchet MS" w:hAnsi="Trebuchet MS" w:cs="Trebuchet MS"/>
          <w:sz w:val="22"/>
          <w:szCs w:val="22"/>
        </w:rPr>
        <w:t>acima</w:t>
      </w:r>
      <w:proofErr w:type="gramEnd"/>
      <w:r w:rsidRPr="00D242AF">
        <w:rPr>
          <w:rFonts w:ascii="Trebuchet MS" w:hAnsi="Trebuchet MS" w:cs="Trebuchet MS"/>
          <w:sz w:val="22"/>
          <w:szCs w:val="22"/>
        </w:rPr>
        <w:t>.</w:t>
      </w:r>
    </w:p>
    <w:p w14:paraId="2E4C3C96" w14:textId="77777777" w:rsidR="00AB2BC5" w:rsidRPr="00B621F0" w:rsidRDefault="00AB2BC5" w:rsidP="005A5854">
      <w:pPr>
        <w:spacing w:line="360" w:lineRule="auto"/>
        <w:ind w:left="567"/>
        <w:jc w:val="both"/>
        <w:rPr>
          <w:rFonts w:ascii="Trebuchet MS" w:hAnsi="Trebuchet MS"/>
          <w:sz w:val="22"/>
          <w:szCs w:val="22"/>
        </w:rPr>
      </w:pPr>
    </w:p>
    <w:p w14:paraId="3DBD15B1" w14:textId="77777777" w:rsidR="0042661E" w:rsidRPr="00B621F0" w:rsidRDefault="0042661E" w:rsidP="005A5854">
      <w:pPr>
        <w:pStyle w:val="Ttulo1"/>
        <w:spacing w:before="0" w:after="0" w:line="360" w:lineRule="auto"/>
        <w:rPr>
          <w:rFonts w:ascii="Trebuchet MS" w:hAnsi="Trebuchet MS" w:cs="Tahoma"/>
          <w:sz w:val="22"/>
          <w:szCs w:val="22"/>
        </w:rPr>
      </w:pPr>
      <w:bookmarkStart w:id="131" w:name="_Toc420958712"/>
      <w:bookmarkStart w:id="132" w:name="_Toc20804299"/>
      <w:r w:rsidRPr="00B621F0">
        <w:rPr>
          <w:rFonts w:ascii="Trebuchet MS" w:hAnsi="Trebuchet MS" w:cs="Tahoma"/>
          <w:sz w:val="22"/>
          <w:szCs w:val="22"/>
        </w:rPr>
        <w:t>CLÁUSULA X – DECLARAÇÕES E OBRIGAÇÕES DA EMISSORA</w:t>
      </w:r>
      <w:bookmarkEnd w:id="131"/>
      <w:bookmarkEnd w:id="132"/>
    </w:p>
    <w:p w14:paraId="19F600EB"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0D8DF424"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9DBC87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FA670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proofErr w:type="gramStart"/>
      <w:r w:rsidRPr="00B621F0">
        <w:rPr>
          <w:rFonts w:ascii="Trebuchet MS" w:hAnsi="Trebuchet MS" w:cs="Tahoma"/>
          <w:sz w:val="22"/>
          <w:szCs w:val="22"/>
        </w:rPr>
        <w:lastRenderedPageBreak/>
        <w:t>é</w:t>
      </w:r>
      <w:proofErr w:type="spellEnd"/>
      <w:proofErr w:type="gram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4F3E32F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36AA9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está</w:t>
      </w:r>
      <w:proofErr w:type="gramEnd"/>
      <w:r w:rsidRPr="00B621F0">
        <w:rPr>
          <w:rFonts w:ascii="Trebuchet MS" w:hAnsi="Trebuchet MS" w:cs="Tahoma"/>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C3C244C" w14:textId="77777777" w:rsidR="00425397" w:rsidRPr="00B621F0" w:rsidRDefault="00425397" w:rsidP="005A5854">
      <w:pPr>
        <w:pStyle w:val="PargrafodaLista"/>
        <w:spacing w:line="360" w:lineRule="auto"/>
        <w:rPr>
          <w:rFonts w:ascii="Trebuchet MS" w:hAnsi="Trebuchet MS" w:cs="Tahoma"/>
          <w:b/>
          <w:sz w:val="22"/>
          <w:szCs w:val="22"/>
        </w:rPr>
      </w:pPr>
    </w:p>
    <w:p w14:paraId="5A495A97"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os</w:t>
      </w:r>
      <w:proofErr w:type="gramEnd"/>
      <w:r w:rsidRPr="00B621F0">
        <w:rPr>
          <w:rFonts w:ascii="Trebuchet MS" w:hAnsi="Trebuchet MS" w:cs="Tahoma"/>
          <w:sz w:val="22"/>
          <w:szCs w:val="22"/>
        </w:rPr>
        <w:t xml:space="preserve">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4B252AB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E5BDB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67AB4D7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1C805E2"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este</w:t>
      </w:r>
      <w:proofErr w:type="gramEnd"/>
      <w:r w:rsidRPr="00B621F0">
        <w:rPr>
          <w:rFonts w:ascii="Trebuchet MS" w:hAnsi="Trebuchet MS" w:cs="Tahoma"/>
          <w:sz w:val="22"/>
          <w:szCs w:val="22"/>
        </w:rPr>
        <w:t xml:space="preserve"> Termo de Securitização constitui uma obrigação legal, válida e vinculativa da Emissora, exequível de acordo com os seus termos e condições;</w:t>
      </w:r>
    </w:p>
    <w:p w14:paraId="61966A4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78AC1D"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4A6FD1D1" w14:textId="77777777" w:rsidR="004458D8" w:rsidRPr="00B621F0" w:rsidRDefault="004458D8" w:rsidP="005A5854">
      <w:pPr>
        <w:pStyle w:val="PargrafodaLista"/>
        <w:spacing w:line="360" w:lineRule="auto"/>
        <w:rPr>
          <w:rFonts w:ascii="Trebuchet MS" w:hAnsi="Trebuchet MS" w:cs="Tahoma"/>
          <w:b/>
          <w:sz w:val="22"/>
          <w:szCs w:val="22"/>
        </w:rPr>
      </w:pPr>
    </w:p>
    <w:p w14:paraId="3ED10D6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é</w:t>
      </w:r>
      <w:proofErr w:type="gramEnd"/>
      <w:r w:rsidRPr="00B621F0">
        <w:rPr>
          <w:rFonts w:ascii="Trebuchet MS" w:hAnsi="Trebuchet MS" w:cs="Tahoma"/>
          <w:sz w:val="22"/>
          <w:szCs w:val="22"/>
        </w:rPr>
        <w:t xml:space="preserve"> e será responsável pela existência dos Créditos Imobiliários nos exatos valores e nas condições descritas nos respectivos Contratos de Cessão;</w:t>
      </w:r>
    </w:p>
    <w:p w14:paraId="74FAFC8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BB6D362"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é</w:t>
      </w:r>
      <w:proofErr w:type="gramEnd"/>
      <w:r w:rsidRPr="00B621F0">
        <w:rPr>
          <w:rFonts w:ascii="Trebuchet MS" w:hAnsi="Trebuchet MS" w:cs="Tahoma"/>
          <w:sz w:val="22"/>
          <w:szCs w:val="22"/>
        </w:rPr>
        <w:t xml:space="preserve"> e será legítima e única titular do lastro dos CRI; </w:t>
      </w:r>
    </w:p>
    <w:p w14:paraId="0FD838B0"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03627E"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o</w:t>
      </w:r>
      <w:proofErr w:type="gramEnd"/>
      <w:r w:rsidRPr="00B621F0">
        <w:rPr>
          <w:rFonts w:ascii="Trebuchet MS" w:hAnsi="Trebuchet MS" w:cs="Tahoma"/>
          <w:sz w:val="22"/>
          <w:szCs w:val="22"/>
        </w:rPr>
        <w:t xml:space="preserve">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1DE68292"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F2BEC3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não</w:t>
      </w:r>
      <w:proofErr w:type="gramEnd"/>
      <w:r w:rsidRPr="00B621F0">
        <w:rPr>
          <w:rFonts w:ascii="Trebuchet MS" w:hAnsi="Trebuchet MS" w:cs="Tahoma"/>
          <w:sz w:val="22"/>
          <w:szCs w:val="22"/>
        </w:rPr>
        <w:t xml:space="preserve">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4310BC69"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418F337"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omitiu nenhum acontecimento, de qualquer natureza, que seja de seu conhecimento e que possa resultar em uma mudança adversa relevante e/ou alteração relevante de suas atividades;</w:t>
      </w:r>
    </w:p>
    <w:p w14:paraId="7C37747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67C2A95"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147A943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95903F"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w:t>
      </w:r>
      <w:r w:rsidR="00047519" w:rsidRPr="00B621F0">
        <w:rPr>
          <w:rFonts w:ascii="Trebuchet MS" w:hAnsi="Trebuchet MS" w:cs="Tahoma"/>
          <w:sz w:val="22"/>
          <w:szCs w:val="22"/>
        </w:rPr>
        <w:lastRenderedPageBreak/>
        <w:t>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2DCBA18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8013778"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61B9FEF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71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administrar</w:t>
      </w:r>
      <w:proofErr w:type="gramEnd"/>
      <w:r w:rsidRPr="00B621F0">
        <w:rPr>
          <w:rFonts w:ascii="Trebuchet MS" w:hAnsi="Trebuchet MS" w:cs="Tahoma"/>
          <w:sz w:val="22"/>
          <w:szCs w:val="22"/>
        </w:rPr>
        <w:t xml:space="preserve"> o Patrimônio Separado, mantendo para o mesmo registro contábil próprio e independente de suas demonstrações financeiras;</w:t>
      </w:r>
    </w:p>
    <w:p w14:paraId="6E3B052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4093AF"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informar</w:t>
      </w:r>
      <w:proofErr w:type="gramEnd"/>
      <w:r w:rsidRPr="00B621F0">
        <w:rPr>
          <w:rFonts w:ascii="Trebuchet MS" w:hAnsi="Trebuchet MS" w:cs="Tahoma"/>
          <w:sz w:val="22"/>
          <w:szCs w:val="22"/>
        </w:rPr>
        <w:t xml:space="preserve"> todos os fatos relevantes acerca da Emissão e da própria Emissora diretamente ao Agente Fiduciário, por meio de comunicação por escrito, bem como aos participantes do mercado, conforme aplicável, observadas as regras da CVM;</w:t>
      </w:r>
    </w:p>
    <w:p w14:paraId="6D6E92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5F89C8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fornecer</w:t>
      </w:r>
      <w:proofErr w:type="gram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6D9A1CE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C5350F6"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w:t>
      </w:r>
      <w:r w:rsidRPr="00B621F0">
        <w:rPr>
          <w:rFonts w:ascii="Trebuchet MS" w:hAnsi="Trebuchet MS" w:cs="Tahoma"/>
          <w:sz w:val="22"/>
          <w:szCs w:val="22"/>
        </w:rPr>
        <w:lastRenderedPageBreak/>
        <w:t>exigidas pelos normativos da CVM, nos prazos ali previstos, relatórios, comunicados ou demais documentos que devam ser entregues à CVM, na data em que tiverem sido encaminhados, por qualquer meio, àquela autarquia;</w:t>
      </w:r>
    </w:p>
    <w:p w14:paraId="3355CA3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D3B08C0"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5CCBA21D"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0B170FD3"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0EC6CA9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B572B37"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5A21E2C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06BC32"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lastRenderedPageBreak/>
        <w:t>dentro</w:t>
      </w:r>
      <w:proofErr w:type="gramEnd"/>
      <w:r w:rsidRPr="00B621F0">
        <w:rPr>
          <w:rFonts w:ascii="Trebuchet MS" w:hAnsi="Trebuchet MS" w:cs="Tahoma"/>
          <w:sz w:val="22"/>
          <w:szCs w:val="22"/>
        </w:rPr>
        <w:t xml:space="preserve">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5A6EAF5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3489881"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proofErr w:type="gramStart"/>
      <w:r w:rsidRPr="00B621F0">
        <w:rPr>
          <w:rFonts w:ascii="Trebuchet MS" w:hAnsi="Trebuchet MS" w:cs="Tahoma"/>
          <w:sz w:val="22"/>
          <w:szCs w:val="22"/>
        </w:rPr>
        <w:t>cópia</w:t>
      </w:r>
      <w:proofErr w:type="gramEnd"/>
      <w:r w:rsidRPr="00B621F0">
        <w:rPr>
          <w:rFonts w:ascii="Trebuchet MS" w:hAnsi="Trebuchet MS" w:cs="Tahoma"/>
          <w:sz w:val="22"/>
          <w:szCs w:val="22"/>
        </w:rPr>
        <w:t xml:space="preserve">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730F8425" w14:textId="77777777" w:rsidR="00425397" w:rsidRPr="00B621F0" w:rsidRDefault="00425397" w:rsidP="005A5854">
      <w:pPr>
        <w:pStyle w:val="PargrafodaLista"/>
        <w:spacing w:line="360" w:lineRule="auto"/>
        <w:rPr>
          <w:rFonts w:ascii="Trebuchet MS" w:hAnsi="Trebuchet MS" w:cs="Tahoma"/>
          <w:sz w:val="22"/>
          <w:szCs w:val="22"/>
        </w:rPr>
      </w:pPr>
    </w:p>
    <w:p w14:paraId="354D863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23A34E"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proofErr w:type="gramStart"/>
      <w:r w:rsidRPr="00B621F0">
        <w:rPr>
          <w:rFonts w:ascii="Trebuchet MS" w:hAnsi="Trebuchet MS" w:cs="Tahoma"/>
          <w:bCs/>
          <w:sz w:val="22"/>
          <w:szCs w:val="22"/>
        </w:rPr>
        <w:t>fornecer</w:t>
      </w:r>
      <w:proofErr w:type="gramEnd"/>
      <w:r w:rsidRPr="00B621F0">
        <w:rPr>
          <w:rFonts w:ascii="Trebuchet MS" w:hAnsi="Trebuchet MS" w:cs="Tahoma"/>
          <w:bCs/>
          <w:sz w:val="22"/>
          <w:szCs w:val="22"/>
        </w:rPr>
        <w:t xml:space="preserve">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443CDCAC"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6DEA9DB4"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submeter</w:t>
      </w:r>
      <w:proofErr w:type="gramEnd"/>
      <w:r w:rsidRPr="00B621F0">
        <w:rPr>
          <w:rFonts w:ascii="Trebuchet MS" w:hAnsi="Trebuchet MS" w:cs="Tahoma"/>
          <w:sz w:val="22"/>
          <w:szCs w:val="22"/>
        </w:rPr>
        <w:t>, na forma da lei, suas contas e demonstrações contábeis, inclusive aquelas relacionadas ao Patrimônio Separado, a exame por empresa de auditoria;</w:t>
      </w:r>
    </w:p>
    <w:p w14:paraId="5CB0FFD2"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0D52F7D4"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proofErr w:type="gramStart"/>
      <w:r w:rsidRPr="00B621F0">
        <w:rPr>
          <w:rFonts w:ascii="Trebuchet MS" w:hAnsi="Trebuchet MS" w:cs="Tahoma"/>
          <w:sz w:val="22"/>
          <w:szCs w:val="22"/>
        </w:rPr>
        <w:lastRenderedPageBreak/>
        <w:t>efetuar</w:t>
      </w:r>
      <w:proofErr w:type="gramEnd"/>
      <w:r w:rsidRPr="00B621F0">
        <w:rPr>
          <w:rFonts w:ascii="Trebuchet MS" w:hAnsi="Trebuchet MS" w:cs="Tahoma"/>
          <w:sz w:val="22"/>
          <w:szCs w:val="22"/>
        </w:rPr>
        <w:t xml:space="preserve">,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2FA400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57644DA"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publicaç</w:t>
      </w:r>
      <w:r w:rsidR="001119BA" w:rsidRPr="00B621F0">
        <w:rPr>
          <w:rFonts w:ascii="Trebuchet MS" w:hAnsi="Trebuchet MS" w:cs="Tahoma"/>
          <w:sz w:val="22"/>
          <w:szCs w:val="22"/>
        </w:rPr>
        <w:t>ões</w:t>
      </w:r>
      <w:proofErr w:type="gramEnd"/>
      <w:r w:rsidR="001119BA" w:rsidRPr="00B621F0">
        <w:rPr>
          <w:rFonts w:ascii="Trebuchet MS" w:hAnsi="Trebuchet MS" w:cs="Tahoma"/>
          <w:sz w:val="22"/>
          <w:szCs w:val="22"/>
        </w:rPr>
        <w:t xml:space="preserve"> em geral</w:t>
      </w:r>
      <w:r w:rsidRPr="00B621F0">
        <w:rPr>
          <w:rFonts w:ascii="Trebuchet MS" w:hAnsi="Trebuchet MS" w:cs="Tahoma"/>
          <w:sz w:val="22"/>
          <w:szCs w:val="22"/>
        </w:rPr>
        <w:t>, avisos e notificações previstos neste Termo de Securitização, e outras exigidas, ou que vierem a ser exigidas por lei;</w:t>
      </w:r>
    </w:p>
    <w:p w14:paraId="753C148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ECFEE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extração</w:t>
      </w:r>
      <w:proofErr w:type="gramEnd"/>
      <w:r w:rsidRPr="00B621F0">
        <w:rPr>
          <w:rFonts w:ascii="Trebuchet MS" w:hAnsi="Trebuchet MS" w:cs="Tahoma"/>
          <w:sz w:val="22"/>
          <w:szCs w:val="22"/>
        </w:rPr>
        <w:t xml:space="preserve">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4AFC8943" w14:textId="77777777" w:rsidR="001119BA" w:rsidRPr="004616E8" w:rsidRDefault="001119BA" w:rsidP="005A5854">
      <w:pPr>
        <w:spacing w:line="360" w:lineRule="auto"/>
        <w:rPr>
          <w:rFonts w:ascii="Trebuchet MS" w:hAnsi="Trebuchet MS" w:cs="Tahoma"/>
          <w:sz w:val="22"/>
          <w:szCs w:val="22"/>
        </w:rPr>
      </w:pPr>
    </w:p>
    <w:p w14:paraId="552AADE6"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615E333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5E0671A"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viagens, incluindo custos com transporte, hospedagem e alimentação, quando necessárias ao desempenho das funções; e</w:t>
      </w:r>
    </w:p>
    <w:p w14:paraId="3CE0364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08EEF9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eventuais</w:t>
      </w:r>
      <w:proofErr w:type="gramEnd"/>
      <w:r w:rsidRPr="00B621F0">
        <w:rPr>
          <w:rFonts w:ascii="Trebuchet MS" w:hAnsi="Trebuchet MS" w:cs="Tahoma"/>
          <w:sz w:val="22"/>
          <w:szCs w:val="22"/>
        </w:rPr>
        <w:t xml:space="preserve"> auditorias ou levantamentos periciais que venham a ser imprescindíveis em caso de omissões ou obscuridades nas informações devidas pela Emissora, pelos prestadores de serviço contratados em razão da Emissão ou da legislação aplicável.</w:t>
      </w:r>
    </w:p>
    <w:p w14:paraId="0689B39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BBAA15C"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proofErr w:type="gramStart"/>
      <w:r w:rsidR="004458D8" w:rsidRPr="00B621F0">
        <w:rPr>
          <w:rFonts w:ascii="Trebuchet MS" w:hAnsi="Trebuchet MS" w:cs="Tahoma"/>
          <w:sz w:val="22"/>
          <w:szCs w:val="22"/>
        </w:rPr>
        <w:t>providenciar</w:t>
      </w:r>
      <w:proofErr w:type="gramEnd"/>
      <w:r w:rsidR="004458D8" w:rsidRPr="00B621F0">
        <w:rPr>
          <w:rFonts w:ascii="Trebuchet MS" w:hAnsi="Trebuchet MS" w:cs="Tahoma"/>
          <w:sz w:val="22"/>
          <w:szCs w:val="22"/>
        </w:rPr>
        <w:t xml:space="preserve"> a retenção e o recolhimento dos tributos incidentes sobre as quantias pagas aos Titulares de CRI, na forma da lei e demais disposições aplicáveis; </w:t>
      </w:r>
    </w:p>
    <w:p w14:paraId="71CD2A08"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66D26D2A"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sempre atualizado seu registro de companhia aberta na CVM;</w:t>
      </w:r>
    </w:p>
    <w:p w14:paraId="31B2D2A1" w14:textId="77777777" w:rsidR="00425397" w:rsidRPr="00B621F0" w:rsidRDefault="00425397" w:rsidP="005A5854">
      <w:pPr>
        <w:pStyle w:val="PargrafodaLista"/>
        <w:spacing w:line="360" w:lineRule="auto"/>
        <w:rPr>
          <w:rFonts w:ascii="Trebuchet MS" w:hAnsi="Trebuchet MS" w:cs="Tahoma"/>
          <w:b/>
          <w:sz w:val="22"/>
          <w:szCs w:val="22"/>
        </w:rPr>
      </w:pPr>
    </w:p>
    <w:p w14:paraId="34473352"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2A88998C"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contratada, durante a vigência deste Termo de Securitização, instituição financeira habilitada para a prestação do serviço de banco liquidante;</w:t>
      </w:r>
    </w:p>
    <w:p w14:paraId="557751A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D84133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w:t>
      </w:r>
      <w:r w:rsidRPr="00B621F0">
        <w:rPr>
          <w:rFonts w:ascii="Trebuchet MS" w:hAnsi="Trebuchet MS" w:cs="Tahoma"/>
          <w:sz w:val="22"/>
          <w:szCs w:val="22"/>
        </w:rPr>
        <w:lastRenderedPageBreak/>
        <w:t>a estrita observância dos procedimentos estabelecidos em seu estatuto social, sem prejuízo do cumprimento das demais disposições estatutárias, legais e regulamentares aplicáveis;</w:t>
      </w:r>
    </w:p>
    <w:p w14:paraId="2EE1EA8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BEE9302"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7A8A916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0F85EC1"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por</w:t>
      </w:r>
      <w:proofErr w:type="gramEnd"/>
      <w:r w:rsidRPr="00B621F0">
        <w:rPr>
          <w:rFonts w:ascii="Trebuchet MS" w:hAnsi="Trebuchet MS" w:cs="Tahoma"/>
          <w:sz w:val="22"/>
          <w:szCs w:val="22"/>
        </w:rPr>
        <w:t xml:space="preserve">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4357D938"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1C3521A5"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rigoroso</w:t>
      </w:r>
      <w:proofErr w:type="gramEnd"/>
      <w:r w:rsidRPr="00B621F0">
        <w:rPr>
          <w:rFonts w:ascii="Trebuchet MS" w:hAnsi="Trebuchet MS" w:cs="Tahoma"/>
          <w:sz w:val="22"/>
          <w:szCs w:val="22"/>
        </w:rPr>
        <w:t xml:space="preserve">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 xml:space="preserve">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w:t>
      </w:r>
      <w:r w:rsidRPr="00B621F0">
        <w:rPr>
          <w:rFonts w:ascii="Trebuchet MS" w:hAnsi="Trebuchet MS" w:cs="Tahoma"/>
          <w:sz w:val="22"/>
          <w:szCs w:val="22"/>
        </w:rPr>
        <w:lastRenderedPageBreak/>
        <w:t>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3D588AC9"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08D124AE"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5A78CAA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7033F4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pagar dividendos com os recursos vinculados ao Patrimônio Separado;</w:t>
      </w:r>
    </w:p>
    <w:p w14:paraId="029FAC7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A7F5A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0879F6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DFBD2F8"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lastRenderedPageBreak/>
        <w:t>manter</w:t>
      </w:r>
      <w:proofErr w:type="gramEnd"/>
      <w:r w:rsidRPr="00B621F0">
        <w:rPr>
          <w:rFonts w:ascii="Trebuchet MS" w:hAnsi="Trebuchet MS" w:cs="Tahoma"/>
          <w:sz w:val="22"/>
          <w:szCs w:val="22"/>
        </w:rPr>
        <w:t>:</w:t>
      </w:r>
    </w:p>
    <w:p w14:paraId="30D93AA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8ACDCBC"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válidos</w:t>
      </w:r>
      <w:proofErr w:type="gramEnd"/>
      <w:r w:rsidRPr="00B621F0">
        <w:rPr>
          <w:rFonts w:ascii="Trebuchet MS" w:hAnsi="Trebuchet MS" w:cs="Tahoma"/>
          <w:sz w:val="22"/>
          <w:szCs w:val="22"/>
        </w:rPr>
        <w:t xml:space="preserve"> e regulares todos os alvarás, licenças, autorizações ou aprovações necessárias ao regular funcionamento da Emissora, efetuando todo e qualquer pagamento necessário para tanto;</w:t>
      </w:r>
    </w:p>
    <w:p w14:paraId="3A9CE2A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FAEF52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seus</w:t>
      </w:r>
      <w:proofErr w:type="gramEnd"/>
      <w:r w:rsidRPr="00B621F0">
        <w:rPr>
          <w:rFonts w:ascii="Trebuchet MS" w:hAnsi="Trebuchet MS" w:cs="Tahoma"/>
          <w:sz w:val="22"/>
          <w:szCs w:val="22"/>
        </w:rPr>
        <w:t xml:space="preserve">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65FFE1F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8D7450"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em</w:t>
      </w:r>
      <w:proofErr w:type="gramEnd"/>
      <w:r w:rsidRPr="00B621F0">
        <w:rPr>
          <w:rFonts w:ascii="Trebuchet MS" w:hAnsi="Trebuchet MS" w:cs="Tahoma"/>
          <w:sz w:val="22"/>
          <w:szCs w:val="22"/>
        </w:rPr>
        <w:t xml:space="preserve"> dia o pagamento de todos os tributos devidos às Fazendas Federal, Estadual ou Municipal;</w:t>
      </w:r>
      <w:r w:rsidR="00EA06AA" w:rsidRPr="00B621F0">
        <w:rPr>
          <w:rFonts w:ascii="Trebuchet MS" w:hAnsi="Trebuchet MS" w:cs="Tahoma"/>
          <w:sz w:val="22"/>
          <w:szCs w:val="22"/>
        </w:rPr>
        <w:t xml:space="preserve"> e</w:t>
      </w:r>
    </w:p>
    <w:p w14:paraId="61B3ECE3" w14:textId="77777777" w:rsidR="00EA06AA" w:rsidRPr="004616E8" w:rsidRDefault="00EA06AA" w:rsidP="005A5854">
      <w:pPr>
        <w:spacing w:line="360" w:lineRule="auto"/>
        <w:rPr>
          <w:rFonts w:ascii="Trebuchet MS" w:hAnsi="Trebuchet MS" w:cs="Tahoma"/>
          <w:sz w:val="22"/>
          <w:szCs w:val="22"/>
        </w:rPr>
      </w:pPr>
    </w:p>
    <w:p w14:paraId="4E93B9C6"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proofErr w:type="gramStart"/>
      <w:r w:rsidRPr="00B621F0">
        <w:rPr>
          <w:rFonts w:ascii="Trebuchet MS" w:hAnsi="Trebuchet MS" w:cs="Tahoma"/>
          <w:sz w:val="22"/>
          <w:szCs w:val="22"/>
        </w:rPr>
        <w:t>atualizados</w:t>
      </w:r>
      <w:proofErr w:type="gramEnd"/>
      <w:r w:rsidRPr="00B621F0">
        <w:rPr>
          <w:rFonts w:ascii="Trebuchet MS" w:hAnsi="Trebuchet MS" w:cs="Tahoma"/>
          <w:sz w:val="22"/>
          <w:szCs w:val="22"/>
        </w:rPr>
        <w:t xml:space="preserve">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44ABDB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25C043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6F19C448"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4A8C015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fornecer</w:t>
      </w:r>
      <w:proofErr w:type="gramEnd"/>
      <w:r w:rsidRPr="00B621F0">
        <w:rPr>
          <w:rFonts w:ascii="Trebuchet MS" w:hAnsi="Trebuchet MS" w:cs="Tahoma"/>
          <w:sz w:val="22"/>
          <w:szCs w:val="22"/>
        </w:rPr>
        <w:t xml:space="preserve">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781CDBF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6309A9C"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caso</w:t>
      </w:r>
      <w:proofErr w:type="gramEnd"/>
      <w:r w:rsidRPr="00B621F0">
        <w:rPr>
          <w:rFonts w:ascii="Trebuchet MS" w:hAnsi="Trebuchet MS" w:cs="Tahoma"/>
          <w:sz w:val="22"/>
          <w:szCs w:val="22"/>
        </w:rPr>
        <w:t xml:space="preserve">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11A8058D" w14:textId="77777777" w:rsidR="00341F6B" w:rsidRPr="004616E8" w:rsidRDefault="00341F6B" w:rsidP="005A5854">
      <w:pPr>
        <w:spacing w:line="360" w:lineRule="auto"/>
        <w:rPr>
          <w:rFonts w:ascii="Trebuchet MS" w:hAnsi="Trebuchet MS" w:cs="Tahoma"/>
          <w:sz w:val="22"/>
          <w:szCs w:val="22"/>
        </w:rPr>
      </w:pPr>
    </w:p>
    <w:p w14:paraId="75E9B282"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21721F96" w14:textId="77777777" w:rsidR="00341F6B" w:rsidRPr="00B621F0" w:rsidRDefault="00341F6B" w:rsidP="005A5854">
      <w:pPr>
        <w:pStyle w:val="PargrafodaLista"/>
        <w:spacing w:line="360" w:lineRule="auto"/>
        <w:rPr>
          <w:rFonts w:ascii="Trebuchet MS" w:hAnsi="Trebuchet MS" w:cs="Tahoma"/>
          <w:sz w:val="22"/>
          <w:szCs w:val="22"/>
        </w:rPr>
      </w:pPr>
    </w:p>
    <w:p w14:paraId="323288CC"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lastRenderedPageBreak/>
        <w:t>calcular</w:t>
      </w:r>
      <w:proofErr w:type="gramEnd"/>
      <w:r w:rsidRPr="00B621F0">
        <w:rPr>
          <w:rFonts w:ascii="Trebuchet MS" w:hAnsi="Trebuchet MS" w:cs="Tahoma"/>
          <w:sz w:val="22"/>
          <w:szCs w:val="22"/>
        </w:rPr>
        <w:t xml:space="preserve">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57B6C2A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55E0D3"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proofErr w:type="gramStart"/>
      <w:r w:rsidRPr="00B621F0">
        <w:rPr>
          <w:rFonts w:ascii="Trebuchet MS" w:hAnsi="Trebuchet MS" w:cs="Tahoma"/>
          <w:sz w:val="22"/>
          <w:szCs w:val="22"/>
        </w:rPr>
        <w:t>informar</w:t>
      </w:r>
      <w:proofErr w:type="gramEnd"/>
      <w:r w:rsidRPr="00B621F0">
        <w:rPr>
          <w:rFonts w:ascii="Trebuchet MS" w:hAnsi="Trebuchet MS" w:cs="Tahoma"/>
          <w:sz w:val="22"/>
          <w:szCs w:val="22"/>
        </w:rPr>
        <w:t xml:space="preserve">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0E9ED0ED" w14:textId="77777777" w:rsidR="00D6338D" w:rsidRPr="00B621F0" w:rsidRDefault="00D6338D" w:rsidP="005A5854">
      <w:pPr>
        <w:pStyle w:val="PargrafodaLista"/>
        <w:spacing w:line="360" w:lineRule="auto"/>
        <w:rPr>
          <w:rFonts w:ascii="Trebuchet MS" w:hAnsi="Trebuchet MS"/>
          <w:b/>
          <w:sz w:val="22"/>
          <w:szCs w:val="22"/>
        </w:rPr>
      </w:pPr>
    </w:p>
    <w:p w14:paraId="7DC1D881"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fornecer</w:t>
      </w:r>
      <w:proofErr w:type="gram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109BC6DA" w14:textId="77777777" w:rsidR="00DB4626" w:rsidRPr="00B621F0" w:rsidRDefault="00DB4626" w:rsidP="005A5854">
      <w:pPr>
        <w:pStyle w:val="PargrafodaLista"/>
        <w:spacing w:line="360" w:lineRule="auto"/>
        <w:rPr>
          <w:rFonts w:ascii="Trebuchet MS" w:hAnsi="Trebuchet MS" w:cs="Tahoma"/>
          <w:sz w:val="22"/>
          <w:szCs w:val="22"/>
        </w:rPr>
      </w:pPr>
    </w:p>
    <w:p w14:paraId="43284195"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contratar</w:t>
      </w:r>
      <w:proofErr w:type="gramEnd"/>
      <w:r w:rsidRPr="00B621F0">
        <w:rPr>
          <w:rFonts w:ascii="Trebuchet MS" w:hAnsi="Trebuchet MS" w:cs="Tahoma"/>
          <w:sz w:val="22"/>
          <w:szCs w:val="22"/>
        </w:rPr>
        <w:t xml:space="preserve">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7A68C74B"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0B2841B"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7B82BD06"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619A7861"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fazer</w:t>
      </w:r>
      <w:proofErr w:type="gramEnd"/>
      <w:r w:rsidRPr="00B621F0">
        <w:rPr>
          <w:rFonts w:ascii="Trebuchet MS" w:hAnsi="Trebuchet MS" w:cs="Tahoma"/>
          <w:sz w:val="22"/>
          <w:szCs w:val="22"/>
        </w:rPr>
        <w:t xml:space="preserve">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7E08FBF9"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9B77E63"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4F786A6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97452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elaboração de balanço refletindo a situação do Patrimônio Separado;</w:t>
      </w:r>
    </w:p>
    <w:p w14:paraId="1B45423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B0AD9CD"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relatório</w:t>
      </w:r>
      <w:proofErr w:type="gramEnd"/>
      <w:r w:rsidRPr="00B621F0">
        <w:rPr>
          <w:rFonts w:ascii="Trebuchet MS" w:hAnsi="Trebuchet MS" w:cs="Tahoma"/>
          <w:sz w:val="22"/>
          <w:szCs w:val="22"/>
        </w:rPr>
        <w:t xml:space="preserve"> de descrição das despesas incorridas no respectivo período; </w:t>
      </w:r>
      <w:r w:rsidR="00C13369" w:rsidRPr="00B621F0">
        <w:rPr>
          <w:rFonts w:ascii="Trebuchet MS" w:hAnsi="Trebuchet MS" w:cs="Tahoma"/>
          <w:sz w:val="22"/>
          <w:szCs w:val="22"/>
        </w:rPr>
        <w:t>e</w:t>
      </w:r>
    </w:p>
    <w:p w14:paraId="7A527DC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B092F0"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t>relatório</w:t>
      </w:r>
      <w:proofErr w:type="gramEnd"/>
      <w:r w:rsidRPr="00B621F0">
        <w:rPr>
          <w:rFonts w:ascii="Trebuchet MS" w:hAnsi="Trebuchet MS" w:cs="Tahoma"/>
          <w:sz w:val="22"/>
          <w:szCs w:val="22"/>
        </w:rPr>
        <w:t xml:space="preserve">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1601D20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EE37CBB"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8350D7D"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06536269"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47F2FC22" w14:textId="77777777" w:rsidR="002F0A6E" w:rsidRPr="00B621F0" w:rsidRDefault="002F0A6E" w:rsidP="005A5854">
      <w:pPr>
        <w:pStyle w:val="PargrafodaLista"/>
        <w:spacing w:line="360" w:lineRule="auto"/>
        <w:rPr>
          <w:rFonts w:ascii="Trebuchet MS" w:hAnsi="Trebuchet MS" w:cs="Arial"/>
          <w:sz w:val="22"/>
          <w:szCs w:val="22"/>
        </w:rPr>
      </w:pPr>
    </w:p>
    <w:p w14:paraId="4FBF81B6"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00E00966" w14:textId="77777777" w:rsidR="002F0A6E" w:rsidRPr="00B621F0" w:rsidRDefault="002F0A6E" w:rsidP="005A5854">
      <w:pPr>
        <w:spacing w:line="360" w:lineRule="auto"/>
        <w:rPr>
          <w:rFonts w:ascii="Trebuchet MS" w:hAnsi="Trebuchet MS"/>
          <w:b/>
          <w:sz w:val="22"/>
          <w:szCs w:val="22"/>
        </w:rPr>
      </w:pPr>
    </w:p>
    <w:p w14:paraId="2DD53F36"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133" w:name="_Ref434006495"/>
      <w:r w:rsidRPr="007B13AA">
        <w:rPr>
          <w:rFonts w:ascii="Trebuchet MS" w:hAnsi="Trebuchet MS"/>
          <w:sz w:val="22"/>
          <w:szCs w:val="22"/>
        </w:rPr>
        <w:t>O referido relatório mensal deverá incluir:</w:t>
      </w:r>
      <w:bookmarkEnd w:id="133"/>
    </w:p>
    <w:p w14:paraId="68E6B416" w14:textId="77777777" w:rsidR="002F0A6E" w:rsidRPr="00B621F0" w:rsidRDefault="002F0A6E" w:rsidP="005A5854">
      <w:pPr>
        <w:spacing w:line="360" w:lineRule="auto"/>
        <w:rPr>
          <w:rFonts w:ascii="Trebuchet MS" w:hAnsi="Trebuchet MS"/>
          <w:sz w:val="22"/>
          <w:szCs w:val="22"/>
        </w:rPr>
      </w:pPr>
    </w:p>
    <w:p w14:paraId="7597A18B" w14:textId="77777777" w:rsidR="002F0A6E" w:rsidRPr="00B621F0"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data</w:t>
      </w:r>
      <w:proofErr w:type="gramEnd"/>
      <w:r w:rsidRPr="00B621F0">
        <w:rPr>
          <w:rFonts w:ascii="Trebuchet MS" w:hAnsi="Trebuchet MS"/>
          <w:sz w:val="22"/>
          <w:szCs w:val="22"/>
        </w:rPr>
        <w:t xml:space="preserve"> de emissão dos CRI; </w:t>
      </w:r>
    </w:p>
    <w:p w14:paraId="551D4915" w14:textId="77777777" w:rsidR="002F0A6E" w:rsidRPr="00B621F0" w:rsidRDefault="002F0A6E" w:rsidP="005A5854">
      <w:pPr>
        <w:spacing w:line="360" w:lineRule="auto"/>
        <w:ind w:left="1701" w:firstLine="709"/>
        <w:rPr>
          <w:rFonts w:ascii="Trebuchet MS" w:hAnsi="Trebuchet MS"/>
          <w:sz w:val="22"/>
          <w:szCs w:val="22"/>
        </w:rPr>
      </w:pPr>
    </w:p>
    <w:p w14:paraId="5F898092" w14:textId="77777777" w:rsidR="002F0A6E" w:rsidRPr="00B621F0"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data</w:t>
      </w:r>
      <w:proofErr w:type="gramEnd"/>
      <w:r w:rsidRPr="00B621F0">
        <w:rPr>
          <w:rFonts w:ascii="Trebuchet MS" w:hAnsi="Trebuchet MS"/>
          <w:sz w:val="22"/>
          <w:szCs w:val="22"/>
        </w:rPr>
        <w:t xml:space="preserve"> de vencimento final dos CRI; </w:t>
      </w:r>
    </w:p>
    <w:p w14:paraId="391647FE" w14:textId="77777777" w:rsidR="002F0A6E" w:rsidRPr="00B621F0" w:rsidRDefault="002F0A6E" w:rsidP="005A5854">
      <w:pPr>
        <w:spacing w:line="360" w:lineRule="auto"/>
        <w:rPr>
          <w:rFonts w:ascii="Trebuchet MS" w:hAnsi="Trebuchet MS"/>
          <w:sz w:val="22"/>
          <w:szCs w:val="22"/>
        </w:rPr>
      </w:pPr>
    </w:p>
    <w:p w14:paraId="26D4A4C8" w14:textId="77777777" w:rsidR="00425397" w:rsidRPr="004616E8"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saldo</w:t>
      </w:r>
      <w:proofErr w:type="gramEnd"/>
      <w:r w:rsidRPr="00B621F0">
        <w:rPr>
          <w:rFonts w:ascii="Trebuchet MS" w:hAnsi="Trebuchet MS"/>
          <w:sz w:val="22"/>
          <w:szCs w:val="22"/>
        </w:rPr>
        <w:t xml:space="preserve">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46C24766" w14:textId="77777777" w:rsidR="002F0A6E" w:rsidRPr="00B621F0" w:rsidRDefault="002F0A6E" w:rsidP="005A5854">
      <w:pPr>
        <w:pStyle w:val="PargrafodaLista"/>
        <w:spacing w:line="360" w:lineRule="auto"/>
        <w:rPr>
          <w:rFonts w:ascii="Trebuchet MS" w:hAnsi="Trebuchet MS"/>
          <w:sz w:val="22"/>
          <w:szCs w:val="22"/>
        </w:rPr>
      </w:pPr>
    </w:p>
    <w:p w14:paraId="2639FD7B" w14:textId="77777777" w:rsidR="002F0A6E" w:rsidRPr="00B621F0"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9BE20F7" w14:textId="77777777" w:rsidR="002F0A6E" w:rsidRPr="00B621F0" w:rsidRDefault="002F0A6E" w:rsidP="005A5854">
      <w:pPr>
        <w:spacing w:line="360" w:lineRule="auto"/>
        <w:rPr>
          <w:rFonts w:ascii="Trebuchet MS" w:hAnsi="Trebuchet MS"/>
          <w:sz w:val="22"/>
          <w:szCs w:val="22"/>
        </w:rPr>
      </w:pPr>
    </w:p>
    <w:p w14:paraId="2E036FEF" w14:textId="77777777" w:rsidR="00425397" w:rsidRPr="004616E8"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critério</w:t>
      </w:r>
      <w:proofErr w:type="gramEnd"/>
      <w:r w:rsidRPr="00B621F0">
        <w:rPr>
          <w:rFonts w:ascii="Trebuchet MS" w:hAnsi="Trebuchet MS"/>
          <w:sz w:val="22"/>
          <w:szCs w:val="22"/>
        </w:rPr>
        <w:t xml:space="preserve"> de reajuste dos CRI;</w:t>
      </w:r>
    </w:p>
    <w:p w14:paraId="54E9F33F" w14:textId="77777777" w:rsidR="002F0A6E" w:rsidRPr="00B621F0" w:rsidRDefault="002F0A6E" w:rsidP="005A5854">
      <w:pPr>
        <w:spacing w:line="360" w:lineRule="auto"/>
        <w:ind w:left="1701"/>
        <w:rPr>
          <w:rFonts w:ascii="Trebuchet MS" w:hAnsi="Trebuchet MS"/>
          <w:sz w:val="22"/>
          <w:szCs w:val="22"/>
        </w:rPr>
      </w:pPr>
    </w:p>
    <w:p w14:paraId="2E25A668" w14:textId="77777777" w:rsidR="00425397" w:rsidRPr="004616E8"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756DBA8C" w14:textId="77777777" w:rsidR="002F0A6E" w:rsidRPr="00B621F0" w:rsidRDefault="002F0A6E" w:rsidP="005A5854">
      <w:pPr>
        <w:spacing w:line="360" w:lineRule="auto"/>
        <w:ind w:left="1701"/>
        <w:rPr>
          <w:rFonts w:ascii="Trebuchet MS" w:hAnsi="Trebuchet MS"/>
          <w:sz w:val="22"/>
          <w:szCs w:val="22"/>
        </w:rPr>
      </w:pPr>
    </w:p>
    <w:p w14:paraId="0D9A73BD" w14:textId="77777777" w:rsidR="002F0A6E" w:rsidRPr="00B621F0" w:rsidRDefault="002F0A6E"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valor</w:t>
      </w:r>
      <w:proofErr w:type="gramEnd"/>
      <w:r w:rsidRPr="00B621F0">
        <w:rPr>
          <w:rFonts w:ascii="Trebuchet MS" w:hAnsi="Trebuchet MS"/>
          <w:sz w:val="22"/>
          <w:szCs w:val="22"/>
        </w:rPr>
        <w:t xml:space="preserve"> recebido dos </w:t>
      </w:r>
      <w:r w:rsidR="00DA5DDB" w:rsidRPr="00B621F0">
        <w:rPr>
          <w:rFonts w:ascii="Trebuchet MS" w:hAnsi="Trebuchet MS"/>
          <w:sz w:val="22"/>
          <w:szCs w:val="22"/>
        </w:rPr>
        <w:t>Devedores</w:t>
      </w:r>
      <w:r w:rsidRPr="00B621F0">
        <w:rPr>
          <w:rFonts w:ascii="Trebuchet MS" w:hAnsi="Trebuchet MS"/>
          <w:sz w:val="22"/>
          <w:szCs w:val="22"/>
        </w:rPr>
        <w:t>;</w:t>
      </w:r>
    </w:p>
    <w:p w14:paraId="7956DC45" w14:textId="77777777" w:rsidR="002F0A6E" w:rsidRPr="004616E8" w:rsidRDefault="002F0A6E" w:rsidP="005A5854">
      <w:pPr>
        <w:spacing w:line="360" w:lineRule="auto"/>
        <w:rPr>
          <w:rFonts w:ascii="Trebuchet MS" w:hAnsi="Trebuchet MS"/>
          <w:sz w:val="22"/>
          <w:szCs w:val="22"/>
        </w:rPr>
      </w:pPr>
    </w:p>
    <w:p w14:paraId="144D2F44" w14:textId="77777777" w:rsidR="002F0A6E" w:rsidRPr="00B621F0" w:rsidRDefault="001019C1" w:rsidP="005A5854">
      <w:pPr>
        <w:numPr>
          <w:ilvl w:val="5"/>
          <w:numId w:val="26"/>
        </w:numPr>
        <w:spacing w:line="360" w:lineRule="auto"/>
        <w:rPr>
          <w:rFonts w:ascii="Trebuchet MS" w:hAnsi="Trebuchet MS"/>
          <w:sz w:val="22"/>
          <w:szCs w:val="22"/>
        </w:rPr>
      </w:pPr>
      <w:proofErr w:type="gramStart"/>
      <w:r w:rsidRPr="00B621F0">
        <w:rPr>
          <w:rFonts w:ascii="Trebuchet MS" w:hAnsi="Trebuchet MS"/>
          <w:sz w:val="22"/>
          <w:szCs w:val="22"/>
        </w:rPr>
        <w:t>s</w:t>
      </w:r>
      <w:r w:rsidR="002F0A6E" w:rsidRPr="00B621F0">
        <w:rPr>
          <w:rFonts w:ascii="Trebuchet MS" w:hAnsi="Trebuchet MS"/>
          <w:sz w:val="22"/>
          <w:szCs w:val="22"/>
        </w:rPr>
        <w:t>aldo</w:t>
      </w:r>
      <w:proofErr w:type="gramEnd"/>
      <w:r w:rsidR="002F0A6E" w:rsidRPr="00B621F0">
        <w:rPr>
          <w:rFonts w:ascii="Trebuchet MS" w:hAnsi="Trebuchet MS"/>
          <w:sz w:val="22"/>
          <w:szCs w:val="22"/>
        </w:rPr>
        <w:t xml:space="preserve"> da Conta Centralizadora e sua movimentação no mês;</w:t>
      </w:r>
    </w:p>
    <w:p w14:paraId="701B0244" w14:textId="77777777" w:rsidR="002F0A6E" w:rsidRPr="00B621F0" w:rsidRDefault="002F0A6E" w:rsidP="005A5854">
      <w:pPr>
        <w:spacing w:line="360" w:lineRule="auto"/>
        <w:rPr>
          <w:rFonts w:ascii="Trebuchet MS" w:hAnsi="Trebuchet MS"/>
          <w:sz w:val="22"/>
          <w:szCs w:val="22"/>
        </w:rPr>
      </w:pPr>
    </w:p>
    <w:p w14:paraId="5732DE3E" w14:textId="77777777" w:rsidR="00425397" w:rsidRPr="004616E8" w:rsidRDefault="002F0A6E" w:rsidP="005A5854">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rol</w:t>
      </w:r>
      <w:proofErr w:type="gramEnd"/>
      <w:r w:rsidRPr="00B621F0">
        <w:rPr>
          <w:rFonts w:ascii="Trebuchet MS" w:hAnsi="Trebuchet MS"/>
          <w:sz w:val="22"/>
          <w:szCs w:val="22"/>
        </w:rPr>
        <w:t xml:space="preserve">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5584CDF5" w14:textId="77777777" w:rsidR="00F421D5" w:rsidRPr="00B621F0" w:rsidRDefault="00F421D5" w:rsidP="005A5854">
      <w:pPr>
        <w:pStyle w:val="PargrafodaLista"/>
        <w:spacing w:line="360" w:lineRule="auto"/>
        <w:jc w:val="both"/>
        <w:rPr>
          <w:rFonts w:ascii="Trebuchet MS" w:hAnsi="Trebuchet MS"/>
          <w:sz w:val="22"/>
          <w:szCs w:val="22"/>
        </w:rPr>
      </w:pPr>
    </w:p>
    <w:p w14:paraId="62DE1D3F" w14:textId="77777777" w:rsidR="009E6966" w:rsidRPr="00B621F0" w:rsidRDefault="00AF5B40" w:rsidP="005A5854">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v</w:t>
      </w:r>
      <w:r w:rsidR="001678F4" w:rsidRPr="00B621F0">
        <w:rPr>
          <w:rFonts w:ascii="Trebuchet MS" w:hAnsi="Trebuchet MS"/>
          <w:sz w:val="22"/>
          <w:szCs w:val="22"/>
        </w:rPr>
        <w:t>erificação</w:t>
      </w:r>
      <w:proofErr w:type="gramEnd"/>
      <w:r w:rsidR="001678F4" w:rsidRPr="00B621F0">
        <w:rPr>
          <w:rFonts w:ascii="Trebuchet MS" w:hAnsi="Trebuchet MS"/>
          <w:sz w:val="22"/>
          <w:szCs w:val="22"/>
        </w:rPr>
        <w:t xml:space="preserve"> do descumprimento do Índice de Senioridade</w:t>
      </w:r>
      <w:r w:rsidRPr="00B621F0">
        <w:rPr>
          <w:rFonts w:ascii="Trebuchet MS" w:hAnsi="Trebuchet MS"/>
          <w:sz w:val="22"/>
          <w:szCs w:val="22"/>
        </w:rPr>
        <w:t xml:space="preserve">; </w:t>
      </w:r>
    </w:p>
    <w:p w14:paraId="7E14F3A4" w14:textId="77777777" w:rsidR="009E6966" w:rsidRPr="00B621F0" w:rsidRDefault="009E6966" w:rsidP="005A5854">
      <w:pPr>
        <w:spacing w:line="360" w:lineRule="auto"/>
        <w:jc w:val="both"/>
        <w:rPr>
          <w:rFonts w:ascii="Trebuchet MS" w:hAnsi="Trebuchet MS"/>
          <w:sz w:val="22"/>
          <w:szCs w:val="22"/>
        </w:rPr>
      </w:pPr>
    </w:p>
    <w:p w14:paraId="04D3E127" w14:textId="77777777" w:rsidR="00425397" w:rsidRPr="004616E8" w:rsidRDefault="00AF5B40" w:rsidP="005A5854">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lastRenderedPageBreak/>
        <w:t>r</w:t>
      </w:r>
      <w:r w:rsidR="009E6966" w:rsidRPr="00B621F0">
        <w:rPr>
          <w:rFonts w:ascii="Trebuchet MS" w:hAnsi="Trebuchet MS"/>
          <w:sz w:val="22"/>
          <w:szCs w:val="22"/>
        </w:rPr>
        <w:t>elatório</w:t>
      </w:r>
      <w:proofErr w:type="gramEnd"/>
      <w:r w:rsidR="009E6966" w:rsidRPr="00B621F0">
        <w:rPr>
          <w:rFonts w:ascii="Trebuchet MS" w:hAnsi="Trebuchet MS"/>
          <w:sz w:val="22"/>
          <w:szCs w:val="22"/>
        </w:rPr>
        <w:t xml:space="preserve">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xml:space="preserve">, nos termos da Cláusula 9.5.6. </w:t>
      </w:r>
      <w:proofErr w:type="gramStart"/>
      <w:r w:rsidR="009E6966" w:rsidRPr="00B621F0">
        <w:rPr>
          <w:rFonts w:ascii="Trebuchet MS" w:hAnsi="Trebuchet MS"/>
          <w:sz w:val="22"/>
          <w:szCs w:val="22"/>
        </w:rPr>
        <w:t>acima</w:t>
      </w:r>
      <w:proofErr w:type="gramEnd"/>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4F715156" w14:textId="77777777" w:rsidR="009E6966" w:rsidRPr="00B621F0" w:rsidRDefault="009E6966" w:rsidP="005A5854">
      <w:pPr>
        <w:spacing w:line="360" w:lineRule="auto"/>
        <w:ind w:left="1843"/>
        <w:jc w:val="both"/>
        <w:rPr>
          <w:rFonts w:ascii="Trebuchet MS" w:hAnsi="Trebuchet MS"/>
          <w:sz w:val="22"/>
          <w:szCs w:val="22"/>
        </w:rPr>
      </w:pPr>
    </w:p>
    <w:p w14:paraId="494A249C" w14:textId="77777777" w:rsidR="00425397" w:rsidRPr="004616E8" w:rsidRDefault="00AF5B40" w:rsidP="005A5854">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abertura</w:t>
      </w:r>
      <w:proofErr w:type="gramEnd"/>
      <w:r w:rsidRPr="00B621F0">
        <w:rPr>
          <w:rFonts w:ascii="Trebuchet MS" w:hAnsi="Trebuchet MS"/>
          <w:sz w:val="22"/>
          <w:szCs w:val="22"/>
        </w:rPr>
        <w:t xml:space="preserve"> dos recebimentos (pagamentos em dia – até 30 dias em atraso, recuperação de créditos em atraso, pré-pagamentos, sinistros, alienação de bens não de uso e outros recebimentos);</w:t>
      </w:r>
    </w:p>
    <w:p w14:paraId="3C6B62BE" w14:textId="77777777" w:rsidR="00AF5B40" w:rsidRPr="00B621F0" w:rsidRDefault="00AF5B40" w:rsidP="005A5854">
      <w:pPr>
        <w:spacing w:line="360" w:lineRule="auto"/>
        <w:ind w:left="1843"/>
        <w:jc w:val="both"/>
        <w:rPr>
          <w:rFonts w:ascii="Trebuchet MS" w:hAnsi="Trebuchet MS"/>
          <w:sz w:val="22"/>
          <w:szCs w:val="22"/>
        </w:rPr>
      </w:pPr>
    </w:p>
    <w:p w14:paraId="7EB7E657" w14:textId="77777777" w:rsidR="00AF5B40" w:rsidRPr="00B621F0" w:rsidRDefault="00AF5B40" w:rsidP="005A5854">
      <w:pPr>
        <w:numPr>
          <w:ilvl w:val="5"/>
          <w:numId w:val="26"/>
        </w:numPr>
        <w:spacing w:line="360" w:lineRule="auto"/>
        <w:jc w:val="both"/>
        <w:rPr>
          <w:rFonts w:ascii="Trebuchet MS" w:hAnsi="Trebuchet MS"/>
          <w:sz w:val="22"/>
          <w:szCs w:val="22"/>
        </w:rPr>
      </w:pPr>
      <w:proofErr w:type="gramStart"/>
      <w:r w:rsidRPr="00B621F0">
        <w:rPr>
          <w:rFonts w:ascii="Trebuchet MS" w:hAnsi="Trebuchet MS"/>
          <w:sz w:val="22"/>
          <w:szCs w:val="22"/>
        </w:rPr>
        <w:t>abertura</w:t>
      </w:r>
      <w:proofErr w:type="gramEnd"/>
      <w:r w:rsidRPr="00B621F0">
        <w:rPr>
          <w:rFonts w:ascii="Trebuchet MS" w:hAnsi="Trebuchet MS"/>
          <w:sz w:val="22"/>
          <w:szCs w:val="22"/>
        </w:rPr>
        <w:t xml:space="preserve"> da carteira (em dia – até 14 dias em atraso, entre 15 e 60 dias em atraso, entre 61 e 120 dias em atraso, entre 121 e 180 dias em atraso e acima de 180 dias);</w:t>
      </w:r>
    </w:p>
    <w:p w14:paraId="700C9735" w14:textId="77777777" w:rsidR="00AF5B40" w:rsidRPr="00B621F0" w:rsidRDefault="00AF5B40" w:rsidP="005A5854">
      <w:pPr>
        <w:spacing w:line="360" w:lineRule="auto"/>
        <w:jc w:val="both"/>
        <w:rPr>
          <w:rFonts w:ascii="Trebuchet MS" w:hAnsi="Trebuchet MS"/>
          <w:sz w:val="22"/>
          <w:szCs w:val="22"/>
        </w:rPr>
      </w:pPr>
    </w:p>
    <w:p w14:paraId="2E11B2FB" w14:textId="77777777" w:rsidR="00425397" w:rsidRPr="004616E8" w:rsidRDefault="00AF5B40" w:rsidP="005A5854">
      <w:pPr>
        <w:numPr>
          <w:ilvl w:val="5"/>
          <w:numId w:val="26"/>
        </w:numPr>
        <w:spacing w:line="360" w:lineRule="auto"/>
        <w:jc w:val="both"/>
        <w:rPr>
          <w:rFonts w:ascii="Trebuchet MS" w:hAnsi="Trebuchet MS" w:cs="Tahoma"/>
          <w:sz w:val="22"/>
          <w:szCs w:val="22"/>
        </w:rPr>
      </w:pPr>
      <w:proofErr w:type="gramStart"/>
      <w:r w:rsidRPr="00B621F0">
        <w:rPr>
          <w:rFonts w:ascii="Trebuchet MS" w:hAnsi="Trebuchet MS"/>
          <w:sz w:val="22"/>
          <w:szCs w:val="22"/>
        </w:rPr>
        <w:t>disponibilização</w:t>
      </w:r>
      <w:proofErr w:type="gramEnd"/>
      <w:r w:rsidRPr="00B621F0">
        <w:rPr>
          <w:rFonts w:ascii="Trebuchet MS" w:hAnsi="Trebuchet MS"/>
          <w:sz w:val="22"/>
          <w:szCs w:val="22"/>
        </w:rPr>
        <w:t xml:space="preserve"> de outras informações relacionadas a carteira (existência de ações contra sobre o crédito imobiliário e/ou bens não de uso, abertura do status dos bens não de uso </w:t>
      </w:r>
      <w:proofErr w:type="spellStart"/>
      <w:r w:rsidRPr="00B621F0">
        <w:rPr>
          <w:rFonts w:ascii="Trebuchet MS" w:hAnsi="Trebuchet MS"/>
          <w:sz w:val="22"/>
          <w:szCs w:val="22"/>
        </w:rPr>
        <w:t>etc</w:t>
      </w:r>
      <w:proofErr w:type="spellEnd"/>
      <w:r w:rsidRPr="00B621F0">
        <w:rPr>
          <w:rFonts w:ascii="Trebuchet MS" w:hAnsi="Trebuchet MS"/>
          <w:sz w:val="22"/>
          <w:szCs w:val="22"/>
        </w:rPr>
        <w:t>).</w:t>
      </w:r>
    </w:p>
    <w:p w14:paraId="780C2238"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0489B2C9" w14:textId="77777777" w:rsidR="0042661E" w:rsidRPr="00B621F0" w:rsidRDefault="0042661E" w:rsidP="005A5854">
      <w:pPr>
        <w:pStyle w:val="Ttulo1"/>
        <w:spacing w:before="0" w:after="0" w:line="360" w:lineRule="auto"/>
        <w:rPr>
          <w:rFonts w:ascii="Trebuchet MS" w:hAnsi="Trebuchet MS" w:cs="Tahoma"/>
          <w:sz w:val="22"/>
          <w:szCs w:val="22"/>
        </w:rPr>
      </w:pPr>
      <w:bookmarkStart w:id="134" w:name="_Toc420958713"/>
      <w:bookmarkStart w:id="135"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134"/>
      <w:bookmarkEnd w:id="135"/>
    </w:p>
    <w:p w14:paraId="319C86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5CF353B4"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136" w:name="_Toc482307776"/>
      <w:bookmarkStart w:id="137" w:name="_Toc484787193"/>
      <w:bookmarkStart w:id="138" w:name="_Toc516511471"/>
      <w:bookmarkStart w:id="139" w:name="_Toc517806826"/>
      <w:bookmarkStart w:id="140" w:name="_Toc517806918"/>
      <w:bookmarkStart w:id="141"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136"/>
      <w:bookmarkEnd w:id="137"/>
      <w:bookmarkEnd w:id="138"/>
      <w:bookmarkEnd w:id="139"/>
      <w:bookmarkEnd w:id="140"/>
      <w:bookmarkEnd w:id="141"/>
    </w:p>
    <w:p w14:paraId="7DDEF847" w14:textId="77777777" w:rsidR="00242D83" w:rsidRPr="00B621F0" w:rsidRDefault="00242D83" w:rsidP="005A5854">
      <w:pPr>
        <w:spacing w:line="360" w:lineRule="auto"/>
        <w:rPr>
          <w:rFonts w:ascii="Trebuchet MS" w:hAnsi="Trebuchet MS" w:cs="Tahoma"/>
          <w:sz w:val="22"/>
          <w:szCs w:val="22"/>
        </w:rPr>
      </w:pPr>
    </w:p>
    <w:p w14:paraId="6DE7BE77"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142" w:name="_Toc482307777"/>
      <w:bookmarkStart w:id="143" w:name="_Toc484787194"/>
      <w:bookmarkStart w:id="144" w:name="_Toc516511472"/>
      <w:bookmarkStart w:id="145" w:name="_Toc517806827"/>
      <w:bookmarkStart w:id="146" w:name="_Toc517806919"/>
      <w:bookmarkStart w:id="147" w:name="_Toc20804302"/>
      <w:r w:rsidRPr="00B621F0">
        <w:rPr>
          <w:rFonts w:ascii="Trebuchet MS" w:hAnsi="Trebuchet MS"/>
          <w:b w:val="0"/>
          <w:color w:val="auto"/>
          <w:sz w:val="22"/>
          <w:szCs w:val="22"/>
          <w:u w:val="single"/>
        </w:rPr>
        <w:lastRenderedPageBreak/>
        <w:t>Declarações do Agente Fiduciário</w:t>
      </w:r>
      <w:r w:rsidRPr="00B621F0">
        <w:rPr>
          <w:rFonts w:ascii="Trebuchet MS" w:hAnsi="Trebuchet MS"/>
          <w:b w:val="0"/>
          <w:color w:val="auto"/>
          <w:sz w:val="22"/>
          <w:szCs w:val="22"/>
        </w:rPr>
        <w:t>: O Agente Fiduciário declara que:</w:t>
      </w:r>
      <w:bookmarkEnd w:id="142"/>
      <w:bookmarkEnd w:id="143"/>
      <w:bookmarkEnd w:id="144"/>
      <w:bookmarkEnd w:id="145"/>
      <w:bookmarkEnd w:id="146"/>
      <w:bookmarkEnd w:id="147"/>
    </w:p>
    <w:p w14:paraId="6E82D30A" w14:textId="77777777" w:rsidR="00242D83" w:rsidRPr="00B621F0" w:rsidRDefault="00242D83" w:rsidP="005A5854">
      <w:pPr>
        <w:spacing w:line="360" w:lineRule="auto"/>
        <w:rPr>
          <w:rFonts w:ascii="Trebuchet MS" w:hAnsi="Trebuchet MS" w:cs="Tahoma"/>
          <w:sz w:val="22"/>
          <w:szCs w:val="22"/>
        </w:rPr>
      </w:pPr>
    </w:p>
    <w:p w14:paraId="2BE7118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aceita</w:t>
      </w:r>
      <w:proofErr w:type="gramEnd"/>
      <w:r w:rsidRPr="00B621F0">
        <w:rPr>
          <w:rFonts w:ascii="Trebuchet MS" w:hAnsi="Trebuchet MS" w:cs="Tahoma"/>
          <w:sz w:val="22"/>
          <w:szCs w:val="22"/>
        </w:rPr>
        <w:t xml:space="preserve"> a função para a qual foi nomeado, assumindo integralmente os deveres e atribuições previstas na legislação específica e neste Termo de Securitização;</w:t>
      </w:r>
    </w:p>
    <w:p w14:paraId="5A99563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78D6FD2"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148" w:name="_DV_M259"/>
      <w:bookmarkEnd w:id="148"/>
      <w:proofErr w:type="gramStart"/>
      <w:r w:rsidRPr="00B621F0">
        <w:rPr>
          <w:rFonts w:ascii="Trebuchet MS" w:hAnsi="Trebuchet MS" w:cs="Tahoma"/>
          <w:sz w:val="22"/>
          <w:szCs w:val="22"/>
        </w:rPr>
        <w:t>aceita</w:t>
      </w:r>
      <w:proofErr w:type="gramEnd"/>
      <w:r w:rsidRPr="00B621F0">
        <w:rPr>
          <w:rFonts w:ascii="Trebuchet MS" w:hAnsi="Trebuchet MS" w:cs="Tahoma"/>
          <w:sz w:val="22"/>
          <w:szCs w:val="22"/>
        </w:rPr>
        <w:t xml:space="preserve"> integralmente este Termo de Securitização, todas suas cláusulas e condições;</w:t>
      </w:r>
    </w:p>
    <w:p w14:paraId="18079E16"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74880D0"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está</w:t>
      </w:r>
      <w:proofErr w:type="gramEnd"/>
      <w:r w:rsidRPr="00B621F0">
        <w:rPr>
          <w:rFonts w:ascii="Trebuchet MS" w:hAnsi="Trebuchet MS" w:cs="Tahoma"/>
          <w:sz w:val="22"/>
          <w:szCs w:val="22"/>
        </w:rPr>
        <w:t xml:space="preserve"> devidamente autorizado a celebrar este Termo de Securitização e a cumprir com suas obrigações aqui previstas, tendo sido satisfeitos todos os requisitos legais e estatutários necessários para tanto;</w:t>
      </w:r>
    </w:p>
    <w:p w14:paraId="3382AF10"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782CA43"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w:t>
      </w:r>
      <w:proofErr w:type="gramEnd"/>
      <w:r w:rsidRPr="00B621F0">
        <w:rPr>
          <w:rFonts w:ascii="Trebuchet MS" w:hAnsi="Trebuchet MS" w:cs="Tahoma"/>
          <w:sz w:val="22"/>
          <w:szCs w:val="22"/>
        </w:rPr>
        <w:t xml:space="preserve"> celebração deste Termo de Securitização e o cumprimento de suas obrigações aqui previstas não infringem qualquer obrigação anteriormente assumida pelo Agente Fiduciário;</w:t>
      </w:r>
    </w:p>
    <w:p w14:paraId="2F9630D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FDBE93E"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Arial"/>
          <w:sz w:val="22"/>
          <w:szCs w:val="22"/>
        </w:rPr>
        <w:t>sob</w:t>
      </w:r>
      <w:proofErr w:type="gramEnd"/>
      <w:r w:rsidRPr="00B621F0">
        <w:rPr>
          <w:rFonts w:ascii="Trebuchet MS" w:hAnsi="Trebuchet MS" w:cs="Arial"/>
          <w:sz w:val="22"/>
          <w:szCs w:val="22"/>
        </w:rPr>
        <w:t xml:space="preserve">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228FBA27" w14:textId="77777777" w:rsidR="00425397" w:rsidRPr="00B621F0" w:rsidRDefault="00425397" w:rsidP="005A5854">
      <w:pPr>
        <w:pStyle w:val="PargrafodaLista"/>
        <w:spacing w:line="360" w:lineRule="auto"/>
        <w:rPr>
          <w:rFonts w:ascii="Trebuchet MS" w:hAnsi="Trebuchet MS" w:cs="Tahoma"/>
          <w:sz w:val="22"/>
          <w:szCs w:val="22"/>
        </w:rPr>
      </w:pPr>
    </w:p>
    <w:p w14:paraId="7EE540B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3BF05817"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0E703968"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2571677"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não</w:t>
      </w:r>
      <w:proofErr w:type="gramEnd"/>
      <w:r w:rsidRPr="00B621F0">
        <w:rPr>
          <w:rFonts w:ascii="Trebuchet MS" w:hAnsi="Trebuchet MS" w:cs="Tahoma"/>
          <w:sz w:val="22"/>
          <w:szCs w:val="22"/>
        </w:rPr>
        <w:t xml:space="preserve"> tem qualquer ligação com a Emissora que o impeça de exercer suas funções;</w:t>
      </w:r>
    </w:p>
    <w:p w14:paraId="620571E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5EE8362"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ter</w:t>
      </w:r>
      <w:proofErr w:type="gramEnd"/>
      <w:r w:rsidRPr="00B621F0">
        <w:rPr>
          <w:rFonts w:ascii="Trebuchet MS" w:hAnsi="Trebuchet MS" w:cs="Tahoma"/>
          <w:sz w:val="22"/>
          <w:szCs w:val="22"/>
        </w:rPr>
        <w:t xml:space="preserve"> verificado a legalidade e ausência de vícios da operação, além da veracidade, consistência, correção e suficiência das informações disponibilizadas pela Emissora no presente Termo; e</w:t>
      </w:r>
    </w:p>
    <w:p w14:paraId="2A330B63" w14:textId="77777777" w:rsidR="00242D83" w:rsidRPr="00B621F0" w:rsidRDefault="00242D83" w:rsidP="005A5854">
      <w:pPr>
        <w:spacing w:line="360" w:lineRule="auto"/>
        <w:jc w:val="both"/>
        <w:rPr>
          <w:rFonts w:ascii="Trebuchet MS" w:hAnsi="Trebuchet MS" w:cs="Tahoma"/>
          <w:sz w:val="22"/>
          <w:szCs w:val="22"/>
        </w:rPr>
      </w:pPr>
    </w:p>
    <w:p w14:paraId="0348A511"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proofErr w:type="gramStart"/>
      <w:r w:rsidRPr="00B621F0">
        <w:rPr>
          <w:rFonts w:ascii="Trebuchet MS" w:hAnsi="Trebuchet MS" w:cs="Tahoma"/>
          <w:sz w:val="22"/>
          <w:szCs w:val="22"/>
        </w:rPr>
        <w:t>assegura</w:t>
      </w:r>
      <w:proofErr w:type="gramEnd"/>
      <w:r w:rsidRPr="00B621F0">
        <w:rPr>
          <w:rFonts w:ascii="Trebuchet MS" w:hAnsi="Trebuchet MS" w:cs="Tahoma"/>
          <w:sz w:val="22"/>
          <w:szCs w:val="22"/>
        </w:rPr>
        <w:t xml:space="preserve">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4F13753" w14:textId="77777777" w:rsidR="00242D83" w:rsidRPr="00B621F0" w:rsidRDefault="00242D83" w:rsidP="005A5854">
      <w:pPr>
        <w:spacing w:line="360" w:lineRule="auto"/>
        <w:jc w:val="both"/>
        <w:rPr>
          <w:rFonts w:ascii="Trebuchet MS" w:hAnsi="Trebuchet MS" w:cs="Tahoma"/>
          <w:sz w:val="22"/>
          <w:szCs w:val="22"/>
        </w:rPr>
      </w:pPr>
    </w:p>
    <w:p w14:paraId="04E41CD6"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9" w:name="_Toc482307778"/>
      <w:bookmarkStart w:id="150" w:name="_Toc484787195"/>
      <w:bookmarkStart w:id="151" w:name="_Toc516511473"/>
      <w:bookmarkStart w:id="152" w:name="_Toc517806828"/>
      <w:bookmarkStart w:id="153" w:name="_Toc517806920"/>
      <w:bookmarkStart w:id="154"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149"/>
      <w:bookmarkEnd w:id="150"/>
      <w:bookmarkEnd w:id="151"/>
      <w:bookmarkEnd w:id="152"/>
      <w:bookmarkEnd w:id="153"/>
      <w:bookmarkEnd w:id="154"/>
    </w:p>
    <w:p w14:paraId="3E32F244" w14:textId="77777777" w:rsidR="00242D83" w:rsidRPr="00B621F0" w:rsidRDefault="00242D83" w:rsidP="005A5854">
      <w:pPr>
        <w:spacing w:line="360" w:lineRule="auto"/>
        <w:rPr>
          <w:rFonts w:ascii="Trebuchet MS" w:hAnsi="Trebuchet MS" w:cs="Tahoma"/>
          <w:sz w:val="22"/>
          <w:szCs w:val="22"/>
        </w:rPr>
      </w:pPr>
    </w:p>
    <w:p w14:paraId="43850135"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55" w:name="_Toc482307779"/>
      <w:bookmarkStart w:id="156" w:name="_Toc484787196"/>
      <w:bookmarkStart w:id="157" w:name="_Toc516511474"/>
      <w:bookmarkStart w:id="158" w:name="_Toc517806829"/>
      <w:bookmarkStart w:id="159" w:name="_Toc517806921"/>
      <w:bookmarkStart w:id="160" w:name="_Toc20804304"/>
      <w:r w:rsidRPr="00B621F0">
        <w:rPr>
          <w:rFonts w:ascii="Trebuchet MS" w:hAnsi="Trebuchet MS"/>
          <w:b w:val="0"/>
          <w:color w:val="auto"/>
          <w:sz w:val="22"/>
          <w:szCs w:val="22"/>
          <w:u w:val="single"/>
        </w:rPr>
        <w:lastRenderedPageBreak/>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155"/>
      <w:bookmarkEnd w:id="156"/>
      <w:bookmarkEnd w:id="157"/>
      <w:bookmarkEnd w:id="158"/>
      <w:bookmarkEnd w:id="159"/>
      <w:bookmarkEnd w:id="160"/>
    </w:p>
    <w:p w14:paraId="608C144F"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78F41488"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1" w:name="_Toc482307780"/>
      <w:bookmarkStart w:id="162" w:name="_Toc484787197"/>
      <w:bookmarkStart w:id="163" w:name="_Toc516511475"/>
      <w:bookmarkStart w:id="164" w:name="_Toc517806830"/>
      <w:bookmarkStart w:id="165" w:name="_Toc517806922"/>
      <w:bookmarkStart w:id="166"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61"/>
      <w:bookmarkEnd w:id="162"/>
      <w:bookmarkEnd w:id="163"/>
      <w:bookmarkEnd w:id="164"/>
      <w:bookmarkEnd w:id="165"/>
      <w:bookmarkEnd w:id="166"/>
    </w:p>
    <w:p w14:paraId="46C48C95"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7D520E9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exercer</w:t>
      </w:r>
      <w:proofErr w:type="gramEnd"/>
      <w:r w:rsidRPr="00B621F0">
        <w:rPr>
          <w:rFonts w:ascii="Trebuchet MS" w:hAnsi="Trebuchet MS"/>
          <w:sz w:val="22"/>
          <w:szCs w:val="22"/>
        </w:rPr>
        <w:t xml:space="preserve"> suas atividades com boa fé, transparência e lealdade para com os titulares dos CRI;</w:t>
      </w:r>
    </w:p>
    <w:p w14:paraId="500778BF"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49B01DD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proteger</w:t>
      </w:r>
      <w:proofErr w:type="gramEnd"/>
      <w:r w:rsidRPr="00B621F0">
        <w:rPr>
          <w:rFonts w:ascii="Trebuchet MS" w:hAnsi="Trebuchet MS"/>
          <w:sz w:val="22"/>
          <w:szCs w:val="22"/>
        </w:rPr>
        <w:t xml:space="preserve">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4749A05" w14:textId="77777777" w:rsidR="00425397" w:rsidRPr="00B621F0" w:rsidRDefault="00425397" w:rsidP="005A5854">
      <w:pPr>
        <w:pStyle w:val="PargrafodaLista"/>
        <w:spacing w:line="360" w:lineRule="auto"/>
        <w:rPr>
          <w:rFonts w:ascii="Trebuchet MS" w:hAnsi="Trebuchet MS" w:cs="Tahoma"/>
          <w:sz w:val="22"/>
          <w:szCs w:val="22"/>
        </w:rPr>
      </w:pPr>
    </w:p>
    <w:p w14:paraId="0845630C"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68F583C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renunciar</w:t>
      </w:r>
      <w:proofErr w:type="gramEnd"/>
      <w:r w:rsidRPr="00B621F0">
        <w:rPr>
          <w:rFonts w:ascii="Trebuchet MS" w:hAnsi="Trebuchet MS" w:cs="Tahoma"/>
          <w:sz w:val="22"/>
          <w:szCs w:val="22"/>
        </w:rPr>
        <w:t xml:space="preserve"> à função, na hipótese da superveniência de conflito de interesses ou de qualquer outra modalidade de inaptidão e realizar a imediata convocação da assembleia para deliberar sobre a sua substituição; </w:t>
      </w:r>
    </w:p>
    <w:p w14:paraId="2DCE0B0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48A67F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conservar</w:t>
      </w:r>
      <w:proofErr w:type="gramEnd"/>
      <w:r w:rsidRPr="00B621F0">
        <w:rPr>
          <w:rFonts w:ascii="Trebuchet MS" w:hAnsi="Trebuchet MS" w:cs="Tahoma"/>
          <w:sz w:val="22"/>
          <w:szCs w:val="22"/>
        </w:rPr>
        <w:t xml:space="preserve"> em boa guarda toda a documentação relativa ao exercício de suas funções;</w:t>
      </w:r>
    </w:p>
    <w:p w14:paraId="5CC3F0D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3FBF83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verificar</w:t>
      </w:r>
      <w:proofErr w:type="gramEnd"/>
      <w:r w:rsidRPr="00B621F0">
        <w:rPr>
          <w:rFonts w:ascii="Trebuchet MS" w:hAnsi="Trebuchet MS" w:cs="Tahoma"/>
          <w:sz w:val="22"/>
          <w:szCs w:val="22"/>
        </w:rPr>
        <w:t>,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546F57E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E8D5DD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diligenciar</w:t>
      </w:r>
      <w:proofErr w:type="gramEnd"/>
      <w:r w:rsidRPr="00B621F0">
        <w:rPr>
          <w:rFonts w:ascii="Trebuchet MS" w:hAnsi="Trebuchet MS" w:cs="Tahoma"/>
          <w:sz w:val="22"/>
          <w:szCs w:val="22"/>
        </w:rPr>
        <w:t xml:space="preserve"> junto à Emissora para que este Termo de Securitização e seus eventuais aditamentos sejam registrados na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adotando, no caso de omissão da Emissora, as medidas eventualmente previstas em lei;</w:t>
      </w:r>
    </w:p>
    <w:p w14:paraId="2056D2A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DDC5C0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acompanhar</w:t>
      </w:r>
      <w:proofErr w:type="gramEnd"/>
      <w:r w:rsidRPr="00B621F0">
        <w:rPr>
          <w:rFonts w:ascii="Trebuchet MS" w:hAnsi="Trebuchet MS" w:cs="Tahoma"/>
          <w:sz w:val="22"/>
          <w:szCs w:val="22"/>
        </w:rPr>
        <w:t xml:space="preserve"> a prestação das informações periódicas pela Emissora, alertando os titulares dos CRI, no relatório anual, sobre inconsistências ou omissões de que tenha conhecimento;</w:t>
      </w:r>
    </w:p>
    <w:p w14:paraId="49C3996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FE150A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acompanhar</w:t>
      </w:r>
      <w:proofErr w:type="gramEnd"/>
      <w:r w:rsidRPr="00B621F0">
        <w:rPr>
          <w:rFonts w:ascii="Trebuchet MS" w:hAnsi="Trebuchet MS" w:cs="Tahoma"/>
          <w:sz w:val="22"/>
          <w:szCs w:val="22"/>
        </w:rPr>
        <w:t xml:space="preserve"> a atuação da Emissora na administração do Patrimônio Separado por meio das informações divulgadas pela Emissora sobre o assunto;</w:t>
      </w:r>
    </w:p>
    <w:p w14:paraId="31E0B62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B967D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opinar</w:t>
      </w:r>
      <w:proofErr w:type="gramEnd"/>
      <w:r w:rsidRPr="00B621F0">
        <w:rPr>
          <w:rFonts w:ascii="Trebuchet MS" w:hAnsi="Trebuchet MS" w:cs="Tahoma"/>
          <w:sz w:val="22"/>
          <w:szCs w:val="22"/>
        </w:rPr>
        <w:t xml:space="preserve"> sobre a suficiência das informações prestadas nas propostas de modificações das condições dos CRI;</w:t>
      </w:r>
    </w:p>
    <w:p w14:paraId="27D0686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415EE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lastRenderedPageBreak/>
        <w:t>verificar</w:t>
      </w:r>
      <w:proofErr w:type="gramEnd"/>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43E39672"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D0F5FE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examinar</w:t>
      </w:r>
      <w:proofErr w:type="gramEnd"/>
      <w:r w:rsidRPr="00B621F0">
        <w:rPr>
          <w:rFonts w:ascii="Trebuchet MS" w:hAnsi="Trebuchet MS" w:cs="Tahoma"/>
          <w:sz w:val="22"/>
          <w:szCs w:val="22"/>
        </w:rPr>
        <w:t xml:space="preserve"> a proposta de substituição de bens dados em garantia, manifestando a sua opinião a respeito do assunto de forma justificada;</w:t>
      </w:r>
    </w:p>
    <w:p w14:paraId="21DF8AC5" w14:textId="77777777" w:rsidR="00425397" w:rsidRPr="00B621F0" w:rsidRDefault="00425397" w:rsidP="005A5854">
      <w:pPr>
        <w:pStyle w:val="PargrafodaLista"/>
        <w:spacing w:line="360" w:lineRule="auto"/>
        <w:rPr>
          <w:rFonts w:ascii="Trebuchet MS" w:hAnsi="Trebuchet MS" w:cs="Tahoma"/>
          <w:sz w:val="22"/>
          <w:szCs w:val="22"/>
        </w:rPr>
      </w:pPr>
    </w:p>
    <w:p w14:paraId="17DB7D9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A6DAB0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intimar</w:t>
      </w:r>
      <w:proofErr w:type="gramEnd"/>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3C47D71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14084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solicitar</w:t>
      </w:r>
      <w:proofErr w:type="gramEnd"/>
      <w:r w:rsidRPr="00B621F0">
        <w:rPr>
          <w:rFonts w:ascii="Trebuchet MS" w:hAnsi="Trebuchet MS" w:cs="Tahoma"/>
          <w:sz w:val="22"/>
          <w:szCs w:val="22"/>
        </w:rPr>
        <w:t>,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3A8EE4C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6EBCE0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solicitar</w:t>
      </w:r>
      <w:proofErr w:type="gramEnd"/>
      <w:r w:rsidRPr="00B621F0">
        <w:rPr>
          <w:rFonts w:ascii="Trebuchet MS" w:hAnsi="Trebuchet MS" w:cs="Tahoma"/>
          <w:sz w:val="22"/>
          <w:szCs w:val="22"/>
        </w:rPr>
        <w:t>, quando considerar necessário, auditoria externa na Emissora ou no Patrimônio Separado;</w:t>
      </w:r>
    </w:p>
    <w:p w14:paraId="6F4CE38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3C16FD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lastRenderedPageBreak/>
        <w:t>convocar</w:t>
      </w:r>
      <w:proofErr w:type="gramEnd"/>
      <w:r w:rsidRPr="00B621F0">
        <w:rPr>
          <w:rFonts w:ascii="Trebuchet MS" w:hAnsi="Trebuchet MS" w:cs="Tahoma"/>
          <w:sz w:val="22"/>
          <w:szCs w:val="22"/>
        </w:rPr>
        <w:t>, quando necessário, a assembleia de titulares do CRI, através de anúncio publicado, pelo menos por três vezes, nos órgãos de imprensa onde a Emissora deve efetuar suas publicações;</w:t>
      </w:r>
    </w:p>
    <w:p w14:paraId="5EED1F37"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9D3682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comparecer</w:t>
      </w:r>
      <w:proofErr w:type="gramEnd"/>
      <w:r w:rsidRPr="00B621F0">
        <w:rPr>
          <w:rFonts w:ascii="Trebuchet MS" w:hAnsi="Trebuchet MS" w:cs="Tahoma"/>
          <w:sz w:val="22"/>
          <w:szCs w:val="22"/>
        </w:rPr>
        <w:t xml:space="preserve"> à assembleia de titulares do CRI a fim de prestar as informações que lhe forem solicitadas;</w:t>
      </w:r>
    </w:p>
    <w:p w14:paraId="4E4FA4F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077864B"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manter</w:t>
      </w:r>
      <w:proofErr w:type="gramEnd"/>
      <w:r w:rsidRPr="00B621F0">
        <w:rPr>
          <w:rFonts w:ascii="Trebuchet MS" w:hAnsi="Trebuchet MS" w:cs="Tahoma"/>
          <w:sz w:val="22"/>
          <w:szCs w:val="22"/>
        </w:rPr>
        <w:t xml:space="preserve"> atualizada a relação dos titulares dos CRI e seus endereços;</w:t>
      </w:r>
    </w:p>
    <w:p w14:paraId="6467D5CB"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E81B1D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cs="Tahoma"/>
          <w:sz w:val="22"/>
          <w:szCs w:val="22"/>
        </w:rPr>
        <w:t>fiscalizar</w:t>
      </w:r>
      <w:proofErr w:type="gramEnd"/>
      <w:r w:rsidRPr="00B621F0">
        <w:rPr>
          <w:rFonts w:ascii="Trebuchet MS" w:hAnsi="Trebuchet MS" w:cs="Tahoma"/>
          <w:sz w:val="22"/>
          <w:szCs w:val="22"/>
        </w:rPr>
        <w:t xml:space="preserve"> o cumprimento das cláusulas constantes deste Termo de Securitização, especialmente daquelas impositivas de obrigações de fazer e de não fazer;</w:t>
      </w:r>
    </w:p>
    <w:p w14:paraId="508FC6C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6C9223F"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5D33AAF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2231DA8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lastRenderedPageBreak/>
        <w:t>adotar</w:t>
      </w:r>
      <w:proofErr w:type="gramEnd"/>
      <w:r w:rsidRPr="00B621F0">
        <w:rPr>
          <w:rFonts w:ascii="Trebuchet MS" w:hAnsi="Trebuchet MS"/>
          <w:sz w:val="22"/>
          <w:szCs w:val="22"/>
        </w:rPr>
        <w:t xml:space="preserve">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D9889D6" w14:textId="77777777" w:rsidR="00425397" w:rsidRPr="00B621F0" w:rsidRDefault="00425397" w:rsidP="005A5854">
      <w:pPr>
        <w:pStyle w:val="PargrafodaLista"/>
        <w:spacing w:line="360" w:lineRule="auto"/>
        <w:rPr>
          <w:rFonts w:ascii="Trebuchet MS" w:hAnsi="Trebuchet MS" w:cs="Tahoma"/>
          <w:sz w:val="22"/>
          <w:szCs w:val="22"/>
        </w:rPr>
      </w:pPr>
    </w:p>
    <w:p w14:paraId="0FECC41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92A7441"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exercer</w:t>
      </w:r>
      <w:proofErr w:type="gramEnd"/>
      <w:r w:rsidRPr="00B621F0">
        <w:rPr>
          <w:rFonts w:ascii="Trebuchet MS" w:hAnsi="Trebuchet MS"/>
          <w:sz w:val="22"/>
          <w:szCs w:val="22"/>
        </w:rPr>
        <w:t>,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CBA9E4E"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E57F51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proofErr w:type="gramStart"/>
      <w:r w:rsidRPr="00B621F0">
        <w:rPr>
          <w:rFonts w:ascii="Trebuchet MS" w:hAnsi="Trebuchet MS"/>
          <w:sz w:val="22"/>
          <w:szCs w:val="22"/>
        </w:rPr>
        <w:t>promover</w:t>
      </w:r>
      <w:proofErr w:type="gramEnd"/>
      <w:r w:rsidRPr="00B621F0">
        <w:rPr>
          <w:rFonts w:ascii="Trebuchet MS" w:hAnsi="Trebuchet MS"/>
          <w:sz w:val="22"/>
          <w:szCs w:val="22"/>
        </w:rPr>
        <w:t>,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6F63777B"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167" w:name="_DV_M271"/>
      <w:bookmarkEnd w:id="167"/>
    </w:p>
    <w:p w14:paraId="55EBA5FD"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w:t>
      </w:r>
      <w:r w:rsidRPr="00B621F0">
        <w:rPr>
          <w:rFonts w:ascii="Trebuchet MS" w:hAnsi="Trebuchet MS"/>
          <w:sz w:val="22"/>
          <w:szCs w:val="22"/>
        </w:rPr>
        <w:lastRenderedPageBreak/>
        <w:t xml:space="preserve">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4C4BC1F0" w14:textId="77777777" w:rsidR="00242D83" w:rsidRPr="000219B9" w:rsidRDefault="00242D83" w:rsidP="005A5854">
      <w:pPr>
        <w:spacing w:line="360" w:lineRule="auto"/>
        <w:rPr>
          <w:rFonts w:ascii="Trebuchet MS" w:hAnsi="Trebuchet MS"/>
          <w:b/>
          <w:sz w:val="22"/>
        </w:rPr>
      </w:pPr>
    </w:p>
    <w:p w14:paraId="115BE4A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68" w:name="_Toc482307781"/>
      <w:bookmarkStart w:id="169" w:name="_Toc484787198"/>
      <w:bookmarkStart w:id="170" w:name="_Toc516511476"/>
      <w:bookmarkStart w:id="171" w:name="_Toc517806831"/>
      <w:bookmarkStart w:id="172" w:name="_Toc517806923"/>
      <w:bookmarkStart w:id="173"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68"/>
      <w:bookmarkEnd w:id="169"/>
      <w:bookmarkEnd w:id="170"/>
      <w:bookmarkEnd w:id="171"/>
      <w:bookmarkEnd w:id="172"/>
      <w:bookmarkEnd w:id="173"/>
      <w:r w:rsidRPr="00B621F0">
        <w:rPr>
          <w:rFonts w:ascii="Trebuchet MS" w:hAnsi="Trebuchet MS"/>
          <w:b w:val="0"/>
          <w:color w:val="auto"/>
          <w:sz w:val="22"/>
          <w:szCs w:val="22"/>
        </w:rPr>
        <w:t xml:space="preserve"> </w:t>
      </w:r>
    </w:p>
    <w:p w14:paraId="0D600462" w14:textId="77777777" w:rsidR="00242D83" w:rsidRPr="00B621F0" w:rsidRDefault="00242D83" w:rsidP="005A5854">
      <w:pPr>
        <w:spacing w:line="360" w:lineRule="auto"/>
        <w:jc w:val="both"/>
        <w:rPr>
          <w:rFonts w:ascii="Trebuchet MS" w:hAnsi="Trebuchet MS" w:cs="Tahoma"/>
          <w:sz w:val="22"/>
          <w:szCs w:val="22"/>
        </w:rPr>
      </w:pPr>
    </w:p>
    <w:p w14:paraId="3794E70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4" w:name="_Toc482307782"/>
      <w:bookmarkStart w:id="175" w:name="_Toc484787199"/>
      <w:bookmarkStart w:id="176" w:name="_Toc516511477"/>
      <w:bookmarkStart w:id="177" w:name="_Toc517806832"/>
      <w:bookmarkStart w:id="178" w:name="_Toc517806924"/>
      <w:bookmarkStart w:id="179"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74"/>
      <w:bookmarkEnd w:id="175"/>
      <w:bookmarkEnd w:id="176"/>
      <w:bookmarkEnd w:id="177"/>
      <w:bookmarkEnd w:id="178"/>
      <w:bookmarkEnd w:id="179"/>
    </w:p>
    <w:p w14:paraId="66703064"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8FD4A4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80" w:name="_Ref481747177"/>
      <w:bookmarkStart w:id="181" w:name="_Toc484787200"/>
      <w:bookmarkStart w:id="182" w:name="_Toc482307783"/>
      <w:bookmarkStart w:id="183" w:name="_Toc516511478"/>
      <w:bookmarkStart w:id="184" w:name="_Toc517806833"/>
      <w:bookmarkStart w:id="185" w:name="_Toc517806925"/>
      <w:bookmarkStart w:id="186"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80"/>
      <w:bookmarkEnd w:id="181"/>
      <w:bookmarkEnd w:id="182"/>
      <w:bookmarkEnd w:id="183"/>
      <w:bookmarkEnd w:id="184"/>
      <w:bookmarkEnd w:id="185"/>
      <w:bookmarkEnd w:id="186"/>
      <w:r w:rsidR="00A779E4" w:rsidRPr="00B621F0">
        <w:rPr>
          <w:rFonts w:ascii="Trebuchet MS" w:hAnsi="Trebuchet MS"/>
          <w:b w:val="0"/>
          <w:color w:val="auto"/>
          <w:sz w:val="22"/>
          <w:szCs w:val="22"/>
        </w:rPr>
        <w:t xml:space="preserve"> </w:t>
      </w:r>
    </w:p>
    <w:p w14:paraId="2817CA2F"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33B423B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20CA4D77" w14:textId="77777777" w:rsidR="006547CB" w:rsidRPr="00BF5F39" w:rsidRDefault="006547CB" w:rsidP="005A5854">
      <w:pPr>
        <w:spacing w:line="360" w:lineRule="auto"/>
        <w:rPr>
          <w:rFonts w:ascii="Trebuchet MS" w:hAnsi="Trebuchet MS"/>
          <w:b/>
          <w:sz w:val="22"/>
        </w:rPr>
      </w:pPr>
    </w:p>
    <w:p w14:paraId="0C0A93F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0CDC2EE0" w14:textId="77777777" w:rsidR="006547CB" w:rsidRPr="00BF5F39" w:rsidRDefault="006547CB" w:rsidP="005A5854">
      <w:pPr>
        <w:spacing w:line="360" w:lineRule="auto"/>
        <w:rPr>
          <w:rFonts w:ascii="Trebuchet MS" w:hAnsi="Trebuchet MS"/>
          <w:b/>
          <w:sz w:val="22"/>
        </w:rPr>
      </w:pPr>
    </w:p>
    <w:p w14:paraId="75FEF24E"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0A29D9C" w14:textId="77777777" w:rsidR="00EE07ED" w:rsidRPr="00BF5F39" w:rsidRDefault="00EE07ED" w:rsidP="005A5854">
      <w:pPr>
        <w:spacing w:line="360" w:lineRule="auto"/>
        <w:rPr>
          <w:rFonts w:ascii="Trebuchet MS" w:hAnsi="Trebuchet MS"/>
          <w:b/>
          <w:sz w:val="22"/>
        </w:rPr>
      </w:pPr>
    </w:p>
    <w:p w14:paraId="09854C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59D4BABE" w14:textId="77777777" w:rsidR="00EE07ED" w:rsidRPr="00BF5F39" w:rsidRDefault="00EE07ED" w:rsidP="005A5854">
      <w:pPr>
        <w:spacing w:line="360" w:lineRule="auto"/>
        <w:rPr>
          <w:rFonts w:ascii="Trebuchet MS" w:hAnsi="Trebuchet MS"/>
          <w:b/>
          <w:sz w:val="22"/>
        </w:rPr>
      </w:pPr>
    </w:p>
    <w:p w14:paraId="510CE89C"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As remunerações descritas nas Cláusulas 11.5.1 e 11.5.4 acima serão devidas mesmo após o vencimento dos CRI, caso o Agente Fiduciário ainda esteja exercendo atividades inerentes a sua função em relação à emissão remuneração essa que será calculada </w:t>
      </w:r>
      <w:proofErr w:type="gramStart"/>
      <w:r w:rsidRPr="00B621F0">
        <w:rPr>
          <w:rFonts w:ascii="Trebuchet MS" w:hAnsi="Trebuchet MS"/>
          <w:b w:val="0"/>
          <w:color w:val="auto"/>
          <w:sz w:val="22"/>
          <w:szCs w:val="22"/>
        </w:rPr>
        <w:t>pro</w:t>
      </w:r>
      <w:proofErr w:type="gramEnd"/>
      <w:r w:rsidRPr="00B621F0">
        <w:rPr>
          <w:rFonts w:ascii="Trebuchet MS" w:hAnsi="Trebuchet MS"/>
          <w:b w:val="0"/>
          <w:color w:val="auto"/>
          <w:sz w:val="22"/>
          <w:szCs w:val="22"/>
        </w:rPr>
        <w:t xml:space="preserve"> rata dia.</w:t>
      </w:r>
    </w:p>
    <w:p w14:paraId="77447D7D" w14:textId="77777777" w:rsidR="00EE07ED" w:rsidRPr="00BF5F39" w:rsidRDefault="00EE07ED" w:rsidP="005A5854">
      <w:pPr>
        <w:spacing w:line="360" w:lineRule="auto"/>
        <w:rPr>
          <w:rFonts w:ascii="Trebuchet MS" w:hAnsi="Trebuchet MS"/>
          <w:b/>
          <w:sz w:val="22"/>
        </w:rPr>
      </w:pPr>
    </w:p>
    <w:p w14:paraId="198F15E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1490622" w14:textId="77777777" w:rsidR="00EE07ED" w:rsidRPr="00BF5F39" w:rsidRDefault="00EE07ED" w:rsidP="005A5854">
      <w:pPr>
        <w:spacing w:line="360" w:lineRule="auto"/>
        <w:rPr>
          <w:rFonts w:ascii="Trebuchet MS" w:hAnsi="Trebuchet MS"/>
          <w:b/>
          <w:sz w:val="22"/>
        </w:rPr>
      </w:pPr>
    </w:p>
    <w:p w14:paraId="097D0273"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1BD39CD1" w14:textId="77777777" w:rsidR="00EE07ED" w:rsidRPr="00BF5F39" w:rsidRDefault="00EE07ED" w:rsidP="005A5854">
      <w:pPr>
        <w:spacing w:line="360" w:lineRule="auto"/>
        <w:rPr>
          <w:rFonts w:ascii="Trebuchet MS" w:hAnsi="Trebuchet MS"/>
          <w:b/>
          <w:sz w:val="22"/>
        </w:rPr>
      </w:pPr>
    </w:p>
    <w:p w14:paraId="2033C9C1"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w:t>
      </w:r>
      <w:r w:rsidRPr="00B621F0">
        <w:rPr>
          <w:rFonts w:ascii="Trebuchet MS" w:hAnsi="Trebuchet MS"/>
          <w:b w:val="0"/>
          <w:color w:val="auto"/>
          <w:sz w:val="22"/>
          <w:szCs w:val="22"/>
        </w:rPr>
        <w:lastRenderedPageBreak/>
        <w:t xml:space="preserve">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7DCFC40E" w14:textId="77777777" w:rsidR="006547CB" w:rsidRPr="00BF5F39" w:rsidRDefault="006547CB" w:rsidP="005A5854">
      <w:pPr>
        <w:spacing w:line="360" w:lineRule="auto"/>
        <w:rPr>
          <w:rFonts w:ascii="Trebuchet MS" w:hAnsi="Trebuchet MS"/>
          <w:b/>
          <w:sz w:val="22"/>
        </w:rPr>
      </w:pPr>
    </w:p>
    <w:p w14:paraId="26A1503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158EFCAA"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87" w:name="_DV_M357"/>
      <w:bookmarkStart w:id="188" w:name="_DV_M358"/>
      <w:bookmarkStart w:id="189" w:name="_Toc482307789"/>
      <w:bookmarkStart w:id="190" w:name="_Toc484787206"/>
      <w:bookmarkStart w:id="191" w:name="_Toc516511484"/>
      <w:bookmarkStart w:id="192" w:name="_Toc517806839"/>
      <w:bookmarkStart w:id="193" w:name="_Toc517806931"/>
      <w:bookmarkStart w:id="194" w:name="_Toc20804314"/>
      <w:bookmarkEnd w:id="187"/>
      <w:bookmarkEnd w:id="188"/>
    </w:p>
    <w:p w14:paraId="297FBF7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89"/>
      <w:bookmarkEnd w:id="190"/>
      <w:bookmarkEnd w:id="191"/>
      <w:bookmarkEnd w:id="192"/>
      <w:bookmarkEnd w:id="193"/>
      <w:bookmarkEnd w:id="194"/>
    </w:p>
    <w:p w14:paraId="24E099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7769DE8"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95" w:name="_Toc482307790"/>
      <w:bookmarkStart w:id="196" w:name="_Toc484787207"/>
      <w:bookmarkStart w:id="197" w:name="_Toc516511485"/>
      <w:bookmarkStart w:id="198" w:name="_Toc517806840"/>
      <w:bookmarkStart w:id="199" w:name="_Toc517806932"/>
      <w:bookmarkStart w:id="200" w:name="_Toc20804315"/>
      <w:r w:rsidRPr="00B621F0">
        <w:rPr>
          <w:rFonts w:ascii="Trebuchet MS" w:hAnsi="Trebuchet MS"/>
          <w:b w:val="0"/>
          <w:color w:val="auto"/>
          <w:sz w:val="22"/>
          <w:szCs w:val="22"/>
        </w:rPr>
        <w:lastRenderedPageBreak/>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95"/>
      <w:bookmarkEnd w:id="196"/>
      <w:bookmarkEnd w:id="197"/>
      <w:bookmarkEnd w:id="198"/>
      <w:bookmarkEnd w:id="199"/>
      <w:bookmarkEnd w:id="200"/>
    </w:p>
    <w:p w14:paraId="7C94BA99"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0C7804E"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1" w:name="_Toc482307791"/>
      <w:bookmarkStart w:id="202" w:name="_Toc484787208"/>
      <w:bookmarkStart w:id="203" w:name="_Toc516511486"/>
      <w:bookmarkStart w:id="204" w:name="_Toc517806841"/>
      <w:bookmarkStart w:id="205" w:name="_Toc517806933"/>
      <w:bookmarkStart w:id="206" w:name="_Toc20804316"/>
      <w:r w:rsidRPr="00B621F0">
        <w:rPr>
          <w:rFonts w:ascii="Trebuchet MS" w:hAnsi="Trebuchet MS"/>
          <w:b w:val="0"/>
          <w:color w:val="auto"/>
          <w:sz w:val="22"/>
          <w:szCs w:val="22"/>
        </w:rPr>
        <w:t xml:space="preserve">A substituição do Agente Fiduciário deve ser encaminhada à CVM, no prazo de 7 (sete) Dias Úteis contados do registro do aditamento ao presente Termo de Securitização junto à Instituição </w:t>
      </w:r>
      <w:proofErr w:type="spellStart"/>
      <w:r w:rsidRPr="00B621F0">
        <w:rPr>
          <w:rFonts w:ascii="Trebuchet MS" w:hAnsi="Trebuchet MS"/>
          <w:b w:val="0"/>
          <w:color w:val="auto"/>
          <w:sz w:val="22"/>
          <w:szCs w:val="22"/>
        </w:rPr>
        <w:t>Custodiante</w:t>
      </w:r>
      <w:proofErr w:type="spellEnd"/>
      <w:r w:rsidRPr="00B621F0">
        <w:rPr>
          <w:rFonts w:ascii="Trebuchet MS" w:hAnsi="Trebuchet MS"/>
          <w:b w:val="0"/>
          <w:color w:val="auto"/>
          <w:sz w:val="22"/>
          <w:szCs w:val="22"/>
        </w:rPr>
        <w:t>.</w:t>
      </w:r>
      <w:bookmarkEnd w:id="201"/>
      <w:bookmarkEnd w:id="202"/>
      <w:bookmarkEnd w:id="203"/>
      <w:bookmarkEnd w:id="204"/>
      <w:bookmarkEnd w:id="205"/>
      <w:bookmarkEnd w:id="206"/>
    </w:p>
    <w:p w14:paraId="309232F0"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73B8EBBD"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07" w:name="_Toc482307792"/>
      <w:bookmarkStart w:id="208" w:name="_Toc484787209"/>
      <w:bookmarkStart w:id="209" w:name="_Toc516511487"/>
      <w:bookmarkStart w:id="210" w:name="_Toc517806842"/>
      <w:bookmarkStart w:id="211" w:name="_Toc517806934"/>
      <w:bookmarkStart w:id="212"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207"/>
      <w:bookmarkEnd w:id="208"/>
      <w:bookmarkEnd w:id="209"/>
      <w:bookmarkEnd w:id="210"/>
      <w:bookmarkEnd w:id="211"/>
      <w:bookmarkEnd w:id="212"/>
    </w:p>
    <w:p w14:paraId="1838A79A"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50826ED3"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213" w:name="_Toc482307793"/>
      <w:bookmarkStart w:id="214" w:name="_Toc484787210"/>
      <w:bookmarkStart w:id="215" w:name="_Toc516511488"/>
      <w:bookmarkStart w:id="216" w:name="_Toc517806843"/>
      <w:bookmarkStart w:id="217" w:name="_Toc517806935"/>
      <w:bookmarkStart w:id="218"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213"/>
      <w:bookmarkEnd w:id="214"/>
      <w:bookmarkEnd w:id="215"/>
      <w:bookmarkEnd w:id="216"/>
      <w:bookmarkEnd w:id="217"/>
      <w:bookmarkEnd w:id="218"/>
    </w:p>
    <w:p w14:paraId="36E2711D" w14:textId="77777777" w:rsidR="00C05E5D" w:rsidRPr="00B621F0" w:rsidRDefault="00C05E5D" w:rsidP="005A5854">
      <w:pPr>
        <w:spacing w:line="360" w:lineRule="auto"/>
        <w:rPr>
          <w:rFonts w:ascii="Trebuchet MS" w:hAnsi="Trebuchet MS"/>
          <w:sz w:val="22"/>
          <w:szCs w:val="22"/>
        </w:rPr>
      </w:pPr>
    </w:p>
    <w:p w14:paraId="281A44EC"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lastRenderedPageBreak/>
        <w:t>A substituição do Agente Fiduciário em caráter permanente deve ser objeto de aditamento ao presente Termo de Securitização</w:t>
      </w:r>
    </w:p>
    <w:p w14:paraId="12D2CDFB" w14:textId="77777777" w:rsidR="00242D83" w:rsidRPr="00B621F0" w:rsidRDefault="00242D83" w:rsidP="005A5854">
      <w:pPr>
        <w:spacing w:line="360" w:lineRule="auto"/>
        <w:rPr>
          <w:rFonts w:ascii="Trebuchet MS" w:hAnsi="Trebuchet MS"/>
          <w:sz w:val="22"/>
          <w:szCs w:val="22"/>
        </w:rPr>
      </w:pPr>
    </w:p>
    <w:p w14:paraId="3C34CB29"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19" w:name="_Toc482307794"/>
      <w:bookmarkStart w:id="220" w:name="_Toc484787211"/>
      <w:bookmarkStart w:id="221" w:name="_Toc516511489"/>
      <w:bookmarkStart w:id="222" w:name="_Toc517806844"/>
      <w:bookmarkStart w:id="223" w:name="_Toc517806936"/>
      <w:bookmarkStart w:id="224"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219"/>
      <w:bookmarkEnd w:id="220"/>
      <w:bookmarkEnd w:id="221"/>
      <w:bookmarkEnd w:id="222"/>
      <w:bookmarkEnd w:id="223"/>
      <w:bookmarkEnd w:id="224"/>
    </w:p>
    <w:p w14:paraId="5062A77B"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3BFED6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25" w:name="_Toc482307795"/>
      <w:bookmarkStart w:id="226" w:name="_Toc484787212"/>
      <w:bookmarkStart w:id="227" w:name="_Toc516511490"/>
      <w:bookmarkStart w:id="228" w:name="_Toc517806845"/>
      <w:bookmarkStart w:id="229" w:name="_Toc517806937"/>
      <w:bookmarkStart w:id="230"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w:t>
      </w:r>
      <w:r w:rsidRPr="00B621F0">
        <w:rPr>
          <w:rFonts w:ascii="Trebuchet MS" w:hAnsi="Trebuchet MS"/>
          <w:b w:val="0"/>
          <w:color w:val="auto"/>
          <w:sz w:val="22"/>
          <w:szCs w:val="22"/>
        </w:rPr>
        <w:lastRenderedPageBreak/>
        <w:t xml:space="preserve">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225"/>
      <w:bookmarkEnd w:id="226"/>
      <w:bookmarkEnd w:id="227"/>
      <w:bookmarkEnd w:id="228"/>
      <w:bookmarkEnd w:id="229"/>
      <w:bookmarkEnd w:id="230"/>
    </w:p>
    <w:p w14:paraId="250277F5"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6AC0C40C"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002DFC98" w14:textId="77777777" w:rsidR="007925C1" w:rsidRPr="00B621F0" w:rsidRDefault="007925C1" w:rsidP="005A5854">
      <w:pPr>
        <w:pStyle w:val="PargrafodaLista"/>
        <w:spacing w:line="360" w:lineRule="auto"/>
        <w:ind w:left="0"/>
        <w:rPr>
          <w:rFonts w:ascii="Trebuchet MS" w:hAnsi="Trebuchet MS" w:cs="Tahoma"/>
          <w:sz w:val="22"/>
          <w:szCs w:val="22"/>
        </w:rPr>
      </w:pPr>
    </w:p>
    <w:p w14:paraId="7F400CD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573961BB" w14:textId="77777777" w:rsidR="00425397" w:rsidRPr="00B621F0" w:rsidRDefault="00425397" w:rsidP="005A5854">
      <w:pPr>
        <w:pStyle w:val="PargrafodaLista"/>
        <w:spacing w:line="360" w:lineRule="auto"/>
        <w:rPr>
          <w:rFonts w:ascii="Trebuchet MS" w:hAnsi="Trebuchet MS" w:cs="Tahoma"/>
          <w:sz w:val="22"/>
          <w:szCs w:val="22"/>
        </w:rPr>
      </w:pPr>
    </w:p>
    <w:p w14:paraId="4F67320D"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44F804DF" w14:textId="77777777" w:rsidR="0042661E" w:rsidRPr="00B621F0" w:rsidRDefault="0042661E" w:rsidP="005A5854">
      <w:pPr>
        <w:pStyle w:val="Ttulo1"/>
        <w:spacing w:before="0" w:after="0" w:line="360" w:lineRule="auto"/>
        <w:rPr>
          <w:rFonts w:ascii="Trebuchet MS" w:hAnsi="Trebuchet MS" w:cs="Tahoma"/>
          <w:sz w:val="22"/>
          <w:szCs w:val="22"/>
        </w:rPr>
      </w:pPr>
      <w:bookmarkStart w:id="231" w:name="_Toc420958714"/>
      <w:bookmarkStart w:id="232"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231"/>
      <w:bookmarkEnd w:id="232"/>
    </w:p>
    <w:p w14:paraId="79DFCB4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86750E"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6456324" w14:textId="77777777" w:rsidR="00CC0343" w:rsidRPr="00B621F0" w:rsidRDefault="00CC0343" w:rsidP="005A5854">
      <w:pPr>
        <w:spacing w:line="360" w:lineRule="auto"/>
        <w:jc w:val="both"/>
        <w:rPr>
          <w:rFonts w:ascii="Trebuchet MS" w:hAnsi="Trebuchet MS" w:cs="Trebuchet MS"/>
          <w:w w:val="0"/>
          <w:sz w:val="22"/>
          <w:szCs w:val="22"/>
        </w:rPr>
      </w:pPr>
    </w:p>
    <w:p w14:paraId="3EF939BD" w14:textId="77777777" w:rsidR="00CC0343" w:rsidRPr="00B621F0" w:rsidRDefault="00CC0343" w:rsidP="005A5854">
      <w:pPr>
        <w:spacing w:line="360" w:lineRule="auto"/>
        <w:jc w:val="both"/>
        <w:rPr>
          <w:rFonts w:ascii="Trebuchet MS" w:hAnsi="Trebuchet MS" w:cs="Trebuchet MS"/>
          <w:w w:val="0"/>
          <w:sz w:val="22"/>
          <w:szCs w:val="22"/>
        </w:rPr>
      </w:pPr>
      <w:bookmarkStart w:id="233" w:name="_DV_M247"/>
      <w:bookmarkEnd w:id="233"/>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A28E372" w14:textId="77777777" w:rsidR="00CC0343" w:rsidRPr="00B621F0" w:rsidRDefault="00CC0343" w:rsidP="005A5854">
      <w:pPr>
        <w:spacing w:line="360" w:lineRule="auto"/>
        <w:jc w:val="both"/>
        <w:rPr>
          <w:rFonts w:ascii="Trebuchet MS" w:hAnsi="Trebuchet MS" w:cs="Trebuchet MS"/>
          <w:w w:val="0"/>
          <w:sz w:val="22"/>
          <w:szCs w:val="22"/>
        </w:rPr>
      </w:pPr>
    </w:p>
    <w:p w14:paraId="0DAA79D0"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4" w:name="_DV_M248"/>
      <w:bookmarkEnd w:id="234"/>
      <w:proofErr w:type="gramStart"/>
      <w:r w:rsidRPr="00B621F0">
        <w:rPr>
          <w:rFonts w:ascii="Trebuchet MS" w:hAnsi="Trebuchet MS" w:cs="Trebuchet MS"/>
          <w:w w:val="0"/>
          <w:sz w:val="22"/>
          <w:szCs w:val="22"/>
        </w:rPr>
        <w:t>pelo</w:t>
      </w:r>
      <w:proofErr w:type="gramEnd"/>
      <w:r w:rsidRPr="00B621F0">
        <w:rPr>
          <w:rFonts w:ascii="Trebuchet MS" w:hAnsi="Trebuchet MS" w:cs="Trebuchet MS"/>
          <w:w w:val="0"/>
          <w:sz w:val="22"/>
          <w:szCs w:val="22"/>
        </w:rPr>
        <w:t xml:space="preserve"> Agente Fiduciário;</w:t>
      </w:r>
    </w:p>
    <w:p w14:paraId="600FDB88"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5" w:name="_DV_M249"/>
      <w:bookmarkEnd w:id="235"/>
      <w:proofErr w:type="gramStart"/>
      <w:r w:rsidRPr="00B621F0">
        <w:rPr>
          <w:rFonts w:ascii="Trebuchet MS" w:hAnsi="Trebuchet MS" w:cs="Trebuchet MS"/>
          <w:w w:val="0"/>
          <w:sz w:val="22"/>
          <w:szCs w:val="22"/>
        </w:rPr>
        <w:t>pela</w:t>
      </w:r>
      <w:proofErr w:type="gramEnd"/>
      <w:r w:rsidRPr="00B621F0">
        <w:rPr>
          <w:rFonts w:ascii="Trebuchet MS" w:hAnsi="Trebuchet MS" w:cs="Trebuchet MS"/>
          <w:w w:val="0"/>
          <w:sz w:val="22"/>
          <w:szCs w:val="22"/>
        </w:rPr>
        <w:t xml:space="preserve"> Emissora; </w:t>
      </w:r>
    </w:p>
    <w:p w14:paraId="5B65C85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proofErr w:type="gramStart"/>
      <w:r w:rsidRPr="00B621F0">
        <w:rPr>
          <w:rFonts w:ascii="Trebuchet MS" w:hAnsi="Trebuchet MS" w:cs="Trebuchet MS"/>
          <w:w w:val="0"/>
          <w:sz w:val="22"/>
          <w:szCs w:val="22"/>
        </w:rPr>
        <w:t>pela</w:t>
      </w:r>
      <w:proofErr w:type="gramEnd"/>
      <w:r w:rsidRPr="00B621F0">
        <w:rPr>
          <w:rFonts w:ascii="Trebuchet MS" w:hAnsi="Trebuchet MS" w:cs="Trebuchet MS"/>
          <w:w w:val="0"/>
          <w:sz w:val="22"/>
          <w:szCs w:val="22"/>
        </w:rPr>
        <w:t xml:space="preserve"> CVM; ou</w:t>
      </w:r>
    </w:p>
    <w:p w14:paraId="6AC4C7CA"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36" w:name="_DV_M250"/>
      <w:bookmarkEnd w:id="236"/>
      <w:proofErr w:type="gramStart"/>
      <w:r w:rsidRPr="00B621F0">
        <w:rPr>
          <w:rFonts w:ascii="Trebuchet MS" w:hAnsi="Trebuchet MS" w:cs="Trebuchet MS"/>
          <w:w w:val="0"/>
          <w:sz w:val="22"/>
          <w:szCs w:val="22"/>
        </w:rPr>
        <w:t>por</w:t>
      </w:r>
      <w:proofErr w:type="gramEnd"/>
      <w:r w:rsidRPr="00B621F0">
        <w:rPr>
          <w:rFonts w:ascii="Trebuchet MS" w:hAnsi="Trebuchet MS" w:cs="Trebuchet MS"/>
          <w:w w:val="0"/>
          <w:sz w:val="22"/>
          <w:szCs w:val="22"/>
        </w:rPr>
        <w:t xml:space="preserve"> Titulares dos CRI que representem, no mínimo, 10% (dez por cento) dos CRI.</w:t>
      </w:r>
    </w:p>
    <w:p w14:paraId="1A318413" w14:textId="77777777" w:rsidR="00CC0343" w:rsidRPr="00B621F0" w:rsidRDefault="00CC0343" w:rsidP="005A5854">
      <w:pPr>
        <w:spacing w:line="360" w:lineRule="auto"/>
        <w:jc w:val="both"/>
        <w:rPr>
          <w:rFonts w:ascii="Trebuchet MS" w:hAnsi="Trebuchet MS" w:cs="Trebuchet MS"/>
          <w:w w:val="0"/>
          <w:sz w:val="22"/>
          <w:szCs w:val="22"/>
        </w:rPr>
      </w:pPr>
    </w:p>
    <w:p w14:paraId="78A491C2" w14:textId="77777777" w:rsidR="00CC0343" w:rsidRPr="00B621F0" w:rsidRDefault="00CC0343" w:rsidP="005A5854">
      <w:pPr>
        <w:spacing w:line="360" w:lineRule="auto"/>
        <w:jc w:val="both"/>
        <w:rPr>
          <w:rFonts w:ascii="Trebuchet MS" w:hAnsi="Trebuchet MS" w:cs="Trebuchet MS"/>
          <w:w w:val="0"/>
          <w:sz w:val="22"/>
          <w:szCs w:val="22"/>
        </w:rPr>
      </w:pPr>
      <w:bookmarkStart w:id="237" w:name="_DV_M251"/>
      <w:bookmarkEnd w:id="237"/>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w:t>
      </w:r>
      <w:proofErr w:type="gramStart"/>
      <w:r w:rsidR="00C542BC" w:rsidRPr="00B621F0">
        <w:rPr>
          <w:rFonts w:ascii="Trebuchet MS" w:hAnsi="Trebuchet MS" w:cs="Trebuchet MS"/>
          <w:w w:val="0"/>
          <w:sz w:val="22"/>
          <w:szCs w:val="22"/>
        </w:rPr>
        <w:t>abaixo</w:t>
      </w:r>
      <w:proofErr w:type="gramEnd"/>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5C78BCE8" w14:textId="77777777" w:rsidR="00CC0343" w:rsidRPr="00B621F0" w:rsidRDefault="00CC0343" w:rsidP="005A5854">
      <w:pPr>
        <w:spacing w:line="360" w:lineRule="auto"/>
        <w:jc w:val="both"/>
        <w:rPr>
          <w:rFonts w:ascii="Trebuchet MS" w:hAnsi="Trebuchet MS" w:cs="Trebuchet MS"/>
          <w:w w:val="0"/>
          <w:sz w:val="22"/>
          <w:szCs w:val="22"/>
        </w:rPr>
      </w:pPr>
    </w:p>
    <w:p w14:paraId="1EF3ECD2"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38" w:name="_DV_M252"/>
      <w:bookmarkEnd w:id="238"/>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0ED0F448" w14:textId="77777777" w:rsidR="004458D8" w:rsidRPr="00B621F0" w:rsidRDefault="004458D8" w:rsidP="005A5854">
      <w:pPr>
        <w:spacing w:line="360" w:lineRule="auto"/>
        <w:jc w:val="both"/>
        <w:rPr>
          <w:rFonts w:ascii="Trebuchet MS" w:hAnsi="Trebuchet MS" w:cs="Trebuchet MS"/>
          <w:w w:val="0"/>
          <w:sz w:val="22"/>
          <w:szCs w:val="22"/>
        </w:rPr>
      </w:pPr>
    </w:p>
    <w:p w14:paraId="01382648"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239" w:name="_DV_M254"/>
      <w:bookmarkEnd w:id="239"/>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62214D81" w14:textId="77777777" w:rsidR="00CC0343" w:rsidRPr="00B621F0" w:rsidRDefault="00CC0343" w:rsidP="005A5854">
      <w:pPr>
        <w:spacing w:line="360" w:lineRule="auto"/>
        <w:jc w:val="both"/>
        <w:rPr>
          <w:rFonts w:ascii="Trebuchet MS" w:hAnsi="Trebuchet MS" w:cs="Trebuchet MS"/>
          <w:w w:val="0"/>
          <w:sz w:val="22"/>
          <w:szCs w:val="22"/>
        </w:rPr>
      </w:pPr>
    </w:p>
    <w:p w14:paraId="32A7344B" w14:textId="77777777" w:rsidR="00CC0343" w:rsidRPr="00B621F0" w:rsidRDefault="00CC0343" w:rsidP="005A5854">
      <w:pPr>
        <w:spacing w:line="360" w:lineRule="auto"/>
        <w:jc w:val="both"/>
        <w:rPr>
          <w:rFonts w:ascii="Trebuchet MS" w:hAnsi="Trebuchet MS" w:cs="Trebuchet MS"/>
          <w:w w:val="0"/>
          <w:sz w:val="22"/>
          <w:szCs w:val="22"/>
        </w:rPr>
      </w:pPr>
      <w:bookmarkStart w:id="240" w:name="_DV_M255"/>
      <w:bookmarkEnd w:id="240"/>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538DEBCD" w14:textId="77777777" w:rsidR="00CC0343" w:rsidRPr="00B621F0" w:rsidRDefault="00CC0343" w:rsidP="005A5854">
      <w:pPr>
        <w:spacing w:line="360" w:lineRule="auto"/>
        <w:jc w:val="both"/>
        <w:rPr>
          <w:rFonts w:ascii="Trebuchet MS" w:hAnsi="Trebuchet MS" w:cs="Trebuchet MS"/>
          <w:w w:val="0"/>
          <w:sz w:val="22"/>
          <w:szCs w:val="22"/>
        </w:rPr>
      </w:pPr>
    </w:p>
    <w:p w14:paraId="069BE70D" w14:textId="77777777" w:rsidR="00CC0343" w:rsidRPr="00B621F0" w:rsidRDefault="00CC0343" w:rsidP="005A5854">
      <w:pPr>
        <w:spacing w:line="360" w:lineRule="auto"/>
        <w:jc w:val="both"/>
        <w:rPr>
          <w:rFonts w:ascii="Trebuchet MS" w:hAnsi="Trebuchet MS" w:cs="Trebuchet MS"/>
          <w:w w:val="0"/>
          <w:sz w:val="22"/>
          <w:szCs w:val="22"/>
        </w:rPr>
      </w:pPr>
      <w:bookmarkStart w:id="241" w:name="_DV_M256"/>
      <w:bookmarkEnd w:id="241"/>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25FB8D74" w14:textId="77777777" w:rsidR="00CC0343" w:rsidRPr="00B621F0" w:rsidRDefault="00CC0343" w:rsidP="005A5854">
      <w:pPr>
        <w:spacing w:line="360" w:lineRule="auto"/>
        <w:jc w:val="both"/>
        <w:rPr>
          <w:rFonts w:ascii="Trebuchet MS" w:hAnsi="Trebuchet MS" w:cs="Trebuchet MS"/>
          <w:w w:val="0"/>
          <w:sz w:val="22"/>
          <w:szCs w:val="22"/>
        </w:rPr>
      </w:pPr>
    </w:p>
    <w:p w14:paraId="3E6E69AA" w14:textId="77777777" w:rsidR="00CC0343" w:rsidRPr="00B621F0" w:rsidRDefault="00CC0343" w:rsidP="005A5854">
      <w:pPr>
        <w:spacing w:line="360" w:lineRule="auto"/>
        <w:jc w:val="both"/>
        <w:rPr>
          <w:rFonts w:ascii="Trebuchet MS" w:hAnsi="Trebuchet MS" w:cs="Trebuchet MS"/>
          <w:w w:val="0"/>
          <w:sz w:val="22"/>
          <w:szCs w:val="22"/>
        </w:rPr>
      </w:pPr>
      <w:bookmarkStart w:id="242" w:name="_DV_M257"/>
      <w:bookmarkEnd w:id="242"/>
      <w:r w:rsidRPr="00B621F0">
        <w:rPr>
          <w:rFonts w:ascii="Trebuchet MS" w:hAnsi="Trebuchet MS" w:cs="Trebuchet MS"/>
          <w:w w:val="0"/>
          <w:sz w:val="22"/>
          <w:szCs w:val="22"/>
        </w:rPr>
        <w:lastRenderedPageBreak/>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2CD88663" w14:textId="77777777" w:rsidR="00814B22" w:rsidRPr="00B621F0" w:rsidRDefault="00814B22" w:rsidP="005A5854">
      <w:pPr>
        <w:spacing w:line="360" w:lineRule="auto"/>
        <w:jc w:val="both"/>
        <w:rPr>
          <w:rFonts w:ascii="Trebuchet MS" w:hAnsi="Trebuchet MS" w:cs="Trebuchet MS"/>
          <w:w w:val="0"/>
          <w:sz w:val="22"/>
          <w:szCs w:val="22"/>
        </w:rPr>
      </w:pPr>
    </w:p>
    <w:p w14:paraId="09A83F76"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16974DE3" w14:textId="77777777" w:rsidR="00CC0343" w:rsidRPr="00B621F0" w:rsidRDefault="00CC0343" w:rsidP="005A5854">
      <w:pPr>
        <w:spacing w:line="360" w:lineRule="auto"/>
        <w:jc w:val="both"/>
        <w:rPr>
          <w:rFonts w:ascii="Trebuchet MS" w:hAnsi="Trebuchet MS" w:cs="Trebuchet MS"/>
          <w:w w:val="0"/>
          <w:sz w:val="22"/>
          <w:szCs w:val="22"/>
        </w:rPr>
      </w:pPr>
    </w:p>
    <w:p w14:paraId="4593C3E6" w14:textId="77777777" w:rsidR="00CC0343" w:rsidRPr="00B621F0" w:rsidRDefault="00CC0343" w:rsidP="005A5854">
      <w:pPr>
        <w:spacing w:line="360" w:lineRule="auto"/>
        <w:jc w:val="both"/>
        <w:rPr>
          <w:rFonts w:ascii="Trebuchet MS" w:hAnsi="Trebuchet MS" w:cs="Trebuchet MS"/>
          <w:w w:val="0"/>
          <w:sz w:val="22"/>
          <w:szCs w:val="22"/>
        </w:rPr>
      </w:pPr>
      <w:bookmarkStart w:id="243" w:name="_DV_M258"/>
      <w:bookmarkStart w:id="244" w:name="_DV_M261"/>
      <w:bookmarkEnd w:id="243"/>
      <w:bookmarkEnd w:id="244"/>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50CF1E81" w14:textId="77777777" w:rsidR="00CC0343" w:rsidRPr="00B621F0" w:rsidRDefault="00CC0343" w:rsidP="005A5854">
      <w:pPr>
        <w:spacing w:line="360" w:lineRule="auto"/>
        <w:jc w:val="both"/>
        <w:rPr>
          <w:rFonts w:ascii="Trebuchet MS" w:hAnsi="Trebuchet MS" w:cs="Trebuchet MS"/>
          <w:w w:val="0"/>
          <w:sz w:val="22"/>
          <w:szCs w:val="22"/>
        </w:rPr>
      </w:pPr>
    </w:p>
    <w:p w14:paraId="34D20D6F"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xml:space="preserve">, observado sempre o disposto nas Cláusulas 12.8.3. </w:t>
      </w:r>
      <w:proofErr w:type="gramStart"/>
      <w:r w:rsidR="00901072" w:rsidRPr="00B621F0">
        <w:rPr>
          <w:rFonts w:ascii="Trebuchet MS" w:hAnsi="Trebuchet MS" w:cs="Trebuchet MS"/>
          <w:w w:val="0"/>
          <w:sz w:val="22"/>
          <w:szCs w:val="22"/>
        </w:rPr>
        <w:t>e</w:t>
      </w:r>
      <w:proofErr w:type="gramEnd"/>
      <w:r w:rsidR="00901072" w:rsidRPr="00B621F0">
        <w:rPr>
          <w:rFonts w:ascii="Trebuchet MS" w:hAnsi="Trebuchet MS" w:cs="Trebuchet MS"/>
          <w:w w:val="0"/>
          <w:sz w:val="22"/>
          <w:szCs w:val="22"/>
        </w:rPr>
        <w:t xml:space="preserve"> 12.8.4. </w:t>
      </w:r>
      <w:proofErr w:type="gramStart"/>
      <w:r w:rsidR="00901072" w:rsidRPr="00B621F0">
        <w:rPr>
          <w:rFonts w:ascii="Trebuchet MS" w:hAnsi="Trebuchet MS" w:cs="Trebuchet MS"/>
          <w:w w:val="0"/>
          <w:sz w:val="22"/>
          <w:szCs w:val="22"/>
        </w:rPr>
        <w:t>abaixo</w:t>
      </w:r>
      <w:proofErr w:type="gramEnd"/>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795A3B9B" w14:textId="77777777" w:rsidR="00CC0343" w:rsidRPr="00B621F0" w:rsidRDefault="00CC0343" w:rsidP="005A5854">
      <w:pPr>
        <w:spacing w:line="360" w:lineRule="auto"/>
        <w:jc w:val="both"/>
        <w:rPr>
          <w:rFonts w:ascii="Trebuchet MS" w:hAnsi="Trebuchet MS" w:cs="Trebuchet MS"/>
          <w:w w:val="0"/>
          <w:sz w:val="22"/>
          <w:szCs w:val="22"/>
        </w:rPr>
      </w:pPr>
    </w:p>
    <w:p w14:paraId="15AD92C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EE5DF73" w14:textId="77777777" w:rsidR="00B556D9" w:rsidRPr="00B621F0" w:rsidRDefault="00B556D9" w:rsidP="005A5854">
      <w:pPr>
        <w:spacing w:line="360" w:lineRule="auto"/>
        <w:jc w:val="both"/>
        <w:rPr>
          <w:rFonts w:ascii="Trebuchet MS" w:hAnsi="Trebuchet MS" w:cs="Trebuchet MS"/>
          <w:w w:val="0"/>
          <w:sz w:val="22"/>
          <w:szCs w:val="22"/>
        </w:rPr>
      </w:pPr>
    </w:p>
    <w:p w14:paraId="13BA06DD"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245" w:name="_DV_M262"/>
      <w:bookmarkEnd w:id="245"/>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matéria somente </w:t>
      </w:r>
      <w:r w:rsidR="00015AB3" w:rsidRPr="00B621F0">
        <w:rPr>
          <w:rFonts w:ascii="Trebuchet MS" w:hAnsi="Trebuchet MS" w:cs="Trebuchet MS"/>
          <w:w w:val="0"/>
          <w:sz w:val="22"/>
          <w:szCs w:val="22"/>
        </w:rPr>
        <w:lastRenderedPageBreak/>
        <w:t xml:space="preserve">poderão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xml:space="preserve">, conforme os quóruns e demais </w:t>
      </w:r>
      <w:proofErr w:type="gramStart"/>
      <w:r w:rsidRPr="00B621F0">
        <w:rPr>
          <w:rFonts w:ascii="Trebuchet MS" w:hAnsi="Trebuchet MS" w:cs="Trebuchet MS"/>
          <w:w w:val="0"/>
          <w:sz w:val="22"/>
          <w:szCs w:val="22"/>
        </w:rPr>
        <w:t>disposições previstos</w:t>
      </w:r>
      <w:proofErr w:type="gramEnd"/>
      <w:r w:rsidRPr="00B621F0">
        <w:rPr>
          <w:rFonts w:ascii="Trebuchet MS" w:hAnsi="Trebuchet MS" w:cs="Trebuchet MS"/>
          <w:w w:val="0"/>
          <w:sz w:val="22"/>
          <w:szCs w:val="22"/>
        </w:rPr>
        <w:t xml:space="preserve"> nesta cláusula décima segunda.</w:t>
      </w:r>
      <w:r w:rsidR="004E66F7" w:rsidRPr="00B621F0">
        <w:rPr>
          <w:rFonts w:ascii="Trebuchet MS" w:hAnsi="Trebuchet MS" w:cs="Trebuchet MS"/>
          <w:w w:val="0"/>
          <w:sz w:val="22"/>
          <w:szCs w:val="22"/>
        </w:rPr>
        <w:t xml:space="preserve"> </w:t>
      </w:r>
    </w:p>
    <w:p w14:paraId="62A5F5B8" w14:textId="77777777" w:rsidR="00B556D9" w:rsidRPr="00B621F0" w:rsidRDefault="00B556D9" w:rsidP="005A5854">
      <w:pPr>
        <w:spacing w:line="360" w:lineRule="auto"/>
        <w:jc w:val="both"/>
        <w:rPr>
          <w:rFonts w:ascii="Trebuchet MS" w:hAnsi="Trebuchet MS" w:cs="Trebuchet MS"/>
          <w:w w:val="0"/>
          <w:sz w:val="22"/>
          <w:szCs w:val="22"/>
        </w:rPr>
      </w:pPr>
    </w:p>
    <w:p w14:paraId="13D07ED8"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409EE6A1" w14:textId="77777777" w:rsidR="00B24A16" w:rsidRPr="00B621F0" w:rsidRDefault="00B24A16" w:rsidP="005A5854">
      <w:pPr>
        <w:spacing w:line="360" w:lineRule="auto"/>
        <w:ind w:left="709"/>
        <w:jc w:val="both"/>
        <w:rPr>
          <w:rFonts w:ascii="Trebuchet MS" w:hAnsi="Trebuchet MS" w:cs="Trebuchet MS"/>
          <w:w w:val="0"/>
          <w:sz w:val="22"/>
          <w:szCs w:val="22"/>
        </w:rPr>
      </w:pPr>
    </w:p>
    <w:p w14:paraId="2B02973D"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46" w:name="_Hlk37789915"/>
      <w:r w:rsidR="0001162B" w:rsidRPr="00B621F0">
        <w:rPr>
          <w:rFonts w:ascii="Trebuchet MS" w:hAnsi="Trebuchet MS" w:cs="Trebuchet MS"/>
          <w:color w:val="000000" w:themeColor="text1"/>
          <w:w w:val="0"/>
          <w:sz w:val="22"/>
          <w:szCs w:val="22"/>
        </w:rPr>
        <w:t xml:space="preserve">para deliberarem sobre a </w:t>
      </w:r>
      <w:bookmarkStart w:id="247" w:name="_Hlk37789922"/>
      <w:bookmarkEnd w:id="246"/>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247"/>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248"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248"/>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249" w:name="_Hlk37789980"/>
      <w:r w:rsidR="0001162B" w:rsidRPr="00B621F0">
        <w:rPr>
          <w:rFonts w:ascii="Trebuchet MS" w:hAnsi="Trebuchet MS" w:cs="Trebuchet MS"/>
          <w:color w:val="000000" w:themeColor="text1"/>
          <w:w w:val="0"/>
          <w:sz w:val="22"/>
          <w:szCs w:val="22"/>
        </w:rPr>
        <w:t>realizada</w:t>
      </w:r>
      <w:bookmarkEnd w:id="249"/>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250"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250"/>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251"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251"/>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1D70D674" w14:textId="77777777" w:rsidR="00901072" w:rsidRPr="00B621F0" w:rsidRDefault="00901072" w:rsidP="005A5854">
      <w:pPr>
        <w:spacing w:line="360" w:lineRule="auto"/>
        <w:ind w:left="709"/>
        <w:jc w:val="both"/>
        <w:rPr>
          <w:rFonts w:ascii="Trebuchet MS" w:hAnsi="Trebuchet MS" w:cs="Trebuchet MS"/>
          <w:w w:val="0"/>
          <w:sz w:val="22"/>
          <w:szCs w:val="22"/>
        </w:rPr>
      </w:pPr>
    </w:p>
    <w:p w14:paraId="0CDFEB13"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0549DD98"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DC6D1B4"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F67DD27"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5E9BF742"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252"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w:t>
      </w:r>
      <w:r w:rsidRPr="00B621F0">
        <w:rPr>
          <w:rFonts w:ascii="Trebuchet MS" w:hAnsi="Trebuchet MS" w:cs="Trebuchet MS"/>
          <w:w w:val="0"/>
          <w:sz w:val="22"/>
          <w:szCs w:val="22"/>
        </w:rPr>
        <w:lastRenderedPageBreak/>
        <w:t xml:space="preserve">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252"/>
      <w:r w:rsidRPr="00B621F0">
        <w:rPr>
          <w:rFonts w:ascii="Trebuchet MS" w:hAnsi="Trebuchet MS" w:cs="Trebuchet MS"/>
          <w:w w:val="0"/>
          <w:sz w:val="22"/>
          <w:szCs w:val="22"/>
        </w:rPr>
        <w:t xml:space="preserve"> </w:t>
      </w:r>
    </w:p>
    <w:p w14:paraId="206993DE"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0D5A6CEA" w14:textId="77777777" w:rsidR="0042661E" w:rsidRPr="00B621F0" w:rsidRDefault="0042661E" w:rsidP="005A5854">
      <w:pPr>
        <w:pStyle w:val="Ttulo1"/>
        <w:spacing w:before="0" w:after="0" w:line="360" w:lineRule="auto"/>
        <w:rPr>
          <w:rFonts w:ascii="Trebuchet MS" w:hAnsi="Trebuchet MS" w:cs="Tahoma"/>
          <w:sz w:val="22"/>
          <w:szCs w:val="22"/>
        </w:rPr>
      </w:pPr>
      <w:bookmarkStart w:id="253" w:name="_Toc420958715"/>
      <w:bookmarkStart w:id="254" w:name="_Toc20804322"/>
      <w:r w:rsidRPr="00B621F0">
        <w:rPr>
          <w:rFonts w:ascii="Trebuchet MS" w:hAnsi="Trebuchet MS" w:cs="Tahoma"/>
          <w:sz w:val="22"/>
          <w:szCs w:val="22"/>
        </w:rPr>
        <w:t>CLÁUSULA XIII – LIQUIDAÇÃO DO PATRIMÔNIO SEPARADO</w:t>
      </w:r>
      <w:bookmarkEnd w:id="253"/>
      <w:bookmarkEnd w:id="254"/>
    </w:p>
    <w:p w14:paraId="61110880"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657FF8E1"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797BBC8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AFCA3B8"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proofErr w:type="gramStart"/>
      <w:r w:rsidRPr="00B621F0">
        <w:rPr>
          <w:rFonts w:ascii="Trebuchet MS" w:hAnsi="Trebuchet MS" w:cs="Tahoma"/>
          <w:sz w:val="22"/>
          <w:szCs w:val="22"/>
        </w:rPr>
        <w:lastRenderedPageBreak/>
        <w:t>pedido</w:t>
      </w:r>
      <w:proofErr w:type="gramEnd"/>
      <w:r w:rsidRPr="00B621F0">
        <w:rPr>
          <w:rFonts w:ascii="Trebuchet MS" w:hAnsi="Trebuchet MS" w:cs="Tahoma"/>
          <w:sz w:val="22"/>
          <w:szCs w:val="22"/>
        </w:rPr>
        <w:t xml:space="preserve">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69219C7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7D4EA9"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pedido</w:t>
      </w:r>
      <w:proofErr w:type="gramEnd"/>
      <w:r w:rsidRPr="00B621F0">
        <w:rPr>
          <w:rFonts w:ascii="Trebuchet MS" w:hAnsi="Trebuchet MS" w:cs="Tahoma"/>
          <w:sz w:val="22"/>
          <w:szCs w:val="22"/>
        </w:rPr>
        <w:t xml:space="preserve"> de falência formulado por terceiros em face da Emissora e não devidamente elidido ou cancelado pela Emissora, conforme o caso, no prazo legal;</w:t>
      </w:r>
    </w:p>
    <w:p w14:paraId="673F8EC5" w14:textId="77777777" w:rsidR="00425397" w:rsidRPr="00B621F0" w:rsidRDefault="00425397" w:rsidP="005A5854">
      <w:pPr>
        <w:pStyle w:val="PargrafodaLista"/>
        <w:spacing w:line="360" w:lineRule="auto"/>
        <w:rPr>
          <w:rFonts w:ascii="Trebuchet MS" w:hAnsi="Trebuchet MS" w:cs="Tahoma"/>
          <w:sz w:val="22"/>
          <w:szCs w:val="22"/>
        </w:rPr>
      </w:pPr>
    </w:p>
    <w:p w14:paraId="0C55128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6B59625"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decretação</w:t>
      </w:r>
      <w:proofErr w:type="gramEnd"/>
      <w:r w:rsidRPr="00B621F0">
        <w:rPr>
          <w:rFonts w:ascii="Trebuchet MS" w:hAnsi="Trebuchet MS" w:cs="Tahoma"/>
          <w:sz w:val="22"/>
          <w:szCs w:val="22"/>
        </w:rPr>
        <w:t xml:space="preserve"> de falência ou apresentação de pedido de autofalência pela Emissora;</w:t>
      </w:r>
    </w:p>
    <w:p w14:paraId="6F4DEAFF" w14:textId="77777777" w:rsidR="00425397" w:rsidRPr="00BF5F39" w:rsidRDefault="00425397" w:rsidP="005A5854">
      <w:pPr>
        <w:pStyle w:val="PargrafodaLista"/>
        <w:spacing w:line="360" w:lineRule="auto"/>
        <w:rPr>
          <w:rFonts w:ascii="Trebuchet MS" w:hAnsi="Trebuchet MS"/>
          <w:sz w:val="22"/>
        </w:rPr>
      </w:pPr>
    </w:p>
    <w:p w14:paraId="1B3D2583"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inadimplemento</w:t>
      </w:r>
      <w:proofErr w:type="gramEnd"/>
      <w:r w:rsidRPr="00B621F0">
        <w:rPr>
          <w:rFonts w:ascii="Trebuchet MS" w:hAnsi="Trebuchet MS" w:cs="Tahoma"/>
          <w:sz w:val="22"/>
          <w:szCs w:val="22"/>
        </w:rPr>
        <w:t xml:space="preserve">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3D4C339" w14:textId="77777777" w:rsidR="00CC25BA" w:rsidRPr="00B621F0" w:rsidRDefault="00CC25BA" w:rsidP="005A5854">
      <w:pPr>
        <w:spacing w:line="360" w:lineRule="auto"/>
        <w:ind w:right="-2"/>
        <w:jc w:val="both"/>
        <w:rPr>
          <w:rFonts w:ascii="Trebuchet MS" w:hAnsi="Trebuchet MS" w:cs="Tahoma"/>
          <w:sz w:val="22"/>
          <w:szCs w:val="22"/>
        </w:rPr>
      </w:pPr>
    </w:p>
    <w:p w14:paraId="645210C3"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desvio</w:t>
      </w:r>
      <w:proofErr w:type="gramEnd"/>
      <w:r w:rsidRPr="00B621F0">
        <w:rPr>
          <w:rFonts w:ascii="Trebuchet MS" w:hAnsi="Trebuchet MS" w:cs="Tahoma"/>
          <w:sz w:val="22"/>
          <w:szCs w:val="22"/>
        </w:rPr>
        <w:t xml:space="preserve"> de finalidade do Patrimônio Separado;</w:t>
      </w:r>
    </w:p>
    <w:p w14:paraId="3B59E560" w14:textId="77777777" w:rsidR="004C199F" w:rsidRPr="004616E8" w:rsidRDefault="004C199F" w:rsidP="005A5854">
      <w:pPr>
        <w:spacing w:line="360" w:lineRule="auto"/>
        <w:rPr>
          <w:rFonts w:ascii="Trebuchet MS" w:hAnsi="Trebuchet MS" w:cs="Tahoma"/>
          <w:sz w:val="22"/>
          <w:szCs w:val="22"/>
        </w:rPr>
      </w:pPr>
    </w:p>
    <w:p w14:paraId="02C17A3B"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 </w:t>
      </w:r>
      <w:proofErr w:type="gramStart"/>
      <w:r w:rsidR="00216136" w:rsidRPr="00B621F0">
        <w:rPr>
          <w:rFonts w:ascii="Trebuchet MS" w:hAnsi="Trebuchet MS" w:cs="Tahoma"/>
          <w:sz w:val="22"/>
          <w:szCs w:val="22"/>
        </w:rPr>
        <w:t>comprovada</w:t>
      </w:r>
      <w:proofErr w:type="gramEnd"/>
      <w:r w:rsidR="00216136" w:rsidRPr="00B621F0">
        <w:rPr>
          <w:rFonts w:ascii="Trebuchet MS" w:hAnsi="Trebuchet MS" w:cs="Tahoma"/>
          <w:sz w:val="22"/>
          <w:szCs w:val="22"/>
        </w:rPr>
        <w:t xml:space="preserve">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537AE1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C2BE04D"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2A48C10A"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4227905"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79898D3B"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2CFBF729"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945BAE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2130E6"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0B5DCBB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85DBF85"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F890B1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7B268E"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0A82EE14"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5BF43C99"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255" w:name="_Toc20804323"/>
      <w:bookmarkStart w:id="256" w:name="_Toc420958716"/>
      <w:r w:rsidRPr="00B621F0">
        <w:rPr>
          <w:rFonts w:ascii="Trebuchet MS" w:hAnsi="Trebuchet MS" w:cs="Tahoma"/>
          <w:sz w:val="22"/>
          <w:szCs w:val="22"/>
        </w:rPr>
        <w:lastRenderedPageBreak/>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255"/>
      <w:r w:rsidR="00D364C1" w:rsidRPr="00B621F0">
        <w:rPr>
          <w:rFonts w:ascii="Trebuchet MS" w:hAnsi="Trebuchet MS" w:cs="Tahoma"/>
          <w:sz w:val="22"/>
          <w:szCs w:val="22"/>
        </w:rPr>
        <w:t xml:space="preserve"> </w:t>
      </w:r>
      <w:bookmarkEnd w:id="256"/>
    </w:p>
    <w:p w14:paraId="43C5906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D426D15"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Inicias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485F7D0B" w14:textId="77777777" w:rsidR="0089409D" w:rsidRDefault="0089409D" w:rsidP="005A5854">
      <w:pPr>
        <w:tabs>
          <w:tab w:val="left" w:pos="1134"/>
        </w:tabs>
        <w:spacing w:line="360" w:lineRule="auto"/>
        <w:ind w:right="-2"/>
        <w:jc w:val="both"/>
        <w:rPr>
          <w:rFonts w:ascii="Trebuchet MS" w:hAnsi="Trebuchet MS" w:cs="Tahoma"/>
          <w:sz w:val="22"/>
          <w:szCs w:val="22"/>
        </w:rPr>
      </w:pPr>
    </w:p>
    <w:p w14:paraId="124CF49A"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2D50771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02F64BBC"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3DC4279D"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930945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proofErr w:type="spellStart"/>
      <w:r w:rsidRPr="000E2975">
        <w:rPr>
          <w:rFonts w:ascii="Trebuchet MS" w:hAnsi="Trebuchet MS" w:cs="Tahoma"/>
          <w:sz w:val="22"/>
          <w:szCs w:val="22"/>
          <w:u w:val="single"/>
        </w:rPr>
        <w:t>True</w:t>
      </w:r>
      <w:proofErr w:type="spellEnd"/>
      <w:r w:rsidRPr="000E2975">
        <w:rPr>
          <w:rFonts w:ascii="Trebuchet MS" w:hAnsi="Trebuchet MS" w:cs="Tahoma"/>
          <w:sz w:val="22"/>
          <w:szCs w:val="22"/>
          <w:u w:val="single"/>
        </w:rPr>
        <w:t xml:space="preserv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proofErr w:type="spellStart"/>
      <w:r w:rsidRPr="000E2975">
        <w:rPr>
          <w:rFonts w:ascii="Trebuchet MS" w:hAnsi="Trebuchet MS" w:cs="Tahoma"/>
          <w:b/>
          <w:bCs/>
          <w:sz w:val="22"/>
          <w:szCs w:val="22"/>
          <w:u w:val="single"/>
        </w:rPr>
        <w:t>True</w:t>
      </w:r>
      <w:proofErr w:type="spellEnd"/>
      <w:r w:rsidRPr="000E2975">
        <w:rPr>
          <w:rFonts w:ascii="Trebuchet MS" w:hAnsi="Trebuchet MS" w:cs="Tahoma"/>
          <w:b/>
          <w:bCs/>
          <w:sz w:val="22"/>
          <w:szCs w:val="22"/>
          <w:u w:val="single"/>
        </w:rPr>
        <w:t xml:space="preserv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xml:space="preserve">; e (b) a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w:t>
      </w:r>
      <w:proofErr w:type="spellStart"/>
      <w:r w:rsidRPr="003634B3">
        <w:rPr>
          <w:rFonts w:ascii="Trebuchet MS" w:hAnsi="Trebuchet MS" w:cs="Tahoma"/>
          <w:sz w:val="22"/>
          <w:szCs w:val="22"/>
        </w:rPr>
        <w:t>True</w:t>
      </w:r>
      <w:proofErr w:type="spellEnd"/>
      <w:r w:rsidRPr="003634B3">
        <w:rPr>
          <w:rFonts w:ascii="Trebuchet MS" w:hAnsi="Trebuchet MS" w:cs="Tahoma"/>
          <w:sz w:val="22"/>
          <w:szCs w:val="22"/>
        </w:rPr>
        <w:t xml:space="preserve"> no 1º (primeiro) </w:t>
      </w:r>
      <w:r w:rsidRPr="003634B3">
        <w:rPr>
          <w:rFonts w:ascii="Trebuchet MS" w:hAnsi="Trebuchet MS" w:cs="Tahoma"/>
          <w:sz w:val="22"/>
          <w:szCs w:val="22"/>
        </w:rPr>
        <w:lastRenderedPageBreak/>
        <w:t xml:space="preserve">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47B7CA7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0DDF5B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E275A5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6C0DF8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004BC21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7561BED9"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41E38A83"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145993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6145DDF"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662345E"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lastRenderedPageBreak/>
        <w:t>Despesas com o registro da Oferta na CVM, bem como quaisquer emolume</w:t>
      </w:r>
      <w:r w:rsidR="00D4541F">
        <w:rPr>
          <w:rFonts w:ascii="Trebuchet MS" w:hAnsi="Trebuchet MS" w:cs="Tahoma"/>
          <w:sz w:val="22"/>
          <w:szCs w:val="22"/>
        </w:rPr>
        <w:t>ntos relacionados à B3 e ANBIMA;</w:t>
      </w:r>
    </w:p>
    <w:p w14:paraId="007FB379" w14:textId="77777777" w:rsidR="00460DC2" w:rsidRDefault="00460DC2" w:rsidP="005A5854">
      <w:pPr>
        <w:pStyle w:val="PargrafodaLista"/>
        <w:spacing w:line="360" w:lineRule="auto"/>
        <w:rPr>
          <w:rFonts w:ascii="Trebuchet MS" w:hAnsi="Trebuchet MS" w:cs="Tahoma"/>
          <w:sz w:val="22"/>
          <w:szCs w:val="22"/>
        </w:rPr>
      </w:pPr>
    </w:p>
    <w:p w14:paraId="3E14DAB6"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w:t>
      </w:r>
      <w:proofErr w:type="spellStart"/>
      <w:r>
        <w:rPr>
          <w:rFonts w:ascii="Trebuchet MS" w:hAnsi="Trebuchet MS" w:cs="Tahoma"/>
          <w:sz w:val="22"/>
          <w:szCs w:val="22"/>
        </w:rPr>
        <w:t>Custodiante</w:t>
      </w:r>
      <w:proofErr w:type="spellEnd"/>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411742F9" w14:textId="77777777" w:rsidR="00460DC2" w:rsidRDefault="00460DC2" w:rsidP="005A5854">
      <w:pPr>
        <w:spacing w:line="360" w:lineRule="auto"/>
        <w:ind w:right="-2"/>
        <w:jc w:val="both"/>
        <w:rPr>
          <w:rFonts w:ascii="Trebuchet MS" w:hAnsi="Trebuchet MS" w:cs="Tahoma"/>
          <w:sz w:val="22"/>
          <w:szCs w:val="22"/>
        </w:rPr>
      </w:pPr>
    </w:p>
    <w:p w14:paraId="34711B02" w14:textId="77777777" w:rsidR="00460DC2" w:rsidRDefault="00460DC2" w:rsidP="005A5854">
      <w:pPr>
        <w:spacing w:line="360" w:lineRule="auto"/>
        <w:ind w:left="709"/>
        <w:jc w:val="both"/>
        <w:rPr>
          <w:rFonts w:ascii="Trebuchet MS" w:hAnsi="Trebuchet MS" w:cs="Tahoma"/>
          <w:sz w:val="22"/>
          <w:szCs w:val="22"/>
        </w:rPr>
      </w:pPr>
      <w:proofErr w:type="gramStart"/>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w:t>
      </w:r>
      <w:proofErr w:type="gramEnd"/>
      <w:r>
        <w:rPr>
          <w:rFonts w:ascii="Trebuchet MS" w:hAnsi="Trebuchet MS" w:cs="Tahoma"/>
          <w:sz w:val="22"/>
          <w:szCs w:val="22"/>
        </w:rPr>
        <w:t xml:space="preserve">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225D951"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310EDE1B"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todos</w:t>
      </w:r>
      <w:proofErr w:type="gramEnd"/>
      <w:r w:rsidRPr="00B621F0">
        <w:rPr>
          <w:rFonts w:ascii="Trebuchet MS" w:hAnsi="Trebuchet MS" w:cs="Tahoma"/>
          <w:sz w:val="22"/>
          <w:szCs w:val="22"/>
        </w:rPr>
        <w:t xml:space="preserve"> os custos e despesas de estruturação da Emissão e da Oferta, incluindo as comissões de estruturação, coordenação e distribuição devidas ao Coordenador Líder, remuneração da </w:t>
      </w:r>
      <w:proofErr w:type="spellStart"/>
      <w:r w:rsidRPr="00B621F0">
        <w:rPr>
          <w:rFonts w:ascii="Trebuchet MS" w:hAnsi="Trebuchet MS" w:cs="Tahoma"/>
          <w:sz w:val="22"/>
          <w:szCs w:val="22"/>
        </w:rPr>
        <w:t>Securitizadora</w:t>
      </w:r>
      <w:proofErr w:type="spellEnd"/>
      <w:r w:rsidRPr="00B621F0">
        <w:rPr>
          <w:rFonts w:ascii="Trebuchet MS" w:hAnsi="Trebuchet MS" w:cs="Tahoma"/>
          <w:sz w:val="22"/>
          <w:szCs w:val="22"/>
        </w:rPr>
        <w:t xml:space="preserve">, do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 xml:space="preserv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226B7805"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0FE812D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as</w:t>
      </w:r>
      <w:proofErr w:type="gramEnd"/>
      <w:r w:rsidRPr="00B621F0">
        <w:rPr>
          <w:rFonts w:ascii="Trebuchet MS" w:hAnsi="Trebuchet MS" w:cs="Tahoma"/>
          <w:sz w:val="22"/>
          <w:szCs w:val="22"/>
        </w:rPr>
        <w:t xml:space="preserve"> despesas com a gestão, realização e administração do Patrimônio Separado e na hipótese de liquidação do Patrimônio Separado, incluindo, sem limitação, o pagamento da Taxa de Administração;</w:t>
      </w:r>
    </w:p>
    <w:p w14:paraId="552860D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91890B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proofErr w:type="spellStart"/>
      <w:r w:rsidR="00327C34" w:rsidRPr="00B621F0">
        <w:rPr>
          <w:rFonts w:ascii="Trebuchet MS" w:hAnsi="Trebuchet MS" w:cs="Tahoma"/>
          <w:sz w:val="22"/>
          <w:szCs w:val="22"/>
        </w:rPr>
        <w:t>C</w:t>
      </w:r>
      <w:r w:rsidRPr="00B621F0">
        <w:rPr>
          <w:rFonts w:ascii="Trebuchet MS" w:hAnsi="Trebuchet MS" w:cs="Tahoma"/>
          <w:sz w:val="22"/>
          <w:szCs w:val="22"/>
        </w:rPr>
        <w:t>ustodiante</w:t>
      </w:r>
      <w:proofErr w:type="spellEnd"/>
      <w:r w:rsidRPr="00B621F0">
        <w:rPr>
          <w:rFonts w:ascii="Trebuchet MS" w:hAnsi="Trebuchet MS" w:cs="Tahoma"/>
          <w:sz w:val="22"/>
          <w:szCs w:val="22"/>
        </w:rPr>
        <w:t xml:space="preserv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xml:space="preserve">, bem como os custos da empresa que venha a ser contratada pela Cedente para auxiliar na administração dos Créditos Imobiliários, nos termos da Cláusula 6.1.2. </w:t>
      </w:r>
      <w:proofErr w:type="gramStart"/>
      <w:r w:rsidR="0082492E" w:rsidRPr="00B621F0">
        <w:rPr>
          <w:rFonts w:ascii="Trebuchet MS" w:hAnsi="Trebuchet MS" w:cs="Tahoma"/>
          <w:sz w:val="22"/>
          <w:szCs w:val="22"/>
        </w:rPr>
        <w:t>do</w:t>
      </w:r>
      <w:proofErr w:type="gramEnd"/>
      <w:r w:rsidR="0082492E" w:rsidRPr="00B621F0">
        <w:rPr>
          <w:rFonts w:ascii="Trebuchet MS" w:hAnsi="Trebuchet MS" w:cs="Tahoma"/>
          <w:sz w:val="22"/>
          <w:szCs w:val="22"/>
        </w:rPr>
        <w:t xml:space="preserve"> Contrato de Cessão</w:t>
      </w:r>
      <w:r w:rsidRPr="00B621F0">
        <w:rPr>
          <w:rFonts w:ascii="Trebuchet MS" w:hAnsi="Trebuchet MS" w:cs="Tahoma"/>
          <w:sz w:val="22"/>
          <w:szCs w:val="22"/>
        </w:rPr>
        <w:t>;</w:t>
      </w:r>
    </w:p>
    <w:p w14:paraId="0E74B08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DA5AC33"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xml:space="preserve">) pagamento dos impostos, taxas, contribuições condominiais e quaisquer outros encargos que recaiam ou venham a recair sobre </w:t>
      </w:r>
      <w:r w:rsidRPr="00B621F0">
        <w:rPr>
          <w:rFonts w:ascii="Trebuchet MS" w:hAnsi="Trebuchet MS" w:cs="Tahoma"/>
          <w:sz w:val="22"/>
          <w:szCs w:val="22"/>
        </w:rPr>
        <w:lastRenderedPageBreak/>
        <w:t>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47CBE2FD" w14:textId="77777777" w:rsidR="009B0DE3" w:rsidRDefault="009B0DE3" w:rsidP="005A5854">
      <w:pPr>
        <w:pStyle w:val="PargrafodaLista"/>
        <w:spacing w:line="360" w:lineRule="auto"/>
        <w:rPr>
          <w:rFonts w:ascii="Trebuchet MS" w:hAnsi="Trebuchet MS" w:cs="Tahoma"/>
          <w:sz w:val="22"/>
          <w:szCs w:val="22"/>
        </w:rPr>
      </w:pPr>
    </w:p>
    <w:p w14:paraId="73CFE22B"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os</w:t>
      </w:r>
      <w:proofErr w:type="gramEnd"/>
      <w:r w:rsidRPr="00B621F0">
        <w:rPr>
          <w:rFonts w:ascii="Trebuchet MS" w:hAnsi="Trebuchet MS" w:cs="Tahoma"/>
          <w:sz w:val="22"/>
          <w:szCs w:val="22"/>
        </w:rPr>
        <w:t xml:space="preserve">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092478C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AD03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as</w:t>
      </w:r>
      <w:proofErr w:type="gramEnd"/>
      <w:r w:rsidRPr="00B621F0">
        <w:rPr>
          <w:rFonts w:ascii="Trebuchet MS" w:hAnsi="Trebuchet MS" w:cs="Tahoma"/>
          <w:sz w:val="22"/>
          <w:szCs w:val="22"/>
        </w:rPr>
        <w:t xml:space="preserve">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0653EC3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C98A51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honorários</w:t>
      </w:r>
      <w:proofErr w:type="gramEnd"/>
      <w:r w:rsidRPr="00B621F0">
        <w:rPr>
          <w:rFonts w:ascii="Trebuchet MS" w:hAnsi="Trebuchet MS" w:cs="Tahoma"/>
          <w:sz w:val="22"/>
          <w:szCs w:val="22"/>
        </w:rPr>
        <w:t xml:space="preserve">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702FB6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874D079"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remuneração</w:t>
      </w:r>
      <w:proofErr w:type="gramEnd"/>
      <w:r w:rsidRPr="00B621F0">
        <w:rPr>
          <w:rFonts w:ascii="Trebuchet MS" w:hAnsi="Trebuchet MS" w:cs="Tahoma"/>
          <w:sz w:val="22"/>
          <w:szCs w:val="22"/>
        </w:rPr>
        <w:t xml:space="preserve">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346EBB8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71CF067"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lastRenderedPageBreak/>
        <w:t>despesas</w:t>
      </w:r>
      <w:proofErr w:type="gramEnd"/>
      <w:r w:rsidRPr="00B621F0">
        <w:rPr>
          <w:rFonts w:ascii="Trebuchet MS" w:hAnsi="Trebuchet MS" w:cs="Tahoma"/>
          <w:sz w:val="22"/>
          <w:szCs w:val="22"/>
        </w:rPr>
        <w:t xml:space="preserve">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4C3F686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794E7BF"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despesas</w:t>
      </w:r>
      <w:proofErr w:type="gramEnd"/>
      <w:r w:rsidRPr="00B621F0">
        <w:rPr>
          <w:rFonts w:ascii="Trebuchet MS" w:hAnsi="Trebuchet MS" w:cs="Tahoma"/>
          <w:sz w:val="22"/>
          <w:szCs w:val="22"/>
        </w:rPr>
        <w:t xml:space="preserve">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68B6A4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D79AC45"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honorários</w:t>
      </w:r>
      <w:proofErr w:type="gramEnd"/>
      <w:r w:rsidRPr="00B621F0">
        <w:rPr>
          <w:rFonts w:ascii="Trebuchet MS" w:hAnsi="Trebuchet MS" w:cs="Tahoma"/>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0FD2918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26E129"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quaisquer</w:t>
      </w:r>
      <w:proofErr w:type="gramEnd"/>
      <w:r w:rsidRPr="00B621F0">
        <w:rPr>
          <w:rFonts w:ascii="Trebuchet MS" w:hAnsi="Trebuchet MS" w:cs="Tahoma"/>
          <w:sz w:val="22"/>
          <w:szCs w:val="22"/>
        </w:rPr>
        <w:t xml:space="preserve"> tributos ou encargos, presentes e futuros, que sejam imputados por lei ao Patrimônio Separado</w:t>
      </w:r>
      <w:r w:rsidR="00A30D20" w:rsidRPr="00B621F0">
        <w:rPr>
          <w:rFonts w:ascii="Trebuchet MS" w:hAnsi="Trebuchet MS" w:cs="Tahoma"/>
          <w:sz w:val="22"/>
          <w:szCs w:val="22"/>
        </w:rPr>
        <w:t xml:space="preserve">; </w:t>
      </w:r>
    </w:p>
    <w:p w14:paraId="1A989CF1" w14:textId="77777777" w:rsidR="00DB396B" w:rsidRPr="00B621F0" w:rsidRDefault="00DB396B" w:rsidP="005A5854">
      <w:pPr>
        <w:pStyle w:val="PargrafodaLista"/>
        <w:spacing w:line="360" w:lineRule="auto"/>
        <w:rPr>
          <w:rFonts w:ascii="Trebuchet MS" w:hAnsi="Trebuchet MS" w:cs="Tahoma"/>
          <w:sz w:val="22"/>
          <w:szCs w:val="22"/>
        </w:rPr>
      </w:pPr>
    </w:p>
    <w:p w14:paraId="6BC9821F"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quaisquer</w:t>
      </w:r>
      <w:proofErr w:type="gramEnd"/>
      <w:r w:rsidRPr="00B621F0">
        <w:rPr>
          <w:rFonts w:ascii="Trebuchet MS" w:hAnsi="Trebuchet MS" w:cs="Tahoma"/>
          <w:sz w:val="22"/>
          <w:szCs w:val="22"/>
        </w:rPr>
        <w:t xml:space="preserve"> contratações de prestadores de serviços, presentes e futuros, que venham a ser obrigados pela CVM; </w:t>
      </w:r>
      <w:r w:rsidR="00A30D20" w:rsidRPr="00B621F0">
        <w:rPr>
          <w:rFonts w:ascii="Trebuchet MS" w:hAnsi="Trebuchet MS" w:cs="Tahoma"/>
          <w:sz w:val="22"/>
          <w:szCs w:val="22"/>
        </w:rPr>
        <w:t>e</w:t>
      </w:r>
    </w:p>
    <w:p w14:paraId="2C91BE6C" w14:textId="77777777" w:rsidR="00A30D20" w:rsidRPr="00B621F0" w:rsidRDefault="00A30D20" w:rsidP="005A5854">
      <w:pPr>
        <w:pStyle w:val="PargrafodaLista"/>
        <w:spacing w:line="360" w:lineRule="auto"/>
        <w:rPr>
          <w:rFonts w:ascii="Trebuchet MS" w:hAnsi="Trebuchet MS" w:cs="Tahoma"/>
          <w:sz w:val="22"/>
          <w:szCs w:val="22"/>
        </w:rPr>
      </w:pPr>
    </w:p>
    <w:p w14:paraId="6E43031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proofErr w:type="gramStart"/>
      <w:r w:rsidRPr="00B621F0">
        <w:rPr>
          <w:rFonts w:ascii="Trebuchet MS" w:hAnsi="Trebuchet MS" w:cs="Tahoma"/>
          <w:sz w:val="22"/>
          <w:szCs w:val="22"/>
        </w:rPr>
        <w:t>quaisquer</w:t>
      </w:r>
      <w:proofErr w:type="gramEnd"/>
      <w:r w:rsidRPr="00B621F0">
        <w:rPr>
          <w:rFonts w:ascii="Trebuchet MS" w:hAnsi="Trebuchet MS" w:cs="Tahoma"/>
          <w:sz w:val="22"/>
          <w:szCs w:val="22"/>
        </w:rPr>
        <w:t xml:space="preserve">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1BDA324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CC73B70"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223FFE46"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C0A7AF4"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091BACF9"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5C7872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5297B914"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A42808"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31A086BC"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765DAD3D" w14:textId="77777777" w:rsidR="00C7144A" w:rsidRPr="00B621F0" w:rsidRDefault="00C7144A" w:rsidP="005A5854">
      <w:pPr>
        <w:pStyle w:val="Ttulo1"/>
        <w:spacing w:before="0" w:after="0" w:line="360" w:lineRule="auto"/>
        <w:rPr>
          <w:rFonts w:ascii="Trebuchet MS" w:hAnsi="Trebuchet MS" w:cs="Tahoma"/>
          <w:sz w:val="22"/>
          <w:szCs w:val="22"/>
        </w:rPr>
      </w:pPr>
      <w:bookmarkStart w:id="257" w:name="_Toc420958717"/>
      <w:bookmarkStart w:id="258"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57"/>
      <w:bookmarkEnd w:id="258"/>
    </w:p>
    <w:p w14:paraId="02CC004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6733C59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482F055F" w14:textId="77777777" w:rsidR="00D57B1B" w:rsidRPr="00B621F0" w:rsidRDefault="00D57B1B" w:rsidP="005A5854">
      <w:pPr>
        <w:tabs>
          <w:tab w:val="left" w:pos="709"/>
        </w:tabs>
        <w:spacing w:line="360" w:lineRule="auto"/>
        <w:rPr>
          <w:rFonts w:ascii="Trebuchet MS" w:hAnsi="Trebuchet MS"/>
          <w:w w:val="0"/>
          <w:sz w:val="22"/>
          <w:szCs w:val="22"/>
        </w:rPr>
      </w:pPr>
    </w:p>
    <w:p w14:paraId="4EEDF91C" w14:textId="77777777" w:rsidR="00651B43" w:rsidRPr="00B621F0" w:rsidRDefault="00D57B1B" w:rsidP="005A5854">
      <w:pPr>
        <w:spacing w:line="360" w:lineRule="auto"/>
        <w:rPr>
          <w:rFonts w:ascii="Trebuchet MS" w:hAnsi="Trebuchet MS"/>
          <w:sz w:val="22"/>
          <w:szCs w:val="22"/>
        </w:rPr>
      </w:pPr>
      <w:bookmarkStart w:id="259" w:name="_DV_M319"/>
      <w:bookmarkEnd w:id="259"/>
      <w:r w:rsidRPr="00B621F0">
        <w:rPr>
          <w:rFonts w:ascii="Trebuchet MS" w:hAnsi="Trebuchet MS"/>
          <w:i/>
          <w:w w:val="0"/>
          <w:sz w:val="22"/>
          <w:szCs w:val="22"/>
        </w:rPr>
        <w:t>Para a Emissora</w:t>
      </w:r>
    </w:p>
    <w:p w14:paraId="1A7A7AB8"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67C2AC9F"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265506A"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73CAC7A0"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45592C2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08FFA4B8"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3" w:history="1">
        <w:r w:rsidRPr="00B621F0">
          <w:rPr>
            <w:rStyle w:val="Hyperlink"/>
            <w:rFonts w:ascii="Trebuchet MS" w:hAnsi="Trebuchet MS" w:cs="Segoe UI"/>
            <w:bCs/>
            <w:sz w:val="22"/>
            <w:szCs w:val="22"/>
          </w:rPr>
          <w:t>juridico@truesecuritizadora.com.br</w:t>
        </w:r>
      </w:hyperlink>
    </w:p>
    <w:p w14:paraId="525EE46F" w14:textId="77777777" w:rsidR="00A433EF" w:rsidRPr="00B621F0" w:rsidRDefault="00A433EF" w:rsidP="005A5854">
      <w:pPr>
        <w:spacing w:line="360" w:lineRule="auto"/>
        <w:rPr>
          <w:rFonts w:ascii="Trebuchet MS" w:hAnsi="Trebuchet MS" w:cs="Segoe UI"/>
          <w:bCs/>
          <w:sz w:val="22"/>
          <w:szCs w:val="22"/>
        </w:rPr>
      </w:pPr>
    </w:p>
    <w:p w14:paraId="1D6E5C01"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2DCC587F"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lastRenderedPageBreak/>
        <w:t xml:space="preserve">SIMPLIFIC PAVARINI DISTRIBUIDORA DE TÍTULOS E VALORES MOBILIÁRIOS LTDA. </w:t>
      </w:r>
    </w:p>
    <w:p w14:paraId="136BDA94"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2BAD1C7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2B29934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5044F1A"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415B94C0"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716670C6"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020152C5"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07D10658"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78ED08FA"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87E59B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243C82B"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5D6316E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D726A5E"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696778CE"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41925CD0"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xml:space="preserve">: O presente Termo de Securitização será registrado junto à Instituição </w:t>
      </w:r>
      <w:proofErr w:type="spellStart"/>
      <w:r w:rsidRPr="00B621F0">
        <w:rPr>
          <w:rFonts w:ascii="Trebuchet MS" w:hAnsi="Trebuchet MS" w:cs="Tahoma"/>
          <w:sz w:val="22"/>
          <w:szCs w:val="22"/>
        </w:rPr>
        <w:t>Custodiante</w:t>
      </w:r>
      <w:proofErr w:type="spellEnd"/>
      <w:r w:rsidRPr="00B621F0">
        <w:rPr>
          <w:rFonts w:ascii="Trebuchet MS" w:hAnsi="Trebuchet MS" w:cs="Tahoma"/>
          <w:sz w:val="22"/>
          <w:szCs w:val="22"/>
        </w:rPr>
        <w:t>.</w:t>
      </w:r>
    </w:p>
    <w:p w14:paraId="26FF7992"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1E79FFF" w14:textId="77777777" w:rsidR="006C272B" w:rsidRPr="00B621F0" w:rsidRDefault="006C272B" w:rsidP="005A5854">
      <w:pPr>
        <w:pStyle w:val="Ttulo1"/>
        <w:spacing w:before="0" w:after="0" w:line="360" w:lineRule="auto"/>
        <w:rPr>
          <w:rFonts w:ascii="Trebuchet MS" w:hAnsi="Trebuchet MS" w:cs="Tahoma"/>
          <w:sz w:val="22"/>
          <w:szCs w:val="22"/>
        </w:rPr>
      </w:pPr>
      <w:bookmarkStart w:id="260" w:name="_Toc420958718"/>
      <w:bookmarkStart w:id="261" w:name="_Toc20804325"/>
      <w:r w:rsidRPr="00B621F0">
        <w:rPr>
          <w:rFonts w:ascii="Trebuchet MS" w:hAnsi="Trebuchet MS" w:cs="Tahoma"/>
          <w:sz w:val="22"/>
          <w:szCs w:val="22"/>
        </w:rPr>
        <w:t>CLÁUSULA XVI – TRATAMENTO TRIBUTÁRIO APLICÁVEL AOS INVESTIDORES</w:t>
      </w:r>
      <w:bookmarkEnd w:id="260"/>
      <w:bookmarkEnd w:id="261"/>
    </w:p>
    <w:p w14:paraId="1DF1B7D4"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5D2610B6"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85C0803" w14:textId="77777777" w:rsidR="00D57B1B" w:rsidRPr="00B621F0" w:rsidRDefault="00D57B1B" w:rsidP="005A5854">
      <w:pPr>
        <w:spacing w:line="360" w:lineRule="auto"/>
        <w:jc w:val="both"/>
        <w:rPr>
          <w:rFonts w:ascii="Trebuchet MS" w:hAnsi="Trebuchet MS"/>
          <w:sz w:val="22"/>
          <w:szCs w:val="22"/>
        </w:rPr>
      </w:pPr>
    </w:p>
    <w:p w14:paraId="1DAC122A"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D419C2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90FE47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1BCD63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473CBA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6958E2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1FB9C0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7C9D61F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CC49ED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9.532/97). </w:t>
      </w:r>
    </w:p>
    <w:p w14:paraId="5E0DA07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BD1448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363EC65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4B9C2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6CB3100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C7B111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8.981, de 20 de janeiro de 1995). As entidades imunes estão dispensadas da retenção do imposto na fonte desde que declarem sua condição à fonte pagadora (art. 71 da Lei </w:t>
      </w:r>
      <w:proofErr w:type="gramStart"/>
      <w:r w:rsidRPr="00B621F0">
        <w:rPr>
          <w:rFonts w:ascii="Trebuchet MS" w:eastAsia="Arial Unicode MS" w:hAnsi="Trebuchet MS"/>
          <w:sz w:val="22"/>
          <w:szCs w:val="22"/>
        </w:rPr>
        <w:t>n.º</w:t>
      </w:r>
      <w:proofErr w:type="gramEnd"/>
      <w:r w:rsidRPr="00B621F0">
        <w:rPr>
          <w:rFonts w:ascii="Trebuchet MS" w:eastAsia="Arial Unicode MS" w:hAnsi="Trebuchet MS"/>
          <w:sz w:val="22"/>
          <w:szCs w:val="22"/>
        </w:rPr>
        <w:t xml:space="preserve"> 8.981, de 20 de janeiro de 1995, com a redação dada pela Lei n.º 9.065, de 20 de junho de 1995). </w:t>
      </w:r>
    </w:p>
    <w:p w14:paraId="084CA2D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F0EC32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746194D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E980F0A"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0A85D41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B27427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3C2C9DB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6ABB6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548ABC1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95FC57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1A27DFD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6C2307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62CB03E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21617C4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3E87A1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A0B23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47E1334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57A1D0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58B7E89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2629CEF"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3C2B398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14A5BBC"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7CAE32E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1E2DE0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É importante ressalvar que no caso das pessoas jurídicas que tenham como atividade principal a exploração de operações financeiras, como, por exemplo, as instituições financeiras e entidades assemelhadas, a remuneração conferida a título de pagamento dos </w:t>
      </w:r>
      <w:r w:rsidRPr="00B621F0">
        <w:rPr>
          <w:rFonts w:ascii="Trebuchet MS" w:eastAsia="Arial Unicode MS" w:hAnsi="Trebuchet MS"/>
          <w:sz w:val="22"/>
          <w:szCs w:val="22"/>
        </w:rPr>
        <w:lastRenderedPageBreak/>
        <w:t>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76D330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34B3DA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28890CA8"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2CB74C8B"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O pagamento da contribuição ao PIS e da COFINS deve ser efetuado até o vigésimo quinto dia do mês subsequente ao de </w:t>
      </w:r>
      <w:proofErr w:type="spellStart"/>
      <w:r w:rsidRPr="00B621F0">
        <w:rPr>
          <w:rFonts w:ascii="Trebuchet MS" w:hAnsi="Trebuchet MS" w:cs="Tahoma"/>
          <w:sz w:val="22"/>
          <w:szCs w:val="22"/>
        </w:rPr>
        <w:t>auferimento</w:t>
      </w:r>
      <w:proofErr w:type="spellEnd"/>
      <w:r w:rsidRPr="00B621F0">
        <w:rPr>
          <w:rFonts w:ascii="Trebuchet MS" w:hAnsi="Trebuchet MS" w:cs="Tahoma"/>
          <w:sz w:val="22"/>
          <w:szCs w:val="22"/>
        </w:rPr>
        <w:t xml:space="preserve"> da referida receita pelo Investidor em geral, ou até o vigésimo dia do mês subsequente no caso das instituições financeiras e entidades assemelhadas.</w:t>
      </w:r>
    </w:p>
    <w:p w14:paraId="0F003D3A"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17398D8D" w14:textId="77777777" w:rsidR="006C272B" w:rsidRPr="00B621F0" w:rsidRDefault="006C272B" w:rsidP="005A5854">
      <w:pPr>
        <w:pStyle w:val="Ttulo1"/>
        <w:spacing w:before="0" w:after="0" w:line="360" w:lineRule="auto"/>
        <w:rPr>
          <w:rFonts w:ascii="Trebuchet MS" w:hAnsi="Trebuchet MS" w:cs="Tahoma"/>
          <w:sz w:val="22"/>
          <w:szCs w:val="22"/>
        </w:rPr>
      </w:pPr>
      <w:bookmarkStart w:id="262" w:name="_Toc20804326"/>
      <w:bookmarkStart w:id="263" w:name="_Toc420958719"/>
      <w:r w:rsidRPr="00B621F0">
        <w:rPr>
          <w:rFonts w:ascii="Trebuchet MS" w:hAnsi="Trebuchet MS" w:cs="Tahoma"/>
          <w:sz w:val="22"/>
          <w:szCs w:val="22"/>
        </w:rPr>
        <w:t>CLÁUSULA XVII – FATORES DE RISCO</w:t>
      </w:r>
      <w:bookmarkEnd w:id="262"/>
      <w:r w:rsidR="00A0793F" w:rsidRPr="00B621F0">
        <w:rPr>
          <w:rFonts w:ascii="Trebuchet MS" w:hAnsi="Trebuchet MS" w:cs="Tahoma"/>
          <w:sz w:val="22"/>
          <w:szCs w:val="22"/>
        </w:rPr>
        <w:t xml:space="preserve"> </w:t>
      </w:r>
      <w:bookmarkEnd w:id="263"/>
    </w:p>
    <w:p w14:paraId="15F80589"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6F90BC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7B465F55" w14:textId="77777777" w:rsidR="004D683F" w:rsidRPr="00B621F0" w:rsidRDefault="004D683F" w:rsidP="005A5854">
      <w:pPr>
        <w:spacing w:line="360" w:lineRule="auto"/>
        <w:jc w:val="both"/>
        <w:rPr>
          <w:rFonts w:ascii="Trebuchet MS" w:hAnsi="Trebuchet MS" w:cs="Trebuchet MS"/>
          <w:w w:val="0"/>
          <w:sz w:val="22"/>
          <w:szCs w:val="22"/>
        </w:rPr>
      </w:pPr>
    </w:p>
    <w:p w14:paraId="55C431FE"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62BECFB0" w14:textId="77777777" w:rsidR="004D683F" w:rsidRPr="00B621F0" w:rsidRDefault="004D683F" w:rsidP="005A5854">
      <w:pPr>
        <w:spacing w:line="360" w:lineRule="auto"/>
        <w:jc w:val="both"/>
        <w:rPr>
          <w:rFonts w:ascii="Trebuchet MS" w:hAnsi="Trebuchet MS" w:cs="Trebuchet MS"/>
          <w:sz w:val="22"/>
          <w:szCs w:val="22"/>
        </w:rPr>
      </w:pPr>
    </w:p>
    <w:p w14:paraId="4D327ACA"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249D67C8" w14:textId="77777777" w:rsidR="004D683F" w:rsidRPr="00B621F0" w:rsidRDefault="004D683F" w:rsidP="005A5854">
      <w:pPr>
        <w:spacing w:line="360" w:lineRule="auto"/>
        <w:jc w:val="both"/>
        <w:rPr>
          <w:rFonts w:ascii="Trebuchet MS" w:hAnsi="Trebuchet MS" w:cs="Trebuchet MS"/>
          <w:w w:val="0"/>
          <w:sz w:val="22"/>
          <w:szCs w:val="22"/>
        </w:rPr>
      </w:pPr>
    </w:p>
    <w:p w14:paraId="45A339AD"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21E86968" w14:textId="77777777" w:rsidR="006861E1" w:rsidRPr="00B621F0" w:rsidRDefault="006861E1" w:rsidP="005A5854">
      <w:pPr>
        <w:spacing w:line="360" w:lineRule="auto"/>
        <w:jc w:val="both"/>
        <w:rPr>
          <w:rFonts w:ascii="Trebuchet MS" w:hAnsi="Trebuchet MS" w:cs="Trebuchet MS"/>
          <w:w w:val="0"/>
          <w:sz w:val="22"/>
          <w:szCs w:val="22"/>
        </w:rPr>
      </w:pPr>
    </w:p>
    <w:p w14:paraId="6C20802A"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lastRenderedPageBreak/>
        <w:t>RISCOS RELACIONADOS AO AMBIENTE MACROECONÔMICO</w:t>
      </w:r>
    </w:p>
    <w:p w14:paraId="35E1ACBE" w14:textId="77777777" w:rsidR="006861E1" w:rsidRPr="00B621F0" w:rsidRDefault="006861E1" w:rsidP="005A5854">
      <w:pPr>
        <w:spacing w:line="360" w:lineRule="auto"/>
        <w:jc w:val="both"/>
        <w:rPr>
          <w:rFonts w:ascii="Trebuchet MS" w:hAnsi="Trebuchet MS" w:cs="Trebuchet MS"/>
          <w:w w:val="0"/>
          <w:sz w:val="22"/>
          <w:szCs w:val="22"/>
        </w:rPr>
      </w:pPr>
    </w:p>
    <w:p w14:paraId="2DACB4A4" w14:textId="77777777" w:rsidR="006861E1" w:rsidRPr="00B621F0" w:rsidRDefault="006861E1" w:rsidP="005A5854">
      <w:pPr>
        <w:spacing w:line="360" w:lineRule="auto"/>
        <w:jc w:val="both"/>
        <w:rPr>
          <w:rFonts w:ascii="Trebuchet MS" w:hAnsi="Trebuchet MS" w:cs="Trebuchet MS"/>
          <w:i/>
          <w:w w:val="0"/>
          <w:sz w:val="22"/>
          <w:szCs w:val="22"/>
        </w:rPr>
      </w:pPr>
      <w:bookmarkStart w:id="264" w:name="_DV_M219"/>
      <w:bookmarkEnd w:id="264"/>
      <w:r w:rsidRPr="00B621F0">
        <w:rPr>
          <w:rFonts w:ascii="Trebuchet MS" w:hAnsi="Trebuchet MS" w:cs="Trebuchet MS"/>
          <w:i/>
          <w:w w:val="0"/>
          <w:sz w:val="22"/>
          <w:szCs w:val="22"/>
        </w:rPr>
        <w:t>Política Econômica do Governo Federal</w:t>
      </w:r>
    </w:p>
    <w:p w14:paraId="559AB338" w14:textId="77777777" w:rsidR="006861E1" w:rsidRPr="00B621F0" w:rsidRDefault="006861E1" w:rsidP="005A5854">
      <w:pPr>
        <w:spacing w:line="360" w:lineRule="auto"/>
        <w:jc w:val="both"/>
        <w:rPr>
          <w:rFonts w:ascii="Trebuchet MS" w:hAnsi="Trebuchet MS" w:cs="Trebuchet MS"/>
          <w:w w:val="0"/>
          <w:sz w:val="22"/>
          <w:szCs w:val="22"/>
        </w:rPr>
      </w:pPr>
    </w:p>
    <w:p w14:paraId="2ADA5BAA" w14:textId="77777777" w:rsidR="006861E1" w:rsidRPr="00B621F0" w:rsidRDefault="006861E1" w:rsidP="005A5854">
      <w:pPr>
        <w:spacing w:line="360" w:lineRule="auto"/>
        <w:jc w:val="both"/>
        <w:rPr>
          <w:rFonts w:ascii="Trebuchet MS" w:hAnsi="Trebuchet MS" w:cs="Trebuchet MS"/>
          <w:w w:val="0"/>
          <w:sz w:val="22"/>
          <w:szCs w:val="22"/>
        </w:rPr>
      </w:pPr>
      <w:bookmarkStart w:id="265" w:name="_DV_M220"/>
      <w:bookmarkEnd w:id="265"/>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5FB46F4" w14:textId="77777777" w:rsidR="006861E1" w:rsidRPr="00B621F0" w:rsidRDefault="006861E1" w:rsidP="005A5854">
      <w:pPr>
        <w:spacing w:line="360" w:lineRule="auto"/>
        <w:jc w:val="both"/>
        <w:rPr>
          <w:rFonts w:ascii="Trebuchet MS" w:hAnsi="Trebuchet MS" w:cs="Trebuchet MS"/>
          <w:w w:val="0"/>
          <w:sz w:val="22"/>
          <w:szCs w:val="22"/>
        </w:rPr>
      </w:pPr>
    </w:p>
    <w:p w14:paraId="63DDA8F9" w14:textId="77777777" w:rsidR="006861E1" w:rsidRPr="00B621F0" w:rsidRDefault="006861E1" w:rsidP="005A5854">
      <w:pPr>
        <w:spacing w:line="360" w:lineRule="auto"/>
        <w:jc w:val="both"/>
        <w:rPr>
          <w:rFonts w:ascii="Trebuchet MS" w:hAnsi="Trebuchet MS" w:cs="Trebuchet MS"/>
          <w:w w:val="0"/>
          <w:sz w:val="22"/>
          <w:szCs w:val="22"/>
        </w:rPr>
      </w:pPr>
      <w:bookmarkStart w:id="266" w:name="_DV_M221"/>
      <w:bookmarkEnd w:id="266"/>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49A84A59" w14:textId="77777777" w:rsidR="006861E1" w:rsidRPr="00B621F0" w:rsidRDefault="006861E1" w:rsidP="005A5854">
      <w:pPr>
        <w:spacing w:line="360" w:lineRule="auto"/>
        <w:jc w:val="both"/>
        <w:rPr>
          <w:rFonts w:ascii="Trebuchet MS" w:hAnsi="Trebuchet MS" w:cs="Trebuchet MS"/>
          <w:w w:val="0"/>
          <w:sz w:val="22"/>
          <w:szCs w:val="22"/>
        </w:rPr>
      </w:pPr>
    </w:p>
    <w:p w14:paraId="583915C4" w14:textId="77777777" w:rsidR="006861E1" w:rsidRPr="00B621F0" w:rsidRDefault="006861E1" w:rsidP="005A5854">
      <w:pPr>
        <w:spacing w:line="360" w:lineRule="auto"/>
        <w:jc w:val="both"/>
        <w:rPr>
          <w:rFonts w:ascii="Trebuchet MS" w:hAnsi="Trebuchet MS" w:cs="Trebuchet MS"/>
          <w:w w:val="0"/>
          <w:sz w:val="22"/>
          <w:szCs w:val="22"/>
        </w:rPr>
      </w:pPr>
      <w:bookmarkStart w:id="267" w:name="_DV_M222"/>
      <w:bookmarkEnd w:id="267"/>
      <w:r w:rsidRPr="00B621F0">
        <w:rPr>
          <w:rFonts w:ascii="Trebuchet MS" w:hAnsi="Trebuchet MS" w:cs="Trebuchet MS"/>
          <w:w w:val="0"/>
          <w:sz w:val="22"/>
          <w:szCs w:val="22"/>
        </w:rPr>
        <w:t>• variação nas taxas de câmbio;</w:t>
      </w:r>
    </w:p>
    <w:p w14:paraId="2104ED73" w14:textId="77777777" w:rsidR="006861E1" w:rsidRPr="00B621F0" w:rsidRDefault="006861E1" w:rsidP="005A5854">
      <w:pPr>
        <w:spacing w:line="360" w:lineRule="auto"/>
        <w:jc w:val="both"/>
        <w:rPr>
          <w:rFonts w:ascii="Trebuchet MS" w:hAnsi="Trebuchet MS" w:cs="Trebuchet MS"/>
          <w:w w:val="0"/>
          <w:sz w:val="22"/>
          <w:szCs w:val="22"/>
        </w:rPr>
      </w:pPr>
      <w:bookmarkStart w:id="268" w:name="_DV_M223"/>
      <w:bookmarkEnd w:id="268"/>
      <w:r w:rsidRPr="00B621F0">
        <w:rPr>
          <w:rFonts w:ascii="Trebuchet MS" w:hAnsi="Trebuchet MS" w:cs="Trebuchet MS"/>
          <w:w w:val="0"/>
          <w:sz w:val="22"/>
          <w:szCs w:val="22"/>
        </w:rPr>
        <w:t>• controle de câmbio;</w:t>
      </w:r>
    </w:p>
    <w:p w14:paraId="5516282C" w14:textId="77777777" w:rsidR="006861E1" w:rsidRPr="00B621F0" w:rsidRDefault="006861E1" w:rsidP="005A5854">
      <w:pPr>
        <w:spacing w:line="360" w:lineRule="auto"/>
        <w:jc w:val="both"/>
        <w:rPr>
          <w:rFonts w:ascii="Trebuchet MS" w:hAnsi="Trebuchet MS" w:cs="Trebuchet MS"/>
          <w:w w:val="0"/>
          <w:sz w:val="22"/>
          <w:szCs w:val="22"/>
        </w:rPr>
      </w:pPr>
      <w:bookmarkStart w:id="269" w:name="_DV_M224"/>
      <w:bookmarkEnd w:id="269"/>
      <w:r w:rsidRPr="00B621F0">
        <w:rPr>
          <w:rFonts w:ascii="Trebuchet MS" w:hAnsi="Trebuchet MS" w:cs="Trebuchet MS"/>
          <w:w w:val="0"/>
          <w:sz w:val="22"/>
          <w:szCs w:val="22"/>
        </w:rPr>
        <w:t>• índices de inflação;</w:t>
      </w:r>
    </w:p>
    <w:p w14:paraId="4E100031" w14:textId="77777777" w:rsidR="006861E1" w:rsidRPr="00B621F0" w:rsidRDefault="006861E1" w:rsidP="005A5854">
      <w:pPr>
        <w:spacing w:line="360" w:lineRule="auto"/>
        <w:jc w:val="both"/>
        <w:rPr>
          <w:rFonts w:ascii="Trebuchet MS" w:hAnsi="Trebuchet MS" w:cs="Trebuchet MS"/>
          <w:w w:val="0"/>
          <w:sz w:val="22"/>
          <w:szCs w:val="22"/>
        </w:rPr>
      </w:pPr>
      <w:bookmarkStart w:id="270" w:name="_DV_M225"/>
      <w:bookmarkEnd w:id="270"/>
      <w:r w:rsidRPr="00B621F0">
        <w:rPr>
          <w:rFonts w:ascii="Trebuchet MS" w:hAnsi="Trebuchet MS" w:cs="Trebuchet MS"/>
          <w:w w:val="0"/>
          <w:sz w:val="22"/>
          <w:szCs w:val="22"/>
        </w:rPr>
        <w:lastRenderedPageBreak/>
        <w:t>• flutuações nas taxas de juros;</w:t>
      </w:r>
    </w:p>
    <w:p w14:paraId="56E43A55" w14:textId="77777777" w:rsidR="006861E1" w:rsidRPr="00B621F0" w:rsidRDefault="006861E1" w:rsidP="005A5854">
      <w:pPr>
        <w:spacing w:line="360" w:lineRule="auto"/>
        <w:jc w:val="both"/>
        <w:rPr>
          <w:rFonts w:ascii="Trebuchet MS" w:hAnsi="Trebuchet MS" w:cs="Trebuchet MS"/>
          <w:w w:val="0"/>
          <w:sz w:val="22"/>
          <w:szCs w:val="22"/>
        </w:rPr>
      </w:pPr>
      <w:bookmarkStart w:id="271" w:name="_DV_M226"/>
      <w:bookmarkEnd w:id="271"/>
      <w:r w:rsidRPr="00B621F0">
        <w:rPr>
          <w:rFonts w:ascii="Trebuchet MS" w:hAnsi="Trebuchet MS" w:cs="Trebuchet MS"/>
          <w:w w:val="0"/>
          <w:sz w:val="22"/>
          <w:szCs w:val="22"/>
        </w:rPr>
        <w:t>• falta de liquidez nos mercados doméstico, financeiro e de capitais;</w:t>
      </w:r>
    </w:p>
    <w:p w14:paraId="0C9EA340" w14:textId="77777777" w:rsidR="006861E1" w:rsidRPr="00B621F0" w:rsidRDefault="006861E1" w:rsidP="005A5854">
      <w:pPr>
        <w:spacing w:line="360" w:lineRule="auto"/>
        <w:jc w:val="both"/>
        <w:rPr>
          <w:rFonts w:ascii="Trebuchet MS" w:hAnsi="Trebuchet MS" w:cs="Trebuchet MS"/>
          <w:w w:val="0"/>
          <w:sz w:val="22"/>
          <w:szCs w:val="22"/>
        </w:rPr>
      </w:pPr>
      <w:bookmarkStart w:id="272" w:name="_DV_M227"/>
      <w:bookmarkEnd w:id="272"/>
      <w:r w:rsidRPr="00B621F0">
        <w:rPr>
          <w:rFonts w:ascii="Trebuchet MS" w:hAnsi="Trebuchet MS" w:cs="Trebuchet MS"/>
          <w:w w:val="0"/>
          <w:sz w:val="22"/>
          <w:szCs w:val="22"/>
        </w:rPr>
        <w:t>• racionamento de energia elétrica;</w:t>
      </w:r>
    </w:p>
    <w:p w14:paraId="3CE995F5" w14:textId="77777777" w:rsidR="006861E1" w:rsidRPr="00B621F0" w:rsidRDefault="006861E1" w:rsidP="005A5854">
      <w:pPr>
        <w:spacing w:line="360" w:lineRule="auto"/>
        <w:jc w:val="both"/>
        <w:rPr>
          <w:rFonts w:ascii="Trebuchet MS" w:hAnsi="Trebuchet MS" w:cs="Trebuchet MS"/>
          <w:w w:val="0"/>
          <w:sz w:val="22"/>
          <w:szCs w:val="22"/>
        </w:rPr>
      </w:pPr>
      <w:bookmarkStart w:id="273" w:name="_DV_M228"/>
      <w:bookmarkEnd w:id="273"/>
      <w:r w:rsidRPr="00B621F0">
        <w:rPr>
          <w:rFonts w:ascii="Trebuchet MS" w:hAnsi="Trebuchet MS" w:cs="Trebuchet MS"/>
          <w:w w:val="0"/>
          <w:sz w:val="22"/>
          <w:szCs w:val="22"/>
        </w:rPr>
        <w:t>• instabilidade de preços;</w:t>
      </w:r>
    </w:p>
    <w:p w14:paraId="682AAB52" w14:textId="77777777" w:rsidR="006861E1" w:rsidRPr="00B621F0" w:rsidRDefault="006861E1" w:rsidP="005A5854">
      <w:pPr>
        <w:spacing w:line="360" w:lineRule="auto"/>
        <w:jc w:val="both"/>
        <w:rPr>
          <w:rFonts w:ascii="Trebuchet MS" w:hAnsi="Trebuchet MS" w:cs="Trebuchet MS"/>
          <w:w w:val="0"/>
          <w:sz w:val="22"/>
          <w:szCs w:val="22"/>
        </w:rPr>
      </w:pPr>
      <w:bookmarkStart w:id="274" w:name="_DV_M229"/>
      <w:bookmarkEnd w:id="274"/>
      <w:r w:rsidRPr="00B621F0">
        <w:rPr>
          <w:rFonts w:ascii="Trebuchet MS" w:hAnsi="Trebuchet MS" w:cs="Trebuchet MS"/>
          <w:w w:val="0"/>
          <w:sz w:val="22"/>
          <w:szCs w:val="22"/>
        </w:rPr>
        <w:t>• política fiscal e regime tributário; e</w:t>
      </w:r>
    </w:p>
    <w:p w14:paraId="47FB6864" w14:textId="77777777" w:rsidR="006861E1" w:rsidRPr="00B621F0" w:rsidRDefault="006861E1" w:rsidP="005A5854">
      <w:pPr>
        <w:spacing w:line="360" w:lineRule="auto"/>
        <w:jc w:val="both"/>
        <w:rPr>
          <w:rFonts w:ascii="Trebuchet MS" w:hAnsi="Trebuchet MS" w:cs="Trebuchet MS"/>
          <w:w w:val="0"/>
          <w:sz w:val="22"/>
          <w:szCs w:val="22"/>
        </w:rPr>
      </w:pPr>
      <w:bookmarkStart w:id="275" w:name="_DV_M230"/>
      <w:bookmarkEnd w:id="275"/>
      <w:r w:rsidRPr="00B621F0">
        <w:rPr>
          <w:rFonts w:ascii="Trebuchet MS" w:hAnsi="Trebuchet MS" w:cs="Trebuchet MS"/>
          <w:w w:val="0"/>
          <w:sz w:val="22"/>
          <w:szCs w:val="22"/>
        </w:rPr>
        <w:t>• medidas de cunho político, social e econômico que ocorram ou possam afetar o País.</w:t>
      </w:r>
    </w:p>
    <w:p w14:paraId="12E0AAFC" w14:textId="77777777" w:rsidR="006861E1" w:rsidRPr="00B621F0" w:rsidRDefault="006861E1" w:rsidP="005A5854">
      <w:pPr>
        <w:spacing w:line="360" w:lineRule="auto"/>
        <w:jc w:val="both"/>
        <w:rPr>
          <w:rFonts w:ascii="Trebuchet MS" w:hAnsi="Trebuchet MS" w:cs="Trebuchet MS"/>
          <w:w w:val="0"/>
          <w:sz w:val="22"/>
          <w:szCs w:val="22"/>
        </w:rPr>
      </w:pPr>
    </w:p>
    <w:p w14:paraId="500C332D" w14:textId="77777777" w:rsidR="006861E1" w:rsidRPr="00B621F0" w:rsidRDefault="006861E1" w:rsidP="005A5854">
      <w:pPr>
        <w:spacing w:line="360" w:lineRule="auto"/>
        <w:jc w:val="both"/>
        <w:rPr>
          <w:rFonts w:ascii="Trebuchet MS" w:hAnsi="Trebuchet MS" w:cs="Trebuchet MS"/>
          <w:w w:val="0"/>
          <w:sz w:val="22"/>
          <w:szCs w:val="22"/>
        </w:rPr>
      </w:pPr>
      <w:bookmarkStart w:id="276" w:name="_DV_M231"/>
      <w:bookmarkEnd w:id="276"/>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F1436EF" w14:textId="77777777" w:rsidR="006861E1" w:rsidRPr="00B621F0" w:rsidRDefault="006861E1" w:rsidP="005A5854">
      <w:pPr>
        <w:spacing w:line="360" w:lineRule="auto"/>
        <w:jc w:val="both"/>
        <w:rPr>
          <w:rFonts w:ascii="Trebuchet MS" w:hAnsi="Trebuchet MS" w:cs="Trebuchet MS"/>
          <w:w w:val="0"/>
          <w:sz w:val="22"/>
          <w:szCs w:val="22"/>
        </w:rPr>
      </w:pPr>
    </w:p>
    <w:p w14:paraId="458C7D1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39A898FA" w14:textId="77777777" w:rsidR="006861E1" w:rsidRPr="00B621F0" w:rsidRDefault="006861E1" w:rsidP="005A5854">
      <w:pPr>
        <w:spacing w:line="360" w:lineRule="auto"/>
        <w:jc w:val="both"/>
        <w:rPr>
          <w:rFonts w:ascii="Trebuchet MS" w:hAnsi="Trebuchet MS" w:cs="Trebuchet MS"/>
          <w:w w:val="0"/>
          <w:sz w:val="22"/>
          <w:szCs w:val="22"/>
        </w:rPr>
      </w:pPr>
    </w:p>
    <w:p w14:paraId="140187B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w:t>
      </w:r>
      <w:r w:rsidRPr="00B621F0">
        <w:rPr>
          <w:rFonts w:ascii="Trebuchet MS" w:hAnsi="Trebuchet MS" w:cs="Trebuchet MS"/>
          <w:w w:val="0"/>
          <w:sz w:val="22"/>
          <w:szCs w:val="22"/>
        </w:rPr>
        <w:lastRenderedPageBreak/>
        <w:t>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9BF2EC0" w14:textId="77777777" w:rsidR="006861E1" w:rsidRPr="00B621F0" w:rsidRDefault="006861E1" w:rsidP="005A5854">
      <w:pPr>
        <w:spacing w:line="360" w:lineRule="auto"/>
        <w:jc w:val="both"/>
        <w:rPr>
          <w:rFonts w:ascii="Trebuchet MS" w:hAnsi="Trebuchet MS" w:cs="Trebuchet MS"/>
          <w:w w:val="0"/>
          <w:sz w:val="22"/>
          <w:szCs w:val="22"/>
        </w:rPr>
      </w:pPr>
    </w:p>
    <w:p w14:paraId="56713DF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5163DC44" w14:textId="77777777" w:rsidR="006861E1" w:rsidRPr="00B621F0" w:rsidRDefault="006861E1" w:rsidP="005A5854">
      <w:pPr>
        <w:spacing w:line="360" w:lineRule="auto"/>
        <w:jc w:val="both"/>
        <w:rPr>
          <w:rFonts w:ascii="Trebuchet MS" w:hAnsi="Trebuchet MS" w:cs="Trebuchet MS"/>
          <w:w w:val="0"/>
          <w:sz w:val="22"/>
          <w:szCs w:val="22"/>
        </w:rPr>
      </w:pPr>
    </w:p>
    <w:p w14:paraId="7F05EFDF"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21D02FAE" w14:textId="77777777" w:rsidR="006861E1" w:rsidRPr="00B621F0" w:rsidRDefault="006861E1" w:rsidP="005A5854">
      <w:pPr>
        <w:spacing w:line="360" w:lineRule="auto"/>
        <w:jc w:val="both"/>
        <w:rPr>
          <w:rFonts w:ascii="Trebuchet MS" w:hAnsi="Trebuchet MS" w:cs="Trebuchet MS"/>
          <w:w w:val="0"/>
          <w:sz w:val="22"/>
          <w:szCs w:val="22"/>
        </w:rPr>
      </w:pPr>
    </w:p>
    <w:p w14:paraId="4AC1EED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0CF3A225" w14:textId="77777777" w:rsidR="006861E1" w:rsidRPr="00B621F0" w:rsidRDefault="006861E1" w:rsidP="005A5854">
      <w:pPr>
        <w:spacing w:line="360" w:lineRule="auto"/>
        <w:jc w:val="both"/>
        <w:rPr>
          <w:rFonts w:ascii="Trebuchet MS" w:hAnsi="Trebuchet MS" w:cs="Trebuchet MS"/>
          <w:w w:val="0"/>
          <w:sz w:val="22"/>
          <w:szCs w:val="22"/>
        </w:rPr>
      </w:pPr>
    </w:p>
    <w:p w14:paraId="79A00D3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0C285539" w14:textId="77777777" w:rsidR="006861E1" w:rsidRPr="00B621F0" w:rsidRDefault="006861E1" w:rsidP="005A5854">
      <w:pPr>
        <w:spacing w:line="360" w:lineRule="auto"/>
        <w:jc w:val="both"/>
        <w:rPr>
          <w:rFonts w:ascii="Trebuchet MS" w:hAnsi="Trebuchet MS" w:cs="Trebuchet MS"/>
          <w:w w:val="0"/>
          <w:sz w:val="22"/>
          <w:szCs w:val="22"/>
        </w:rPr>
      </w:pPr>
    </w:p>
    <w:p w14:paraId="025A159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54FB304C" w14:textId="77777777" w:rsidR="006861E1" w:rsidRPr="00B621F0" w:rsidRDefault="006861E1" w:rsidP="005A5854">
      <w:pPr>
        <w:spacing w:line="360" w:lineRule="auto"/>
        <w:jc w:val="both"/>
        <w:rPr>
          <w:rFonts w:ascii="Trebuchet MS" w:hAnsi="Trebuchet MS" w:cs="Trebuchet MS"/>
          <w:w w:val="0"/>
          <w:sz w:val="22"/>
          <w:szCs w:val="22"/>
        </w:rPr>
      </w:pPr>
    </w:p>
    <w:p w14:paraId="4378C9C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0BE18C92" w14:textId="77777777" w:rsidR="006861E1" w:rsidRPr="00B621F0" w:rsidRDefault="006861E1" w:rsidP="005A5854">
      <w:pPr>
        <w:spacing w:line="360" w:lineRule="auto"/>
        <w:jc w:val="both"/>
        <w:rPr>
          <w:rFonts w:ascii="Trebuchet MS" w:hAnsi="Trebuchet MS" w:cs="Trebuchet MS"/>
          <w:w w:val="0"/>
          <w:sz w:val="22"/>
          <w:szCs w:val="22"/>
        </w:rPr>
      </w:pPr>
    </w:p>
    <w:p w14:paraId="66DA762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65F2DFEC" w14:textId="77777777" w:rsidR="006861E1" w:rsidRPr="00B621F0" w:rsidRDefault="006861E1" w:rsidP="005A5854">
      <w:pPr>
        <w:spacing w:line="360" w:lineRule="auto"/>
        <w:jc w:val="both"/>
        <w:rPr>
          <w:rFonts w:ascii="Trebuchet MS" w:hAnsi="Trebuchet MS" w:cs="Trebuchet MS"/>
          <w:w w:val="0"/>
          <w:sz w:val="22"/>
          <w:szCs w:val="22"/>
        </w:rPr>
      </w:pPr>
    </w:p>
    <w:p w14:paraId="31855E5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4800D62" w14:textId="77777777" w:rsidR="006861E1" w:rsidRPr="00B621F0" w:rsidRDefault="006861E1" w:rsidP="005A5854">
      <w:pPr>
        <w:spacing w:line="360" w:lineRule="auto"/>
        <w:jc w:val="both"/>
        <w:rPr>
          <w:rFonts w:ascii="Trebuchet MS" w:hAnsi="Trebuchet MS" w:cs="Trebuchet MS"/>
          <w:w w:val="0"/>
          <w:sz w:val="22"/>
          <w:szCs w:val="22"/>
        </w:rPr>
      </w:pPr>
    </w:p>
    <w:p w14:paraId="1F8E5F2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33E4A931" w14:textId="77777777" w:rsidR="006861E1" w:rsidRPr="00B621F0" w:rsidRDefault="006861E1" w:rsidP="005A5854">
      <w:pPr>
        <w:spacing w:line="360" w:lineRule="auto"/>
        <w:jc w:val="both"/>
        <w:rPr>
          <w:rFonts w:ascii="Trebuchet MS" w:hAnsi="Trebuchet MS" w:cs="Trebuchet MS"/>
          <w:w w:val="0"/>
          <w:sz w:val="22"/>
          <w:szCs w:val="22"/>
        </w:rPr>
      </w:pPr>
    </w:p>
    <w:p w14:paraId="663B90B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62BCD78" w14:textId="77777777" w:rsidR="006861E1" w:rsidRPr="00B621F0" w:rsidRDefault="006861E1" w:rsidP="005A5854">
      <w:pPr>
        <w:spacing w:line="360" w:lineRule="auto"/>
        <w:jc w:val="both"/>
        <w:rPr>
          <w:rFonts w:ascii="Trebuchet MS" w:hAnsi="Trebuchet MS" w:cs="Trebuchet MS"/>
          <w:w w:val="0"/>
          <w:sz w:val="22"/>
          <w:szCs w:val="22"/>
        </w:rPr>
      </w:pPr>
    </w:p>
    <w:p w14:paraId="29763A4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37A68CC9" w14:textId="77777777" w:rsidR="00327C34" w:rsidRPr="00B621F0" w:rsidRDefault="00327C34" w:rsidP="005A5854">
      <w:pPr>
        <w:spacing w:line="360" w:lineRule="auto"/>
        <w:jc w:val="both"/>
        <w:rPr>
          <w:rFonts w:ascii="Trebuchet MS" w:hAnsi="Trebuchet MS" w:cs="Trebuchet MS"/>
          <w:w w:val="0"/>
          <w:sz w:val="22"/>
          <w:szCs w:val="22"/>
        </w:rPr>
      </w:pPr>
    </w:p>
    <w:p w14:paraId="0B73D07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75103539" w14:textId="77777777" w:rsidR="006861E1" w:rsidRPr="00B621F0" w:rsidRDefault="006861E1" w:rsidP="005A5854">
      <w:pPr>
        <w:spacing w:line="360" w:lineRule="auto"/>
        <w:jc w:val="both"/>
        <w:rPr>
          <w:rFonts w:ascii="Trebuchet MS" w:hAnsi="Trebuchet MS" w:cs="Trebuchet MS"/>
          <w:w w:val="0"/>
          <w:sz w:val="22"/>
          <w:szCs w:val="22"/>
        </w:rPr>
      </w:pPr>
    </w:p>
    <w:p w14:paraId="09D6B21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0C79C816" w14:textId="77777777" w:rsidR="006861E1" w:rsidRPr="00B621F0" w:rsidRDefault="006861E1" w:rsidP="005A5854">
      <w:pPr>
        <w:spacing w:line="360" w:lineRule="auto"/>
        <w:jc w:val="both"/>
        <w:rPr>
          <w:rFonts w:ascii="Trebuchet MS" w:hAnsi="Trebuchet MS" w:cs="Trebuchet MS"/>
          <w:w w:val="0"/>
          <w:sz w:val="22"/>
          <w:szCs w:val="22"/>
        </w:rPr>
      </w:pPr>
    </w:p>
    <w:p w14:paraId="36FDB747" w14:textId="77777777" w:rsidR="006861E1" w:rsidRPr="00B621F0" w:rsidRDefault="006861E1" w:rsidP="005A5854">
      <w:pPr>
        <w:spacing w:line="360" w:lineRule="auto"/>
        <w:jc w:val="both"/>
        <w:rPr>
          <w:rFonts w:ascii="Trebuchet MS" w:hAnsi="Trebuchet MS" w:cs="Trebuchet MS"/>
          <w:b/>
          <w:w w:val="0"/>
          <w:sz w:val="22"/>
          <w:szCs w:val="22"/>
        </w:rPr>
      </w:pPr>
      <w:bookmarkStart w:id="277" w:name="_Toc368991951"/>
      <w:r w:rsidRPr="00B621F0">
        <w:rPr>
          <w:rFonts w:ascii="Trebuchet MS" w:hAnsi="Trebuchet MS" w:cs="Trebuchet MS"/>
          <w:b/>
          <w:w w:val="0"/>
          <w:sz w:val="22"/>
          <w:szCs w:val="22"/>
        </w:rPr>
        <w:t>FATORES DE RISCO RELACIONADOS AO SETOR DE SECURITIZAÇÃO IMOBILIÁRIA</w:t>
      </w:r>
      <w:bookmarkEnd w:id="277"/>
      <w:r w:rsidRPr="00B621F0">
        <w:rPr>
          <w:rFonts w:ascii="Trebuchet MS" w:hAnsi="Trebuchet MS" w:cs="Trebuchet MS"/>
          <w:b/>
          <w:w w:val="0"/>
          <w:sz w:val="22"/>
          <w:szCs w:val="22"/>
        </w:rPr>
        <w:t xml:space="preserve"> </w:t>
      </w:r>
    </w:p>
    <w:p w14:paraId="3E6CFCFA" w14:textId="77777777" w:rsidR="006861E1" w:rsidRPr="00B621F0" w:rsidRDefault="006861E1" w:rsidP="005A5854">
      <w:pPr>
        <w:spacing w:line="360" w:lineRule="auto"/>
        <w:jc w:val="both"/>
        <w:rPr>
          <w:rFonts w:ascii="Trebuchet MS" w:hAnsi="Trebuchet MS" w:cs="Trebuchet MS"/>
          <w:w w:val="0"/>
          <w:sz w:val="22"/>
          <w:szCs w:val="22"/>
        </w:rPr>
      </w:pPr>
    </w:p>
    <w:p w14:paraId="7631E90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73C55BBA" w14:textId="77777777" w:rsidR="006861E1" w:rsidRPr="00B621F0" w:rsidRDefault="006861E1" w:rsidP="005A5854">
      <w:pPr>
        <w:spacing w:line="360" w:lineRule="auto"/>
        <w:jc w:val="both"/>
        <w:rPr>
          <w:rFonts w:ascii="Trebuchet MS" w:hAnsi="Trebuchet MS" w:cs="Trebuchet MS"/>
          <w:w w:val="0"/>
          <w:sz w:val="22"/>
          <w:szCs w:val="22"/>
        </w:rPr>
      </w:pPr>
    </w:p>
    <w:p w14:paraId="755CD29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0508244F" w14:textId="77777777" w:rsidR="006861E1" w:rsidRPr="00B621F0" w:rsidRDefault="006861E1" w:rsidP="005A5854">
      <w:pPr>
        <w:spacing w:line="360" w:lineRule="auto"/>
        <w:jc w:val="both"/>
        <w:rPr>
          <w:rFonts w:ascii="Trebuchet MS" w:hAnsi="Trebuchet MS" w:cs="Trebuchet MS"/>
          <w:w w:val="0"/>
          <w:sz w:val="22"/>
          <w:szCs w:val="22"/>
        </w:rPr>
      </w:pPr>
    </w:p>
    <w:p w14:paraId="24658D6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66EE12FD" w14:textId="77777777" w:rsidR="006861E1" w:rsidRPr="00B621F0" w:rsidRDefault="006861E1" w:rsidP="005A5854">
      <w:pPr>
        <w:spacing w:line="360" w:lineRule="auto"/>
        <w:jc w:val="both"/>
        <w:rPr>
          <w:rFonts w:ascii="Trebuchet MS" w:hAnsi="Trebuchet MS" w:cs="Trebuchet MS"/>
          <w:w w:val="0"/>
          <w:sz w:val="22"/>
          <w:szCs w:val="22"/>
        </w:rPr>
      </w:pPr>
    </w:p>
    <w:p w14:paraId="565B4FB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080D4D10" w14:textId="77777777" w:rsidR="006861E1" w:rsidRPr="00B621F0" w:rsidRDefault="006861E1" w:rsidP="005A5854">
      <w:pPr>
        <w:spacing w:line="360" w:lineRule="auto"/>
        <w:jc w:val="both"/>
        <w:rPr>
          <w:rFonts w:ascii="Trebuchet MS" w:hAnsi="Trebuchet MS" w:cs="Trebuchet MS"/>
          <w:w w:val="0"/>
          <w:sz w:val="22"/>
          <w:szCs w:val="22"/>
        </w:rPr>
      </w:pPr>
    </w:p>
    <w:p w14:paraId="015219C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5B3E59F" w14:textId="77777777" w:rsidR="006861E1" w:rsidRPr="00B621F0" w:rsidRDefault="006861E1" w:rsidP="005A5854">
      <w:pPr>
        <w:spacing w:line="360" w:lineRule="auto"/>
        <w:jc w:val="both"/>
        <w:rPr>
          <w:rFonts w:ascii="Trebuchet MS" w:hAnsi="Trebuchet MS" w:cs="Trebuchet MS"/>
          <w:w w:val="0"/>
          <w:sz w:val="22"/>
          <w:szCs w:val="22"/>
        </w:rPr>
      </w:pPr>
    </w:p>
    <w:p w14:paraId="217CE80C"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FDEC6C9" w14:textId="77777777" w:rsidR="006861E1" w:rsidRPr="00B621F0" w:rsidRDefault="006861E1" w:rsidP="005A5854">
      <w:pPr>
        <w:spacing w:line="360" w:lineRule="auto"/>
        <w:jc w:val="both"/>
        <w:rPr>
          <w:rFonts w:ascii="Trebuchet MS" w:hAnsi="Trebuchet MS" w:cs="Trebuchet MS"/>
          <w:w w:val="0"/>
          <w:sz w:val="22"/>
          <w:szCs w:val="22"/>
        </w:rPr>
      </w:pPr>
      <w:bookmarkStart w:id="278" w:name="_Toc281317559"/>
      <w:bookmarkStart w:id="279" w:name="_Toc331358425"/>
      <w:bookmarkStart w:id="280" w:name="_Toc331759570"/>
    </w:p>
    <w:p w14:paraId="307CF03A" w14:textId="77777777" w:rsidR="006E4C54" w:rsidRPr="00B621F0" w:rsidRDefault="00985833" w:rsidP="005A5854">
      <w:pPr>
        <w:spacing w:line="360" w:lineRule="auto"/>
        <w:jc w:val="both"/>
        <w:rPr>
          <w:rFonts w:ascii="Trebuchet MS" w:hAnsi="Trebuchet MS" w:cs="Trebuchet MS"/>
          <w:i/>
          <w:w w:val="0"/>
          <w:sz w:val="22"/>
          <w:szCs w:val="22"/>
        </w:rPr>
      </w:pPr>
      <w:bookmarkStart w:id="281" w:name="_Toc331358427"/>
      <w:bookmarkStart w:id="282" w:name="_Toc331759572"/>
      <w:bookmarkEnd w:id="278"/>
      <w:bookmarkEnd w:id="279"/>
      <w:bookmarkEnd w:id="280"/>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4418A76E" w14:textId="77777777" w:rsidR="006E4C54" w:rsidRPr="00B621F0" w:rsidRDefault="006E4C54" w:rsidP="005A5854">
      <w:pPr>
        <w:spacing w:line="360" w:lineRule="auto"/>
        <w:jc w:val="both"/>
        <w:rPr>
          <w:rFonts w:ascii="Trebuchet MS" w:hAnsi="Trebuchet MS" w:cs="Trebuchet MS"/>
          <w:w w:val="0"/>
          <w:sz w:val="22"/>
          <w:szCs w:val="22"/>
        </w:rPr>
      </w:pPr>
    </w:p>
    <w:p w14:paraId="00DBEFF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090C73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D38756F"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19FDF57C" w14:textId="77777777" w:rsidR="006E4C54" w:rsidRPr="00B621F0" w:rsidRDefault="006E4C54" w:rsidP="005A5854">
      <w:pPr>
        <w:spacing w:line="360" w:lineRule="auto"/>
        <w:jc w:val="both"/>
        <w:rPr>
          <w:rFonts w:ascii="Trebuchet MS" w:hAnsi="Trebuchet MS" w:cs="Trebuchet MS"/>
          <w:w w:val="0"/>
          <w:sz w:val="22"/>
          <w:szCs w:val="22"/>
        </w:rPr>
      </w:pPr>
    </w:p>
    <w:p w14:paraId="3EBF6330"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4F4CEF0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57BE0AC"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proofErr w:type="spellStart"/>
      <w:r w:rsidR="006E4C54" w:rsidRPr="00B621F0">
        <w:rPr>
          <w:rFonts w:ascii="Trebuchet MS" w:hAnsi="Trebuchet MS" w:cs="Trebuchet MS"/>
          <w:i/>
          <w:w w:val="0"/>
          <w:sz w:val="22"/>
          <w:szCs w:val="22"/>
        </w:rPr>
        <w:t>originação</w:t>
      </w:r>
      <w:proofErr w:type="spellEnd"/>
      <w:r w:rsidR="006E4C54" w:rsidRPr="00B621F0">
        <w:rPr>
          <w:rFonts w:ascii="Trebuchet MS" w:hAnsi="Trebuchet MS" w:cs="Trebuchet MS"/>
          <w:i/>
          <w:w w:val="0"/>
          <w:sz w:val="22"/>
          <w:szCs w:val="22"/>
        </w:rPr>
        <w:t xml:space="preserve"> de novas operações de securitização</w:t>
      </w:r>
    </w:p>
    <w:p w14:paraId="0C67189B" w14:textId="77777777" w:rsidR="006E4C54" w:rsidRPr="00B621F0" w:rsidRDefault="006E4C54" w:rsidP="005A5854">
      <w:pPr>
        <w:spacing w:line="360" w:lineRule="auto"/>
        <w:jc w:val="both"/>
        <w:rPr>
          <w:rFonts w:ascii="Trebuchet MS" w:hAnsi="Trebuchet MS" w:cs="Trebuchet MS"/>
          <w:w w:val="0"/>
          <w:sz w:val="22"/>
          <w:szCs w:val="22"/>
        </w:rPr>
      </w:pPr>
    </w:p>
    <w:p w14:paraId="6A2797E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0BFC199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16F96EA"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10FD8B04" w14:textId="77777777" w:rsidR="006E4C54" w:rsidRPr="00B621F0" w:rsidRDefault="006E4C54" w:rsidP="005A5854">
      <w:pPr>
        <w:spacing w:line="360" w:lineRule="auto"/>
        <w:jc w:val="both"/>
        <w:rPr>
          <w:rFonts w:ascii="Trebuchet MS" w:hAnsi="Trebuchet MS" w:cs="Trebuchet MS"/>
          <w:w w:val="0"/>
          <w:sz w:val="22"/>
          <w:szCs w:val="22"/>
        </w:rPr>
      </w:pPr>
    </w:p>
    <w:p w14:paraId="69CAE38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2787B266"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1BD3AC4D"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2285D71F" w14:textId="77777777" w:rsidR="006E4C54" w:rsidRPr="00B621F0" w:rsidRDefault="006E4C54" w:rsidP="005A5854">
      <w:pPr>
        <w:spacing w:line="360" w:lineRule="auto"/>
        <w:jc w:val="both"/>
        <w:rPr>
          <w:rFonts w:ascii="Trebuchet MS" w:hAnsi="Trebuchet MS" w:cs="Trebuchet MS"/>
          <w:w w:val="0"/>
          <w:sz w:val="22"/>
          <w:szCs w:val="22"/>
        </w:rPr>
      </w:pPr>
    </w:p>
    <w:p w14:paraId="039A8F3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perda de membros da equipe operacional da Emissora e/ou a sua incapacidade de atrair e manter pessoal qualificado pode ter efeito adverso relevante sobre as atividades, situação financeira e resultados operacionais da Emissora. O ganho da Emissora provém </w:t>
      </w:r>
      <w:r w:rsidRPr="00B621F0">
        <w:rPr>
          <w:rFonts w:ascii="Trebuchet MS" w:hAnsi="Trebuchet MS" w:cs="Trebuchet MS"/>
          <w:w w:val="0"/>
          <w:sz w:val="22"/>
          <w:szCs w:val="22"/>
        </w:rPr>
        <w:lastRenderedPageBreak/>
        <w:t xml:space="preserve">basicamente da securitização de recebíveis, que necessita de uma equipe especializada, para </w:t>
      </w:r>
      <w:proofErr w:type="spellStart"/>
      <w:r w:rsidRPr="00B621F0">
        <w:rPr>
          <w:rFonts w:ascii="Trebuchet MS" w:hAnsi="Trebuchet MS" w:cs="Trebuchet MS"/>
          <w:w w:val="0"/>
          <w:sz w:val="22"/>
          <w:szCs w:val="22"/>
        </w:rPr>
        <w:t>originação</w:t>
      </w:r>
      <w:proofErr w:type="spellEnd"/>
      <w:r w:rsidRPr="00B621F0">
        <w:rPr>
          <w:rFonts w:ascii="Trebuchet MS" w:hAnsi="Trebuchet MS" w:cs="Trebuchet MS"/>
          <w:w w:val="0"/>
          <w:sz w:val="22"/>
          <w:szCs w:val="22"/>
        </w:rPr>
        <w:t>,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5B75DBD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5380C324"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0DCB20B6" w14:textId="77777777" w:rsidR="006E4C54" w:rsidRPr="00B621F0" w:rsidRDefault="006E4C54" w:rsidP="005A5854">
      <w:pPr>
        <w:spacing w:line="360" w:lineRule="auto"/>
        <w:jc w:val="both"/>
        <w:rPr>
          <w:rFonts w:ascii="Trebuchet MS" w:hAnsi="Trebuchet MS" w:cs="Trebuchet MS"/>
          <w:w w:val="0"/>
          <w:sz w:val="22"/>
          <w:szCs w:val="22"/>
        </w:rPr>
      </w:pPr>
    </w:p>
    <w:p w14:paraId="44B2976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67D1A5"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33E25E64"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81"/>
      <w:bookmarkEnd w:id="282"/>
    </w:p>
    <w:p w14:paraId="0E4BE5B1" w14:textId="77777777" w:rsidR="006861E1" w:rsidRPr="00B621F0" w:rsidRDefault="006861E1" w:rsidP="005A5854">
      <w:pPr>
        <w:spacing w:line="360" w:lineRule="auto"/>
        <w:jc w:val="both"/>
        <w:rPr>
          <w:rFonts w:ascii="Trebuchet MS" w:hAnsi="Trebuchet MS" w:cs="Trebuchet MS"/>
          <w:w w:val="0"/>
          <w:sz w:val="22"/>
          <w:szCs w:val="22"/>
        </w:rPr>
      </w:pPr>
    </w:p>
    <w:p w14:paraId="10B7761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693A326F" w14:textId="77777777" w:rsidR="006861E1" w:rsidRPr="00B621F0" w:rsidRDefault="006861E1" w:rsidP="005A5854">
      <w:pPr>
        <w:spacing w:line="360" w:lineRule="auto"/>
        <w:rPr>
          <w:rFonts w:ascii="Trebuchet MS" w:hAnsi="Trebuchet MS" w:cs="Arial"/>
          <w:sz w:val="22"/>
          <w:szCs w:val="22"/>
          <w:lang w:eastAsia="ar-SA"/>
        </w:rPr>
      </w:pPr>
    </w:p>
    <w:p w14:paraId="78ADC39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3D36181B" w14:textId="77777777" w:rsidR="006861E1" w:rsidRPr="00B621F0" w:rsidRDefault="006861E1" w:rsidP="005A5854">
      <w:pPr>
        <w:spacing w:line="360" w:lineRule="auto"/>
        <w:jc w:val="both"/>
        <w:rPr>
          <w:rFonts w:ascii="Trebuchet MS" w:hAnsi="Trebuchet MS"/>
          <w:sz w:val="22"/>
          <w:szCs w:val="22"/>
        </w:rPr>
      </w:pPr>
    </w:p>
    <w:p w14:paraId="5F4794F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582A49FA" w14:textId="77777777" w:rsidR="006861E1" w:rsidRPr="00B621F0" w:rsidRDefault="006861E1" w:rsidP="005A5854">
      <w:pPr>
        <w:spacing w:line="360" w:lineRule="auto"/>
        <w:jc w:val="both"/>
        <w:rPr>
          <w:rFonts w:ascii="Trebuchet MS" w:hAnsi="Trebuchet MS" w:cs="Trebuchet MS"/>
          <w:w w:val="0"/>
          <w:sz w:val="22"/>
          <w:szCs w:val="22"/>
        </w:rPr>
      </w:pPr>
    </w:p>
    <w:p w14:paraId="6964E6E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5EFAA852" w14:textId="77777777" w:rsidR="006861E1" w:rsidRPr="00B621F0" w:rsidRDefault="006861E1" w:rsidP="005A5854">
      <w:pPr>
        <w:spacing w:line="360" w:lineRule="auto"/>
        <w:jc w:val="both"/>
        <w:rPr>
          <w:rFonts w:ascii="Trebuchet MS" w:hAnsi="Trebuchet MS" w:cs="Trebuchet MS"/>
          <w:w w:val="0"/>
          <w:sz w:val="22"/>
          <w:szCs w:val="22"/>
        </w:rPr>
      </w:pPr>
    </w:p>
    <w:p w14:paraId="5118366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28EC7E8A" w14:textId="77777777" w:rsidR="006861E1" w:rsidRPr="00B621F0" w:rsidRDefault="006861E1" w:rsidP="005A5854">
      <w:pPr>
        <w:spacing w:line="360" w:lineRule="auto"/>
        <w:jc w:val="both"/>
        <w:rPr>
          <w:rFonts w:ascii="Trebuchet MS" w:hAnsi="Trebuchet MS" w:cs="Trebuchet MS"/>
          <w:w w:val="0"/>
          <w:sz w:val="22"/>
          <w:szCs w:val="22"/>
        </w:rPr>
      </w:pPr>
    </w:p>
    <w:p w14:paraId="13BF3B8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2A5BFAF2" w14:textId="77777777" w:rsidR="006861E1" w:rsidRPr="00B621F0" w:rsidRDefault="006861E1" w:rsidP="005A5854">
      <w:pPr>
        <w:spacing w:line="360" w:lineRule="auto"/>
        <w:jc w:val="both"/>
        <w:rPr>
          <w:rFonts w:ascii="Trebuchet MS" w:hAnsi="Trebuchet MS" w:cs="Trebuchet MS"/>
          <w:w w:val="0"/>
          <w:sz w:val="22"/>
          <w:szCs w:val="22"/>
        </w:rPr>
      </w:pPr>
    </w:p>
    <w:p w14:paraId="25B6D947"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72BA3795" w14:textId="77777777" w:rsidR="00327C34" w:rsidRPr="00B621F0" w:rsidRDefault="00327C34" w:rsidP="005A5854">
      <w:pPr>
        <w:spacing w:line="360" w:lineRule="auto"/>
        <w:jc w:val="both"/>
        <w:rPr>
          <w:rFonts w:ascii="Trebuchet MS" w:hAnsi="Trebuchet MS" w:cs="Trebuchet MS"/>
          <w:w w:val="0"/>
          <w:sz w:val="22"/>
          <w:szCs w:val="22"/>
        </w:rPr>
      </w:pPr>
    </w:p>
    <w:p w14:paraId="6CF33135"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48B3B59D" w14:textId="77777777" w:rsidR="00327C34" w:rsidRPr="00B621F0" w:rsidRDefault="00327C34" w:rsidP="005A5854">
      <w:pPr>
        <w:spacing w:line="360" w:lineRule="auto"/>
        <w:jc w:val="both"/>
        <w:rPr>
          <w:rFonts w:ascii="Trebuchet MS" w:hAnsi="Trebuchet MS" w:cs="Trebuchet MS"/>
          <w:i/>
          <w:w w:val="0"/>
          <w:sz w:val="22"/>
          <w:szCs w:val="22"/>
        </w:rPr>
      </w:pPr>
    </w:p>
    <w:p w14:paraId="314B2F83"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2C6A8883" w14:textId="77777777" w:rsidR="00327C34" w:rsidRPr="00B621F0" w:rsidRDefault="00327C34" w:rsidP="005A5854">
      <w:pPr>
        <w:spacing w:line="360" w:lineRule="auto"/>
        <w:jc w:val="both"/>
        <w:rPr>
          <w:rFonts w:ascii="Trebuchet MS" w:hAnsi="Trebuchet MS"/>
          <w:i/>
          <w:w w:val="0"/>
          <w:sz w:val="22"/>
          <w:szCs w:val="22"/>
        </w:rPr>
      </w:pPr>
    </w:p>
    <w:p w14:paraId="0E03CDD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42FCE9E1" w14:textId="77777777" w:rsidR="00327C34" w:rsidRPr="00B621F0" w:rsidRDefault="00327C34" w:rsidP="005A5854">
      <w:pPr>
        <w:spacing w:line="360" w:lineRule="auto"/>
        <w:jc w:val="both"/>
        <w:rPr>
          <w:rFonts w:ascii="Trebuchet MS" w:hAnsi="Trebuchet MS" w:cs="Trebuchet MS"/>
          <w:w w:val="0"/>
          <w:sz w:val="22"/>
          <w:szCs w:val="22"/>
        </w:rPr>
      </w:pPr>
    </w:p>
    <w:p w14:paraId="7BA533B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0BBE625B" w14:textId="77777777" w:rsidR="00327C34" w:rsidRPr="00B621F0" w:rsidRDefault="00327C34" w:rsidP="005A5854">
      <w:pPr>
        <w:spacing w:line="360" w:lineRule="auto"/>
        <w:jc w:val="both"/>
        <w:rPr>
          <w:rFonts w:ascii="Trebuchet MS" w:hAnsi="Trebuchet MS" w:cs="Trebuchet MS"/>
          <w:w w:val="0"/>
          <w:sz w:val="22"/>
          <w:szCs w:val="22"/>
        </w:rPr>
      </w:pPr>
    </w:p>
    <w:p w14:paraId="21CFF33C"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41B304C9" w14:textId="77777777" w:rsidR="00327C34" w:rsidRPr="00B621F0" w:rsidRDefault="00327C34" w:rsidP="005A5854">
      <w:pPr>
        <w:spacing w:line="360" w:lineRule="auto"/>
        <w:jc w:val="both"/>
        <w:rPr>
          <w:rFonts w:ascii="Trebuchet MS" w:hAnsi="Trebuchet MS" w:cs="Trebuchet MS"/>
          <w:w w:val="0"/>
          <w:sz w:val="22"/>
          <w:szCs w:val="22"/>
        </w:rPr>
      </w:pPr>
    </w:p>
    <w:p w14:paraId="0BCB71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16CE3D94" w14:textId="77777777" w:rsidR="00327C34" w:rsidRPr="00B621F0" w:rsidRDefault="00327C34" w:rsidP="005A5854">
      <w:pPr>
        <w:spacing w:line="360" w:lineRule="auto"/>
        <w:jc w:val="both"/>
        <w:rPr>
          <w:rFonts w:ascii="Trebuchet MS" w:hAnsi="Trebuchet MS" w:cs="Trebuchet MS"/>
          <w:w w:val="0"/>
          <w:sz w:val="22"/>
          <w:szCs w:val="22"/>
        </w:rPr>
      </w:pPr>
    </w:p>
    <w:p w14:paraId="011D16D5"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5401A878" w14:textId="77777777" w:rsidR="0077692A" w:rsidRPr="00B621F0" w:rsidRDefault="0077692A" w:rsidP="005A5854">
      <w:pPr>
        <w:spacing w:line="360" w:lineRule="auto"/>
        <w:jc w:val="both"/>
        <w:rPr>
          <w:rFonts w:ascii="Trebuchet MS" w:hAnsi="Trebuchet MS" w:cs="Trebuchet MS"/>
          <w:w w:val="0"/>
          <w:sz w:val="22"/>
          <w:szCs w:val="22"/>
        </w:rPr>
      </w:pPr>
    </w:p>
    <w:p w14:paraId="5EA8DB2F" w14:textId="77777777" w:rsidR="005F306F" w:rsidRPr="00B621F0" w:rsidRDefault="00B1709B" w:rsidP="005A5854">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0EED8C58" w14:textId="77777777" w:rsidR="005F306F" w:rsidRPr="00B621F0" w:rsidRDefault="005F306F" w:rsidP="005A5854">
      <w:pPr>
        <w:spacing w:line="360" w:lineRule="auto"/>
        <w:jc w:val="both"/>
        <w:rPr>
          <w:rFonts w:ascii="Trebuchet MS" w:hAnsi="Trebuchet MS" w:cs="Trebuchet MS"/>
          <w:w w:val="0"/>
          <w:sz w:val="22"/>
          <w:szCs w:val="22"/>
        </w:rPr>
      </w:pPr>
    </w:p>
    <w:p w14:paraId="4A2DBF85"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81929F5" w14:textId="77777777" w:rsidR="007648BE" w:rsidRPr="00B621F0" w:rsidRDefault="007648BE" w:rsidP="005A5854">
      <w:pPr>
        <w:spacing w:line="360" w:lineRule="auto"/>
        <w:jc w:val="both"/>
        <w:rPr>
          <w:rFonts w:ascii="Trebuchet MS" w:hAnsi="Trebuchet MS" w:cs="Trebuchet MS"/>
          <w:i/>
          <w:w w:val="0"/>
          <w:sz w:val="22"/>
          <w:szCs w:val="22"/>
        </w:rPr>
      </w:pPr>
    </w:p>
    <w:p w14:paraId="586B7145"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lastRenderedPageBreak/>
        <w:t>Não Transferência das Alienações Fiduciárias</w:t>
      </w:r>
    </w:p>
    <w:p w14:paraId="2CE55908" w14:textId="77777777" w:rsidR="00327C34" w:rsidRPr="00B621F0" w:rsidRDefault="00327C34" w:rsidP="005A5854">
      <w:pPr>
        <w:spacing w:line="360" w:lineRule="auto"/>
        <w:jc w:val="both"/>
        <w:rPr>
          <w:rFonts w:ascii="Trebuchet MS" w:hAnsi="Trebuchet MS"/>
          <w:w w:val="0"/>
          <w:sz w:val="22"/>
          <w:szCs w:val="22"/>
        </w:rPr>
      </w:pPr>
    </w:p>
    <w:p w14:paraId="75955022"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7C302C72" w14:textId="77777777" w:rsidR="00327C34" w:rsidRPr="00B621F0" w:rsidRDefault="00327C34" w:rsidP="005A5854">
      <w:pPr>
        <w:spacing w:line="360" w:lineRule="auto"/>
        <w:jc w:val="both"/>
        <w:rPr>
          <w:rFonts w:ascii="Trebuchet MS" w:hAnsi="Trebuchet MS"/>
          <w:w w:val="0"/>
          <w:sz w:val="22"/>
          <w:szCs w:val="22"/>
        </w:rPr>
      </w:pPr>
    </w:p>
    <w:p w14:paraId="5F261A9B"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53D79CA0" w14:textId="77777777" w:rsidR="00327C34" w:rsidRPr="00B621F0" w:rsidRDefault="00327C34" w:rsidP="005A5854">
      <w:pPr>
        <w:spacing w:line="360" w:lineRule="auto"/>
        <w:jc w:val="both"/>
        <w:rPr>
          <w:rFonts w:ascii="Trebuchet MS" w:hAnsi="Trebuchet MS"/>
          <w:w w:val="0"/>
          <w:sz w:val="22"/>
          <w:szCs w:val="22"/>
        </w:rPr>
      </w:pPr>
    </w:p>
    <w:p w14:paraId="11A08AA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56F505E8" w14:textId="77777777" w:rsidR="00327C34" w:rsidRPr="00B621F0" w:rsidRDefault="00327C34" w:rsidP="005A5854">
      <w:pPr>
        <w:spacing w:line="360" w:lineRule="auto"/>
        <w:jc w:val="both"/>
        <w:rPr>
          <w:rFonts w:ascii="Trebuchet MS" w:hAnsi="Trebuchet MS"/>
          <w:w w:val="0"/>
          <w:sz w:val="22"/>
          <w:szCs w:val="22"/>
        </w:rPr>
      </w:pPr>
    </w:p>
    <w:p w14:paraId="10F0872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767E806B" w14:textId="77777777" w:rsidR="00327C34" w:rsidRPr="00B621F0" w:rsidRDefault="00327C34" w:rsidP="005A5854">
      <w:pPr>
        <w:spacing w:line="360" w:lineRule="auto"/>
        <w:jc w:val="both"/>
        <w:rPr>
          <w:rFonts w:ascii="Trebuchet MS" w:hAnsi="Trebuchet MS" w:cs="Trebuchet MS"/>
          <w:i/>
          <w:w w:val="0"/>
          <w:sz w:val="22"/>
          <w:szCs w:val="22"/>
        </w:rPr>
      </w:pPr>
    </w:p>
    <w:p w14:paraId="6E11761D"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lastRenderedPageBreak/>
        <w:t>Riscos relacionados à excussão da Alienação Fiduciária</w:t>
      </w:r>
    </w:p>
    <w:p w14:paraId="2EED3072" w14:textId="77777777" w:rsidR="00C87743" w:rsidRPr="00B621F0" w:rsidRDefault="00C87743" w:rsidP="005A5854">
      <w:pPr>
        <w:spacing w:line="360" w:lineRule="auto"/>
        <w:jc w:val="both"/>
        <w:rPr>
          <w:rFonts w:ascii="Trebuchet MS" w:hAnsi="Trebuchet MS" w:cs="Trebuchet MS"/>
          <w:i/>
          <w:w w:val="0"/>
          <w:sz w:val="22"/>
          <w:szCs w:val="22"/>
        </w:rPr>
      </w:pPr>
    </w:p>
    <w:p w14:paraId="5C684D45"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28693153" w14:textId="77777777" w:rsidR="00C87743" w:rsidRPr="00B621F0" w:rsidRDefault="00C87743" w:rsidP="005A5854">
      <w:pPr>
        <w:spacing w:line="360" w:lineRule="auto"/>
        <w:jc w:val="both"/>
        <w:rPr>
          <w:rFonts w:ascii="Trebuchet MS" w:hAnsi="Trebuchet MS" w:cs="Trebuchet MS"/>
          <w:i/>
          <w:w w:val="0"/>
          <w:sz w:val="22"/>
          <w:szCs w:val="22"/>
        </w:rPr>
      </w:pPr>
    </w:p>
    <w:p w14:paraId="66960E26"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25A9AF35" w14:textId="77777777" w:rsidR="00E72826" w:rsidRPr="00B621F0" w:rsidRDefault="00E72826" w:rsidP="005A5854">
      <w:pPr>
        <w:spacing w:line="360" w:lineRule="auto"/>
        <w:jc w:val="both"/>
        <w:rPr>
          <w:rFonts w:ascii="Trebuchet MS" w:hAnsi="Trebuchet MS" w:cs="Trebuchet MS"/>
          <w:i/>
          <w:w w:val="0"/>
          <w:sz w:val="22"/>
          <w:szCs w:val="22"/>
        </w:rPr>
      </w:pPr>
    </w:p>
    <w:p w14:paraId="79B3513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6F3F26A2" w14:textId="77777777" w:rsidR="00E72826" w:rsidRPr="00B621F0" w:rsidRDefault="00E72826" w:rsidP="005A5854">
      <w:pPr>
        <w:spacing w:line="360" w:lineRule="auto"/>
        <w:jc w:val="both"/>
        <w:rPr>
          <w:rFonts w:ascii="Trebuchet MS" w:hAnsi="Trebuchet MS" w:cs="Trebuchet MS"/>
          <w:i/>
          <w:w w:val="0"/>
          <w:sz w:val="22"/>
          <w:szCs w:val="22"/>
        </w:rPr>
      </w:pPr>
    </w:p>
    <w:p w14:paraId="64BA00A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4EB8AF02" w14:textId="77777777" w:rsidR="006861E1" w:rsidRPr="00B621F0" w:rsidRDefault="006861E1" w:rsidP="005A5854">
      <w:pPr>
        <w:spacing w:line="360" w:lineRule="auto"/>
        <w:jc w:val="both"/>
        <w:rPr>
          <w:rFonts w:ascii="Trebuchet MS" w:hAnsi="Trebuchet MS" w:cs="Trebuchet MS"/>
          <w:w w:val="0"/>
          <w:sz w:val="22"/>
          <w:szCs w:val="22"/>
        </w:rPr>
      </w:pPr>
    </w:p>
    <w:p w14:paraId="1E1EC87B"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DFDC79D" w14:textId="77777777" w:rsidR="006861E1" w:rsidRPr="00B621F0" w:rsidRDefault="006861E1" w:rsidP="005A5854">
      <w:pPr>
        <w:spacing w:line="360" w:lineRule="auto"/>
        <w:jc w:val="both"/>
        <w:rPr>
          <w:rFonts w:ascii="Trebuchet MS" w:hAnsi="Trebuchet MS" w:cs="Trebuchet MS"/>
          <w:w w:val="0"/>
          <w:sz w:val="22"/>
          <w:szCs w:val="22"/>
        </w:rPr>
      </w:pPr>
    </w:p>
    <w:p w14:paraId="2BDF9CF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3C957BC9"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DBA8F8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09203EA1" w14:textId="77777777" w:rsidR="00327C34" w:rsidRPr="00B621F0" w:rsidRDefault="00327C34" w:rsidP="005A5854">
      <w:pPr>
        <w:spacing w:line="360" w:lineRule="auto"/>
        <w:jc w:val="both"/>
        <w:rPr>
          <w:rFonts w:ascii="Trebuchet MS" w:hAnsi="Trebuchet MS" w:cs="Trebuchet MS"/>
          <w:w w:val="0"/>
          <w:sz w:val="22"/>
          <w:szCs w:val="22"/>
        </w:rPr>
      </w:pPr>
    </w:p>
    <w:p w14:paraId="350F5625"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28689100" w14:textId="77777777" w:rsidR="00327C34" w:rsidRPr="00B621F0" w:rsidRDefault="00327C34" w:rsidP="005A5854">
      <w:pPr>
        <w:spacing w:line="360" w:lineRule="auto"/>
        <w:jc w:val="both"/>
        <w:rPr>
          <w:rFonts w:ascii="Trebuchet MS" w:hAnsi="Trebuchet MS" w:cs="Trebuchet MS"/>
          <w:w w:val="0"/>
          <w:sz w:val="22"/>
          <w:szCs w:val="22"/>
        </w:rPr>
      </w:pPr>
    </w:p>
    <w:p w14:paraId="4E8F726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7023FB15" w14:textId="77777777" w:rsidR="00327C34" w:rsidRPr="00B621F0" w:rsidRDefault="00327C34" w:rsidP="005A5854">
      <w:pPr>
        <w:spacing w:line="360" w:lineRule="auto"/>
        <w:jc w:val="both"/>
        <w:rPr>
          <w:rFonts w:ascii="Trebuchet MS" w:hAnsi="Trebuchet MS" w:cs="Trebuchet MS"/>
          <w:w w:val="0"/>
          <w:sz w:val="22"/>
          <w:szCs w:val="22"/>
        </w:rPr>
      </w:pPr>
    </w:p>
    <w:p w14:paraId="2F643A88"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3264E72" w14:textId="77777777" w:rsidR="00327C34" w:rsidRPr="00B621F0" w:rsidRDefault="00327C34" w:rsidP="005A5854">
      <w:pPr>
        <w:spacing w:line="360" w:lineRule="auto"/>
        <w:jc w:val="both"/>
        <w:rPr>
          <w:rFonts w:ascii="Trebuchet MS" w:hAnsi="Trebuchet MS" w:cs="Trebuchet MS"/>
          <w:w w:val="0"/>
          <w:sz w:val="22"/>
          <w:szCs w:val="22"/>
        </w:rPr>
      </w:pPr>
    </w:p>
    <w:p w14:paraId="5F9C397D"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relacionados à Tributação dos CRI</w:t>
      </w:r>
    </w:p>
    <w:p w14:paraId="07565498"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15F7F91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651B2E09"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EC1EAD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505AC5DE"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565C358" w14:textId="77777777" w:rsidR="006861E1" w:rsidRPr="00B621F0" w:rsidRDefault="006861E1" w:rsidP="005A5854">
      <w:pPr>
        <w:spacing w:line="360" w:lineRule="auto"/>
        <w:jc w:val="both"/>
        <w:rPr>
          <w:rFonts w:ascii="Trebuchet MS" w:hAnsi="Trebuchet MS" w:cs="Trebuchet MS"/>
          <w:w w:val="0"/>
          <w:sz w:val="22"/>
          <w:szCs w:val="22"/>
        </w:rPr>
      </w:pPr>
      <w:bookmarkStart w:id="283" w:name="_DV_M564"/>
      <w:bookmarkEnd w:id="283"/>
      <w:r w:rsidRPr="00B621F0">
        <w:rPr>
          <w:rFonts w:ascii="Trebuchet MS" w:hAnsi="Trebuchet MS" w:cs="Trebuchet MS"/>
          <w:w w:val="0"/>
          <w:sz w:val="22"/>
          <w:szCs w:val="22"/>
        </w:rPr>
        <w:t xml:space="preserve">A ocorrência de </w:t>
      </w:r>
      <w:bookmarkStart w:id="284" w:name="_DV_M565"/>
      <w:bookmarkEnd w:id="284"/>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85" w:name="_DV_M566"/>
      <w:bookmarkEnd w:id="285"/>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6C03DDCF"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6B613C0B"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Riscos decorrentes da </w:t>
      </w:r>
      <w:r w:rsidR="00B66935" w:rsidRPr="00B621F0">
        <w:rPr>
          <w:rFonts w:ascii="Trebuchet MS" w:hAnsi="Trebuchet MS" w:cs="Trebuchet MS"/>
          <w:i/>
          <w:iCs/>
          <w:w w:val="0"/>
          <w:sz w:val="22"/>
          <w:szCs w:val="22"/>
        </w:rPr>
        <w:t>Auditoria Legal de Escopo Restrito</w:t>
      </w:r>
    </w:p>
    <w:p w14:paraId="0C4956EE"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74988F5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1BC02D9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6A1AED5"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3BCE4F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30A8AB6D"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51C54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C3B758"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275D7CB8"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88658D7"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650AFA35" w14:textId="77777777" w:rsidR="00C36161" w:rsidRPr="00B621F0" w:rsidRDefault="00C36161" w:rsidP="005A5854">
      <w:pPr>
        <w:spacing w:line="360" w:lineRule="auto"/>
        <w:jc w:val="both"/>
        <w:rPr>
          <w:rFonts w:ascii="Trebuchet MS" w:hAnsi="Trebuchet MS" w:cs="Trebuchet MS"/>
          <w:w w:val="0"/>
          <w:sz w:val="22"/>
          <w:szCs w:val="22"/>
        </w:rPr>
      </w:pPr>
    </w:p>
    <w:p w14:paraId="712DB5BE"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286" w:name="_Toc451888014"/>
      <w:bookmarkStart w:id="287" w:name="_Toc453263788"/>
      <w:bookmarkStart w:id="288"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86"/>
      <w:bookmarkEnd w:id="287"/>
      <w:bookmarkEnd w:id="288"/>
      <w:r w:rsidR="008654A6">
        <w:rPr>
          <w:rFonts w:ascii="Trebuchet MS" w:hAnsi="Trebuchet MS" w:cs="Tahoma"/>
          <w:smallCaps/>
          <w:sz w:val="22"/>
          <w:szCs w:val="22"/>
        </w:rPr>
        <w:t xml:space="preserve"> </w:t>
      </w:r>
    </w:p>
    <w:p w14:paraId="01A228D9"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4505B2D2"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06A9FFA8"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42C1750C"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12B41CDD"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22C3F30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24FE601" w14:textId="77777777" w:rsidR="00000068" w:rsidRPr="00B621F0" w:rsidRDefault="00000068" w:rsidP="005A5854">
      <w:pPr>
        <w:spacing w:line="360" w:lineRule="auto"/>
        <w:jc w:val="both"/>
        <w:rPr>
          <w:rFonts w:ascii="Trebuchet MS" w:hAnsi="Trebuchet MS" w:cs="Trebuchet MS"/>
          <w:w w:val="0"/>
          <w:sz w:val="22"/>
          <w:szCs w:val="22"/>
        </w:rPr>
      </w:pPr>
    </w:p>
    <w:p w14:paraId="5E379B9D" w14:textId="77777777" w:rsidR="006C272B" w:rsidRPr="00B621F0" w:rsidRDefault="006C272B" w:rsidP="005A5854">
      <w:pPr>
        <w:pStyle w:val="Ttulo1"/>
        <w:spacing w:before="0" w:after="0" w:line="360" w:lineRule="auto"/>
        <w:rPr>
          <w:rFonts w:ascii="Trebuchet MS" w:hAnsi="Trebuchet MS" w:cs="Tahoma"/>
          <w:sz w:val="22"/>
          <w:szCs w:val="22"/>
        </w:rPr>
      </w:pPr>
      <w:bookmarkStart w:id="289" w:name="_Toc420958720"/>
      <w:bookmarkStart w:id="290"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89"/>
      <w:bookmarkEnd w:id="290"/>
    </w:p>
    <w:p w14:paraId="1659BB6A"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B77A222"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0793B6EA" w14:textId="77777777" w:rsidR="009F584E" w:rsidRPr="00B621F0" w:rsidRDefault="009F584E" w:rsidP="005A5854">
      <w:pPr>
        <w:spacing w:line="360" w:lineRule="auto"/>
        <w:rPr>
          <w:rFonts w:ascii="Trebuchet MS" w:hAnsi="Trebuchet MS" w:cs="Trebuchet MS"/>
          <w:w w:val="0"/>
          <w:sz w:val="22"/>
          <w:szCs w:val="22"/>
        </w:rPr>
      </w:pPr>
    </w:p>
    <w:p w14:paraId="48DCEA33" w14:textId="77777777" w:rsidR="009F584E" w:rsidRPr="00B621F0" w:rsidRDefault="00C36161" w:rsidP="005A5854">
      <w:pPr>
        <w:spacing w:line="360" w:lineRule="auto"/>
        <w:jc w:val="both"/>
        <w:rPr>
          <w:rFonts w:ascii="Trebuchet MS" w:hAnsi="Trebuchet MS" w:cs="Trebuchet MS"/>
          <w:w w:val="0"/>
          <w:sz w:val="22"/>
          <w:szCs w:val="22"/>
        </w:rPr>
      </w:pPr>
      <w:bookmarkStart w:id="291" w:name="_DV_M314"/>
      <w:bookmarkEnd w:id="291"/>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5E119366" w14:textId="77777777" w:rsidR="009F584E" w:rsidRPr="00B621F0" w:rsidRDefault="009F584E" w:rsidP="005A5854">
      <w:pPr>
        <w:spacing w:line="360" w:lineRule="auto"/>
        <w:rPr>
          <w:rFonts w:ascii="Trebuchet MS" w:hAnsi="Trebuchet MS" w:cs="Trebuchet MS"/>
          <w:w w:val="0"/>
          <w:sz w:val="22"/>
          <w:szCs w:val="22"/>
        </w:rPr>
      </w:pPr>
    </w:p>
    <w:p w14:paraId="635086F8"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2356CCE9" w14:textId="77777777" w:rsidR="00C44A4F" w:rsidRPr="00B621F0" w:rsidRDefault="00C44A4F" w:rsidP="005A5854">
      <w:pPr>
        <w:pStyle w:val="Ttulo1"/>
        <w:spacing w:before="0" w:after="0" w:line="360" w:lineRule="auto"/>
        <w:rPr>
          <w:rFonts w:ascii="Trebuchet MS" w:hAnsi="Trebuchet MS" w:cs="Tahoma"/>
          <w:sz w:val="22"/>
          <w:szCs w:val="22"/>
        </w:rPr>
      </w:pPr>
      <w:bookmarkStart w:id="292" w:name="_Toc420958721"/>
      <w:bookmarkStart w:id="293" w:name="_Toc20804328"/>
    </w:p>
    <w:p w14:paraId="53FFC0F0"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92"/>
      <w:bookmarkEnd w:id="293"/>
    </w:p>
    <w:p w14:paraId="15999D2B"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12F3644"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4B4198A8"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2E8A4996"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0A35D032"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w:t>
      </w:r>
      <w:r w:rsidR="00C03419">
        <w:rPr>
          <w:rFonts w:ascii="Trebuchet MS" w:hAnsi="Trebuchet MS" w:cs="Calibri"/>
          <w:sz w:val="22"/>
          <w:szCs w:val="22"/>
        </w:rPr>
        <w:t>8 de agosto de 2022</w:t>
      </w:r>
      <w:r w:rsidRPr="00B621F0">
        <w:rPr>
          <w:rFonts w:ascii="Trebuchet MS" w:hAnsi="Trebuchet MS" w:cs="Calibri"/>
          <w:sz w:val="22"/>
          <w:szCs w:val="22"/>
        </w:rPr>
        <w:t>.</w:t>
      </w:r>
    </w:p>
    <w:p w14:paraId="4D80B354" w14:textId="77777777" w:rsidR="00534937" w:rsidRPr="00B621F0" w:rsidRDefault="00534937" w:rsidP="005A5854">
      <w:pPr>
        <w:widowControl w:val="0"/>
        <w:spacing w:line="360" w:lineRule="auto"/>
        <w:jc w:val="both"/>
        <w:rPr>
          <w:rFonts w:ascii="Trebuchet MS" w:hAnsi="Trebuchet MS" w:cs="Calibri"/>
          <w:sz w:val="22"/>
          <w:szCs w:val="22"/>
        </w:rPr>
      </w:pPr>
    </w:p>
    <w:p w14:paraId="5D6C7AF3"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w:t>
      </w:r>
      <w:proofErr w:type="gramStart"/>
      <w:r w:rsidRPr="00B621F0">
        <w:rPr>
          <w:rFonts w:ascii="Trebuchet MS" w:hAnsi="Trebuchet MS" w:cs="Calibri"/>
          <w:sz w:val="22"/>
          <w:szCs w:val="22"/>
        </w:rPr>
        <w:t>as</w:t>
      </w:r>
      <w:proofErr w:type="gramEnd"/>
      <w:r w:rsidRPr="00B621F0">
        <w:rPr>
          <w:rFonts w:ascii="Trebuchet MS" w:hAnsi="Trebuchet MS" w:cs="Calibri"/>
          <w:sz w:val="22"/>
          <w:szCs w:val="22"/>
        </w:rPr>
        <w:t xml:space="preserve"> assinaturas seguem nas próximas páginas)</w:t>
      </w:r>
    </w:p>
    <w:p w14:paraId="25B5A986"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45354D13" w14:textId="77777777" w:rsidR="00534937" w:rsidRPr="00B621F0" w:rsidRDefault="00534937" w:rsidP="005A5854">
      <w:pPr>
        <w:widowControl w:val="0"/>
        <w:spacing w:line="360" w:lineRule="auto"/>
        <w:jc w:val="center"/>
        <w:rPr>
          <w:rFonts w:ascii="Trebuchet MS" w:hAnsi="Trebuchet MS" w:cs="Calibri"/>
          <w:sz w:val="22"/>
          <w:szCs w:val="22"/>
        </w:rPr>
      </w:pPr>
    </w:p>
    <w:p w14:paraId="28DAB21D"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68EFBEB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073D3C2"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068FA78D" w14:textId="77777777" w:rsidR="00534937" w:rsidRPr="00B621F0" w:rsidRDefault="00534937" w:rsidP="005A5854">
      <w:pPr>
        <w:spacing w:line="360" w:lineRule="auto"/>
        <w:jc w:val="center"/>
        <w:rPr>
          <w:rFonts w:ascii="Trebuchet MS" w:hAnsi="Trebuchet MS" w:cs="Trebuchet MS"/>
          <w:w w:val="0"/>
          <w:sz w:val="22"/>
          <w:szCs w:val="22"/>
        </w:rPr>
      </w:pPr>
    </w:p>
    <w:p w14:paraId="501B792E" w14:textId="77777777" w:rsidR="00534937" w:rsidRPr="00B621F0" w:rsidRDefault="00534937" w:rsidP="005A5854">
      <w:pPr>
        <w:spacing w:line="360" w:lineRule="auto"/>
        <w:jc w:val="center"/>
        <w:rPr>
          <w:rFonts w:ascii="Trebuchet MS" w:hAnsi="Trebuchet MS" w:cs="Trebuchet MS"/>
          <w:w w:val="0"/>
          <w:sz w:val="22"/>
          <w:szCs w:val="22"/>
        </w:rPr>
      </w:pPr>
    </w:p>
    <w:p w14:paraId="4904B2F3" w14:textId="77777777" w:rsidR="00534937" w:rsidRPr="00B621F0" w:rsidRDefault="00534937" w:rsidP="005A5854">
      <w:pPr>
        <w:spacing w:line="360" w:lineRule="auto"/>
        <w:jc w:val="center"/>
        <w:rPr>
          <w:rFonts w:ascii="Trebuchet MS" w:hAnsi="Trebuchet MS" w:cs="Trebuchet MS"/>
          <w:w w:val="0"/>
          <w:sz w:val="22"/>
          <w:szCs w:val="22"/>
        </w:rPr>
      </w:pPr>
    </w:p>
    <w:p w14:paraId="5451FAEE"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5C81E4DC" w14:textId="77777777" w:rsidTr="00A433EF">
        <w:tc>
          <w:tcPr>
            <w:tcW w:w="8978" w:type="dxa"/>
          </w:tcPr>
          <w:p w14:paraId="68145074" w14:textId="77777777" w:rsidR="00534937" w:rsidRPr="00B621F0" w:rsidRDefault="002760DA" w:rsidP="005A5854">
            <w:pPr>
              <w:spacing w:line="360" w:lineRule="auto"/>
              <w:jc w:val="center"/>
              <w:rPr>
                <w:rFonts w:ascii="Trebuchet MS" w:hAnsi="Trebuchet MS"/>
                <w:b/>
                <w:sz w:val="22"/>
                <w:szCs w:val="22"/>
              </w:rPr>
            </w:pPr>
            <w:hyperlink r:id="rId24"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6E5F63BB"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6AC8FFA6" w14:textId="77777777" w:rsidTr="00A433EF">
        <w:tc>
          <w:tcPr>
            <w:tcW w:w="8978" w:type="dxa"/>
          </w:tcPr>
          <w:p w14:paraId="7E35A35C"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10EE89BD" w14:textId="77777777" w:rsidTr="00A433EF">
        <w:tc>
          <w:tcPr>
            <w:tcW w:w="8978" w:type="dxa"/>
          </w:tcPr>
          <w:p w14:paraId="3C046DA1"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2A26DFBE" w14:textId="77777777" w:rsidR="00534937" w:rsidRPr="00B621F0" w:rsidRDefault="00534937" w:rsidP="005A5854">
      <w:pPr>
        <w:spacing w:line="360" w:lineRule="auto"/>
        <w:jc w:val="center"/>
        <w:rPr>
          <w:rFonts w:ascii="Trebuchet MS" w:hAnsi="Trebuchet MS" w:cs="Tahoma"/>
          <w:sz w:val="22"/>
          <w:szCs w:val="22"/>
        </w:rPr>
      </w:pPr>
    </w:p>
    <w:p w14:paraId="30624BD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4603A249"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lastRenderedPageBreak/>
        <w:br w:type="page"/>
      </w:r>
    </w:p>
    <w:p w14:paraId="1475B30C"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xml:space="preserve">) Séries, de Certificados de Recebíveis Imobiliários da </w:t>
      </w:r>
      <w:proofErr w:type="spellStart"/>
      <w:r w:rsidR="00A433EF" w:rsidRPr="00B621F0">
        <w:rPr>
          <w:rFonts w:ascii="Trebuchet MS" w:hAnsi="Trebuchet MS" w:cs="Tahoma"/>
          <w:sz w:val="22"/>
          <w:szCs w:val="22"/>
        </w:rPr>
        <w:t>True</w:t>
      </w:r>
      <w:proofErr w:type="spellEnd"/>
      <w:r w:rsidR="00A433EF" w:rsidRPr="00B621F0">
        <w:rPr>
          <w:rFonts w:ascii="Trebuchet MS" w:hAnsi="Trebuchet MS" w:cs="Tahoma"/>
          <w:sz w:val="22"/>
          <w:szCs w:val="22"/>
        </w:rPr>
        <w:t xml:space="preserve"> </w:t>
      </w:r>
      <w:proofErr w:type="spellStart"/>
      <w:r w:rsidR="00A433EF" w:rsidRPr="00B621F0">
        <w:rPr>
          <w:rFonts w:ascii="Trebuchet MS" w:hAnsi="Trebuchet MS" w:cs="Tahoma"/>
          <w:sz w:val="22"/>
          <w:szCs w:val="22"/>
        </w:rPr>
        <w:t>Securitizadora</w:t>
      </w:r>
      <w:proofErr w:type="spellEnd"/>
      <w:r w:rsidR="00A433EF" w:rsidRPr="00B621F0">
        <w:rPr>
          <w:rFonts w:ascii="Trebuchet MS" w:hAnsi="Trebuchet MS" w:cs="Tahoma"/>
          <w:sz w:val="22"/>
          <w:szCs w:val="22"/>
        </w:rPr>
        <w:t xml:space="preserve"> S.A.</w:t>
      </w:r>
      <w:r w:rsidRPr="00B621F0">
        <w:rPr>
          <w:rFonts w:ascii="Trebuchet MS" w:hAnsi="Trebuchet MS" w:cs="Arial"/>
          <w:sz w:val="22"/>
          <w:szCs w:val="22"/>
        </w:rPr>
        <w:t xml:space="preserve">, celebrado entre a </w:t>
      </w:r>
      <w:proofErr w:type="spellStart"/>
      <w:r w:rsidR="00A433EF" w:rsidRPr="00B621F0">
        <w:rPr>
          <w:rFonts w:ascii="Trebuchet MS" w:hAnsi="Trebuchet MS" w:cs="Arial"/>
          <w:sz w:val="22"/>
          <w:szCs w:val="22"/>
        </w:rPr>
        <w:t>True</w:t>
      </w:r>
      <w:proofErr w:type="spellEnd"/>
      <w:r w:rsidRPr="00B621F0">
        <w:rPr>
          <w:rFonts w:ascii="Trebuchet MS" w:hAnsi="Trebuchet MS" w:cs="Arial"/>
          <w:sz w:val="22"/>
          <w:szCs w:val="22"/>
        </w:rPr>
        <w:t xml:space="preserve"> </w:t>
      </w:r>
      <w:proofErr w:type="spellStart"/>
      <w:r w:rsidRPr="00B621F0">
        <w:rPr>
          <w:rFonts w:ascii="Trebuchet MS" w:hAnsi="Trebuchet MS" w:cs="Arial"/>
          <w:sz w:val="22"/>
          <w:szCs w:val="22"/>
        </w:rPr>
        <w:t>Securitizadora</w:t>
      </w:r>
      <w:proofErr w:type="spellEnd"/>
      <w:r w:rsidRPr="00B621F0">
        <w:rPr>
          <w:rFonts w:ascii="Trebuchet MS" w:hAnsi="Trebuchet MS" w:cs="Arial"/>
          <w:sz w:val="22"/>
          <w:szCs w:val="22"/>
        </w:rPr>
        <w:t xml:space="preserve"> S.A. e a </w:t>
      </w:r>
      <w:r w:rsidR="00267844" w:rsidRPr="00267844">
        <w:rPr>
          <w:rFonts w:ascii="Trebuchet MS" w:hAnsi="Trebuchet MS" w:cs="Tahoma"/>
          <w:bCs/>
          <w:sz w:val="22"/>
          <w:szCs w:val="22"/>
        </w:rPr>
        <w:t>Simplific Pavarini Distribuidora De Títulos E Valores Mobiliários</w:t>
      </w:r>
      <w:r w:rsidRPr="00B621F0">
        <w:rPr>
          <w:rFonts w:ascii="Trebuchet MS" w:hAnsi="Trebuchet MS" w:cs="Arial"/>
          <w:sz w:val="22"/>
          <w:szCs w:val="22"/>
        </w:rPr>
        <w:t>)</w:t>
      </w:r>
    </w:p>
    <w:p w14:paraId="026295C0"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B1797A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7322B924"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6257D23"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086073EA" w14:textId="77777777" w:rsidTr="007B13AA">
        <w:trPr>
          <w:gridAfter w:val="1"/>
          <w:wAfter w:w="1310" w:type="dxa"/>
        </w:trPr>
        <w:tc>
          <w:tcPr>
            <w:tcW w:w="8978" w:type="dxa"/>
            <w:gridSpan w:val="2"/>
          </w:tcPr>
          <w:p w14:paraId="373E6049" w14:textId="77777777" w:rsidR="00C36161" w:rsidRPr="00267844" w:rsidRDefault="00267844" w:rsidP="005A5854">
            <w:pPr>
              <w:spacing w:line="360" w:lineRule="auto"/>
              <w:jc w:val="center"/>
              <w:rPr>
                <w:rFonts w:ascii="Trebuchet MS" w:hAnsi="Trebuchet MS" w:cs="Arial"/>
                <w:i/>
                <w:sz w:val="22"/>
                <w:szCs w:val="22"/>
              </w:rPr>
            </w:pPr>
            <w:r w:rsidRPr="00267844">
              <w:rPr>
                <w:rFonts w:ascii="Trebuchet MS" w:hAnsi="Trebuchet MS" w:cs="Tahoma"/>
                <w:bCs/>
                <w:sz w:val="22"/>
                <w:szCs w:val="22"/>
              </w:rPr>
              <w:t>Simplific Pavarini Distribuidora De Títulos E Valores Mobiliários</w:t>
            </w:r>
            <w:r w:rsidRPr="00267844" w:rsidDel="00C36161">
              <w:rPr>
                <w:rFonts w:ascii="Trebuchet MS" w:hAnsi="Trebuchet MS" w:cs="Tahoma"/>
                <w:bCs/>
                <w:sz w:val="22"/>
                <w:szCs w:val="22"/>
              </w:rPr>
              <w:t xml:space="preserve"> </w:t>
            </w:r>
          </w:p>
          <w:p w14:paraId="6F00AFAD"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2A498DAA" w14:textId="77777777" w:rsidTr="007B13AA">
        <w:trPr>
          <w:gridBefore w:val="1"/>
          <w:wBefore w:w="1310" w:type="dxa"/>
        </w:trPr>
        <w:tc>
          <w:tcPr>
            <w:tcW w:w="8978" w:type="dxa"/>
            <w:gridSpan w:val="2"/>
          </w:tcPr>
          <w:p w14:paraId="774B996B"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5C461ABC" w14:textId="77777777" w:rsidTr="007B13AA">
        <w:trPr>
          <w:gridBefore w:val="1"/>
          <w:wBefore w:w="1310" w:type="dxa"/>
        </w:trPr>
        <w:tc>
          <w:tcPr>
            <w:tcW w:w="8978" w:type="dxa"/>
            <w:gridSpan w:val="2"/>
          </w:tcPr>
          <w:p w14:paraId="62CC8CE5"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087C8D92" w14:textId="77777777" w:rsidR="00534937" w:rsidRPr="00B621F0" w:rsidRDefault="00534937" w:rsidP="005A5854">
      <w:pPr>
        <w:spacing w:line="360" w:lineRule="auto"/>
        <w:rPr>
          <w:rFonts w:ascii="Trebuchet MS" w:hAnsi="Trebuchet MS" w:cs="Tahoma"/>
          <w:sz w:val="22"/>
          <w:szCs w:val="22"/>
        </w:rPr>
      </w:pPr>
    </w:p>
    <w:p w14:paraId="2D4FC367"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68080415"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16918647"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67D913CD"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7F6EED99" w14:textId="77777777" w:rsidTr="00A433EF">
        <w:tc>
          <w:tcPr>
            <w:tcW w:w="4248" w:type="dxa"/>
            <w:tcBorders>
              <w:top w:val="single" w:sz="4" w:space="0" w:color="auto"/>
            </w:tcBorders>
          </w:tcPr>
          <w:p w14:paraId="0DD9A0A7"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lastRenderedPageBreak/>
              <w:t>Nome:</w:t>
            </w:r>
          </w:p>
          <w:p w14:paraId="70F4DFD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7D3C0548"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2A394C5"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588EF58C"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5D9E1372" w14:textId="77777777" w:rsidR="00534937" w:rsidRPr="00B621F0" w:rsidRDefault="00534937" w:rsidP="005A5854">
      <w:pPr>
        <w:spacing w:line="360" w:lineRule="auto"/>
        <w:jc w:val="both"/>
        <w:rPr>
          <w:rFonts w:ascii="Trebuchet MS" w:hAnsi="Trebuchet MS" w:cs="Trebuchet MS"/>
          <w:w w:val="0"/>
          <w:sz w:val="22"/>
          <w:szCs w:val="22"/>
        </w:rPr>
      </w:pPr>
    </w:p>
    <w:p w14:paraId="145CE8D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4B5D2D36"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509C57CB"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94" w:name="_Toc20804329"/>
      <w:r w:rsidRPr="00B621F0">
        <w:rPr>
          <w:rFonts w:ascii="Trebuchet MS" w:hAnsi="Trebuchet MS"/>
          <w:sz w:val="22"/>
          <w:szCs w:val="22"/>
        </w:rPr>
        <w:lastRenderedPageBreak/>
        <w:t>ANEXO I</w:t>
      </w:r>
      <w:bookmarkEnd w:id="294"/>
    </w:p>
    <w:p w14:paraId="18E0E529" w14:textId="77777777" w:rsidR="003F3B73" w:rsidRPr="00B621F0" w:rsidRDefault="00722008" w:rsidP="005A5854">
      <w:pPr>
        <w:spacing w:line="360" w:lineRule="auto"/>
        <w:ind w:right="-2"/>
        <w:jc w:val="center"/>
        <w:rPr>
          <w:rFonts w:ascii="Trebuchet MS" w:hAnsi="Trebuchet MS" w:cs="Tahoma"/>
          <w:b/>
          <w:sz w:val="22"/>
          <w:szCs w:val="22"/>
        </w:rPr>
      </w:pPr>
      <w:bookmarkStart w:id="295" w:name="_Toc366868581"/>
      <w:bookmarkStart w:id="296" w:name="_Toc366099259"/>
      <w:r w:rsidRPr="00B621F0">
        <w:rPr>
          <w:rFonts w:ascii="Trebuchet MS" w:hAnsi="Trebuchet MS" w:cs="Tahoma"/>
          <w:b/>
          <w:sz w:val="22"/>
          <w:szCs w:val="22"/>
        </w:rPr>
        <w:t>DATAS DE PAGAMENTO DE REMUNERAÇÃO E AMORTIZAÇÃO PROGRAMADA</w:t>
      </w:r>
      <w:bookmarkEnd w:id="295"/>
      <w:bookmarkEnd w:id="296"/>
    </w:p>
    <w:p w14:paraId="06C40447" w14:textId="77777777" w:rsidR="00142762" w:rsidRPr="00A73A46" w:rsidRDefault="005C443E" w:rsidP="005A5854">
      <w:pPr>
        <w:spacing w:line="360" w:lineRule="auto"/>
        <w:ind w:right="-2"/>
        <w:jc w:val="center"/>
        <w:rPr>
          <w:rFonts w:asciiTheme="minorHAnsi" w:hAnsiTheme="minorHAnsi" w:cstheme="minorHAnsi"/>
          <w:b/>
          <w:sz w:val="22"/>
          <w:szCs w:val="22"/>
        </w:rPr>
      </w:pPr>
      <w:proofErr w:type="gramStart"/>
      <w:r w:rsidRPr="006D622E">
        <w:rPr>
          <w:rFonts w:asciiTheme="minorHAnsi" w:hAnsiTheme="minorHAnsi" w:cstheme="minorHAnsi"/>
          <w:b/>
          <w:sz w:val="22"/>
          <w:szCs w:val="22"/>
        </w:rPr>
        <w:t>CRI Seniores</w:t>
      </w:r>
      <w:proofErr w:type="gramEnd"/>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4B85BE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E4DBF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ED7EAE5"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B54A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6CBF92B"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22A064"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6FF7E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301EDCF0"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4E31732"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6FDB6F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E61582D"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7780C1F0"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19CFD5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EAEB9E9" w14:textId="77777777" w:rsidR="005C443E" w:rsidRPr="006D622E" w:rsidRDefault="005C443E" w:rsidP="005A5854">
            <w:pPr>
              <w:spacing w:line="360" w:lineRule="auto"/>
              <w:rPr>
                <w:rFonts w:ascii="Calibri" w:hAnsi="Calibri" w:cs="Calibri"/>
                <w:b/>
                <w:bCs/>
                <w:sz w:val="16"/>
                <w:szCs w:val="16"/>
              </w:rPr>
            </w:pPr>
          </w:p>
        </w:tc>
      </w:tr>
      <w:tr w:rsidR="005C443E" w:rsidRPr="006D622E" w14:paraId="45E2556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B0EAC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6D0F62E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02519DC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1E59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7594951"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375EAB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340E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F21E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17EE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5C53E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909F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EB915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81AF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53103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E5D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D8B25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E1B16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0359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41F3D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74C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A651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4D7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B9A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16A85C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4007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849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A3DC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4B9E6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90D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8816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8770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D5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39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796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3F87F1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CA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103C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9309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17A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9655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487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43D484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4891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3F223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3B4E7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B42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3C47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973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32B614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CD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FFB1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E0ED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79E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742F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BE6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40F95D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69B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5C2E6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6105F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74A2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7ADE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AD99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4254E2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5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354F9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DEC2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BCE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0B4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BC3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7B0B0F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9A5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49CFE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5C91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41D3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BC5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AF88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15629E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4CB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04D1CC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7F99C2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D53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F10A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2819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462B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766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031DB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3CF7D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FC2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3CF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EEA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6499AB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77D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61E71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9F12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7F8E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7E1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F5D9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4AEA23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5BF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401CB0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7A726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854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1A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C0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2C2B0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63D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8120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670D4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F7B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B8E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4286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59567E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7BB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A5697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16ECD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E2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12B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AA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774F5B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379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E843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10F1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0E9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F6B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CE1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610847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678C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3172D0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CC19C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2F6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008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B32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7478B7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6C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19</w:t>
            </w:r>
          </w:p>
        </w:tc>
        <w:tc>
          <w:tcPr>
            <w:tcW w:w="1920" w:type="dxa"/>
            <w:tcBorders>
              <w:top w:val="nil"/>
              <w:left w:val="nil"/>
              <w:bottom w:val="nil"/>
              <w:right w:val="single" w:sz="4" w:space="0" w:color="auto"/>
            </w:tcBorders>
            <w:shd w:val="clear" w:color="auto" w:fill="auto"/>
            <w:noWrap/>
            <w:vAlign w:val="center"/>
            <w:hideMark/>
          </w:tcPr>
          <w:p w14:paraId="3A741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126FA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318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A6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53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4F3D13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58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79C2F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46C12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799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072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F48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EFE13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331A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488E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3E24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F85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5E6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00E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07287B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F9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130C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716C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FD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179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B6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35786F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1BB7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3D697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197C2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11F1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6D8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E8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45E019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570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DEC2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179D40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C3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6A1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3EE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43FF10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4F99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5B33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667EF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5DC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DCC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AE7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2A3541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2729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8813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309FB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6AE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379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E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5F9DBC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E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5B4B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1F845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9CF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1868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FA9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5F3CDE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5ED6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6E507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FD588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E1D4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9059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52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4766B0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2A1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5AAA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853EE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32F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8354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5BAF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2B01B8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95F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9824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3555CC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966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C25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B0F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6BCFAA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F11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0360BD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3145F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A61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7B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24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014233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CED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5211D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2BE5B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B695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96E7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3DF0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799457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B9E8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E0B1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3A6364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2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89D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17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247FEF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F2F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66635B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0CCBF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89F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28A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98F1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1DC601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0D3E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6201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7B651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2F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AA62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96E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1F4AED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453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9E6A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11488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CE5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562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883A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540E44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798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09AA34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199F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B7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1E9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D08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465A8E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73E5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73406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0A0C0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FF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24D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0928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10D84A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1C57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9434E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1633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F4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21D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77F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3E389C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BDA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0A121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72C9E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108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EFB2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B1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5D6DB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62B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F50FF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4157B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C4E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D9D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3B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3956A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A7D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78BD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B7CB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D6B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59F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FE1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52C3E7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2A1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3360B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B684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B6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17E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8D3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0FC51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A5B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1142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DCC0A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D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2E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701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0A524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915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173B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05DE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A54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48A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9E9A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4265D4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868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46</w:t>
            </w:r>
          </w:p>
        </w:tc>
        <w:tc>
          <w:tcPr>
            <w:tcW w:w="1920" w:type="dxa"/>
            <w:tcBorders>
              <w:top w:val="nil"/>
              <w:left w:val="nil"/>
              <w:bottom w:val="nil"/>
              <w:right w:val="single" w:sz="4" w:space="0" w:color="auto"/>
            </w:tcBorders>
            <w:shd w:val="clear" w:color="auto" w:fill="auto"/>
            <w:noWrap/>
            <w:vAlign w:val="center"/>
            <w:hideMark/>
          </w:tcPr>
          <w:p w14:paraId="4603F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03C7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E28F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9F7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DE6F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49F43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3C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0F686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C8F5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189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84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16561A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1B63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AC106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0A145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DB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39E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77C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630875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4E5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8610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E7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4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DA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518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1CC975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1A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47164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3DE963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A91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37F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B1CB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545B92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9FD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A2D39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404FA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E0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69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00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51FBC1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1B3A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795C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78DE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8FA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55DD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324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01B298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C5B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65EF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44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911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391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D24B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BAF8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4B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543BD5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1678BF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5DFE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0BA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272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110FF3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DD7E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85B3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5F6C92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40B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2E1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18A8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5E8E3A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4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0EF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63210B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C6E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D58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F82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1F3AD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C40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B356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ABD3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D8E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C9E6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8FA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188E0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532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7C6DA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4C73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CD3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C19B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B8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628F3F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D82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7166BE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0DB4B4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6B03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6C5D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5A2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64CF3E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EC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7827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21BA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460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BC8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57B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3E72A3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95E4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A79EA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323064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889F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563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235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25BF2D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F9CD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605D54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777F0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635B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C07D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92A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B771A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14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8CE5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0E839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955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5439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3CAA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7CC7D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4DB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DE55B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22EB8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A4A9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1552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FBD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3E2DC3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6F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4AE74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261B14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E16A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AF1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A1E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5AAA8B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B584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AB453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2E63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8E8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F860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A18C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91134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C87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55F87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CDDA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8E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ADDA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A27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1AF5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164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34DD77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F4E46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54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9B4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E2F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DA6BD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8DD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0C5C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F97CF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F56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51B1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D78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288CDC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AE56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1B287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A720C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54E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2436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4B9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54BDA9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F5C0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74E5C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2DC6C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29E6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1DF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66D9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6B7892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22E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420D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A0ECE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68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D8DD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C458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50B576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97B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73</w:t>
            </w:r>
          </w:p>
        </w:tc>
        <w:tc>
          <w:tcPr>
            <w:tcW w:w="1920" w:type="dxa"/>
            <w:tcBorders>
              <w:top w:val="nil"/>
              <w:left w:val="nil"/>
              <w:bottom w:val="nil"/>
              <w:right w:val="single" w:sz="4" w:space="0" w:color="auto"/>
            </w:tcBorders>
            <w:shd w:val="clear" w:color="auto" w:fill="auto"/>
            <w:noWrap/>
            <w:vAlign w:val="center"/>
            <w:hideMark/>
          </w:tcPr>
          <w:p w14:paraId="5613F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584757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EA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CAE4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F4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A4B75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83E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4ACA23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7CB5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0E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4C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4A3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38C6F23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69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262C0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6184E2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E35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54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DCD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4BD52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46EC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2DC0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1ED710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9F7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145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31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768581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13D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E01C8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5674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028C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8E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9F3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5CE07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D13C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47F9F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C02F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DE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C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1125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5CFA1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5A4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4014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2142F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D2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D894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D1C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7DBA17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29EB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4681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4DF96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638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3A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B5C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746E97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187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309F46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695B5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63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3A9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319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6DE242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775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C03F7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F4104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4A4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9B79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886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2AFD9F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12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18E34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22AF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B0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97F4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811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5D22E4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E9C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4A75E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8233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297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12B6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528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05A8B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66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BE45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10D8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E7E1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18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6A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7E3CC8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2C4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EEED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2CB4D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78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021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8CA9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7481C1BA"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CE6E2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407BE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6B8F4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71F94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2E4C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EC48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0F1F641" w14:textId="77777777" w:rsidR="005C443E" w:rsidRPr="00B621F0" w:rsidRDefault="005C443E" w:rsidP="005A5854">
      <w:pPr>
        <w:spacing w:line="360" w:lineRule="auto"/>
        <w:ind w:right="-2"/>
        <w:jc w:val="center"/>
        <w:rPr>
          <w:rFonts w:ascii="Trebuchet MS" w:hAnsi="Trebuchet MS" w:cs="Tahoma"/>
          <w:b/>
          <w:sz w:val="22"/>
          <w:szCs w:val="22"/>
        </w:rPr>
      </w:pPr>
    </w:p>
    <w:p w14:paraId="4D80F4DA" w14:textId="77777777" w:rsidR="005C443E" w:rsidRDefault="005C443E" w:rsidP="005A5854">
      <w:pPr>
        <w:spacing w:line="360" w:lineRule="auto"/>
        <w:ind w:right="-2"/>
        <w:jc w:val="center"/>
        <w:rPr>
          <w:rFonts w:ascii="Trebuchet MS" w:hAnsi="Trebuchet MS"/>
          <w:b/>
          <w:sz w:val="22"/>
          <w:szCs w:val="22"/>
        </w:rPr>
      </w:pPr>
    </w:p>
    <w:p w14:paraId="673E35D8"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9ABD3FF"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8A499D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DAE253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D7A37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7A64A2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1773F5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C5B4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1866F789"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6FF0AA9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7ECD2B3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2000889F"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F85FDEC"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26B2F7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45097F57" w14:textId="77777777" w:rsidR="005C443E" w:rsidRPr="006D622E" w:rsidRDefault="005C443E" w:rsidP="005A5854">
            <w:pPr>
              <w:spacing w:line="360" w:lineRule="auto"/>
              <w:rPr>
                <w:rFonts w:ascii="Calibri" w:hAnsi="Calibri" w:cs="Calibri"/>
                <w:b/>
                <w:bCs/>
                <w:sz w:val="16"/>
                <w:szCs w:val="16"/>
              </w:rPr>
            </w:pPr>
          </w:p>
        </w:tc>
      </w:tr>
      <w:tr w:rsidR="005C443E" w:rsidRPr="006D622E" w14:paraId="4731770F"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1330E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ECC7623"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4DD13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0410557"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976A22A"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4737EA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69494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B160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2CA37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02C8F5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27A21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26B5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B0980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D2EF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121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9ABF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15B9F6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A42F4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5AAF6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AB49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3F787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C87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1DF84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6ED1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0A68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F459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C22F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DAF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136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4</w:t>
            </w:r>
          </w:p>
        </w:tc>
        <w:tc>
          <w:tcPr>
            <w:tcW w:w="1920" w:type="dxa"/>
            <w:tcBorders>
              <w:top w:val="nil"/>
              <w:left w:val="nil"/>
              <w:bottom w:val="nil"/>
              <w:right w:val="single" w:sz="4" w:space="0" w:color="auto"/>
            </w:tcBorders>
            <w:shd w:val="clear" w:color="auto" w:fill="auto"/>
            <w:noWrap/>
            <w:vAlign w:val="center"/>
            <w:hideMark/>
          </w:tcPr>
          <w:p w14:paraId="24AC0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76AFC2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CF3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28CD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52F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33FA3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5C8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DB282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453C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17D1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8BEF7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340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E4F63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6FA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4A92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94C4A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D9D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0E2A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75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6C3F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AA6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A898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BE534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0AB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861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606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3961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C14F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4E00E4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350C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0684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B128B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817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028C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6871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4CA7E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7537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23A4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6AD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90A4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38E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DA9C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5CA7B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8304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637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5E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D4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0E0E64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9A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34741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65E24F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0728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A9F0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7845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345070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1FA9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2EACA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319387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C61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63D4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EDB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7DDC82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FDC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FBD6D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124E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1CE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C1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990E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87BF5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980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6B81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0A1C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0B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424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6C5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7660A7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972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F8EF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AC3A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3C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224E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2D77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57337E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51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EE06F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63121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58B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F10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869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48C5C70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763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BDF9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7CFC8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E928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CB4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A04D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633820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702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730D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28D6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910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52B6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CC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07D6B5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4455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079F37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022AEF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23D2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4FD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7EB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6172E1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DC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BFCA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797A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BB2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D4B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D50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225196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24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3C220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95542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730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417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B29D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59F166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F8A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13965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0A3EB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3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1E0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A97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4D5D82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EDB5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667C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376D1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8E3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0BF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89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E6023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302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688D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5906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2B0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FCE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BF9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C8939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38F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59CF54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01F1B5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C981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7B89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60ED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088AC1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828C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6532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007A4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42D0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440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A3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7B1F0E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2E5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63908D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B9A7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DF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D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A377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49CC0B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84B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C5B4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3BC6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D0F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EDD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39E3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1F17AB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B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0EF96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1CD8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F471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A7E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056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53808F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08D2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6F750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78249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BA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034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011B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D20BF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1280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31</w:t>
            </w:r>
          </w:p>
        </w:tc>
        <w:tc>
          <w:tcPr>
            <w:tcW w:w="1920" w:type="dxa"/>
            <w:tcBorders>
              <w:top w:val="nil"/>
              <w:left w:val="nil"/>
              <w:bottom w:val="nil"/>
              <w:right w:val="single" w:sz="4" w:space="0" w:color="auto"/>
            </w:tcBorders>
            <w:shd w:val="clear" w:color="auto" w:fill="auto"/>
            <w:noWrap/>
            <w:vAlign w:val="center"/>
            <w:hideMark/>
          </w:tcPr>
          <w:p w14:paraId="0EE81C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99360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D828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A38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420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650D55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C7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7EED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60E795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60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166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86D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4A8E4D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9BC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152CA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502738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A6A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B61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D2C9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2E6812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F24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1663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69206F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62A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4F4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209E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061C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6D1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9E8A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C4F6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D0C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0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9B3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5CE87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E9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0EA7F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D35E7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00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245F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5F1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25D283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429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875C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59C976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D15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E755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CDD7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23990F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11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B29A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21EE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C06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33B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8C2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597AC9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FDD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1DE4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75534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C8B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87D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1AF6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2EC50E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9F6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3B5C1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755B5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31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1B1C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107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6B4C50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C6E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61D0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3C66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4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4006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B26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220020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B92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7F8DF4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03F662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240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34C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2CBA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9FDFA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EBDE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8BB8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7D16C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A7CF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BE4C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833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01672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79B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0C8B9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268D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0A6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5743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B40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621450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434C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DBC8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2B57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8BA5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528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27DB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1CC62A4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91F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362395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0E24F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F7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049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67AF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D21DE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4FF9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C2CF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3293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B90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384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8486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10A153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234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3D8EE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2E97B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C8A7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BD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951D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3C474B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1A2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DD432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A00A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E1E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D66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17E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86A01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3604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14AF0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22EF2F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F845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91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26C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734FCA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C7F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5490D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473B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108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8B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2CEB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85BFF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1E22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A163E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026BC1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7CA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2D78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6F8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4CCDA6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697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74387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35296D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C0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C02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0F7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6B7A66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69E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30EAE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5596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8E3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910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215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27554C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C45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4BC5B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91F9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B05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44F8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F26D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EFD6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0EC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D359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2CB305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F4B6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0602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9FAE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18CE3D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060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459051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C810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C6A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17D8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C9DA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7A7B1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175B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58</w:t>
            </w:r>
          </w:p>
        </w:tc>
        <w:tc>
          <w:tcPr>
            <w:tcW w:w="1920" w:type="dxa"/>
            <w:tcBorders>
              <w:top w:val="nil"/>
              <w:left w:val="nil"/>
              <w:bottom w:val="nil"/>
              <w:right w:val="single" w:sz="4" w:space="0" w:color="auto"/>
            </w:tcBorders>
            <w:shd w:val="clear" w:color="auto" w:fill="auto"/>
            <w:noWrap/>
            <w:vAlign w:val="center"/>
            <w:hideMark/>
          </w:tcPr>
          <w:p w14:paraId="0A242C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28D77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DAEE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FCB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3851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3C425E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53D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3780D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590D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DFA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6683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C52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68AD56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29CC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3A804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4FC0AE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FC4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B564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D1F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027CF2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D0CE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18634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4A8B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33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70F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4BD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5F0117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5FE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1041B5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3E1C9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0CDD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AC4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4C9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97D733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E50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884F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F342F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077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996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6A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1BCD8F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BA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66EFFA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F73CA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2AA6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34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2CF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44F83D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AF8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7F907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47953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5C38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F4BF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990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05C9F6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A7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3E8D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7E3D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32F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B75A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1C3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0DA271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014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CE4CF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0FADD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0838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7BA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E7E7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60960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FB9C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EB66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65BFB9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40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44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366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049117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B6C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4EE3B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0B6A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AE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68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7D5E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33187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3D2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D6B9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350DA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DC5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C2B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BB3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5AE735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1C5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993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3356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98B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BA27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9C8D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26E35E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00E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4C30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9091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D1F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2F3C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43F3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7642C4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A30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3764C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1390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ACE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01D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DF5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661540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8A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3EB7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1AB78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1440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FD6C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2791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372807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68C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46BB3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7021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F2F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97A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263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04DD5E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AAA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FD9F7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7EC36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E7B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2A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DF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51E58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9163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3B08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5B2A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30F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10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C551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5B1E70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9E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550AD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31B2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F1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2C5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8609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59F294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C68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0F426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00BF4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83D0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FE2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CC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54F5B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3781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4E7518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D2ED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8D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25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F653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D2181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52A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A09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10B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42A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DD8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7AB9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60D0F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7E5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1DE7B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5E44CF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8F9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C71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6A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B26A0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B42A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9D87F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61AB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615C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17C2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9E5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54AC7B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736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DEFC7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2B79E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3DC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A72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8C1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2BBA1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180A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85</w:t>
            </w:r>
          </w:p>
        </w:tc>
        <w:tc>
          <w:tcPr>
            <w:tcW w:w="1920" w:type="dxa"/>
            <w:tcBorders>
              <w:top w:val="nil"/>
              <w:left w:val="nil"/>
              <w:bottom w:val="nil"/>
              <w:right w:val="single" w:sz="4" w:space="0" w:color="auto"/>
            </w:tcBorders>
            <w:shd w:val="clear" w:color="auto" w:fill="auto"/>
            <w:noWrap/>
            <w:vAlign w:val="center"/>
            <w:hideMark/>
          </w:tcPr>
          <w:p w14:paraId="4D4A4E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6A84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8BE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12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478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189B1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3600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9B47D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C2C5C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E417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683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6AA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2A2723EF"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2B1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DFF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53A305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203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8AC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DB2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3D28CA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9A4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B577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75E9B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BC4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E811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FB2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999C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F23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84673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51D429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9B0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4060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C682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0222F7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94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BB24E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726B7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A3D0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7C3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8D6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74B0E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7E0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083B59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67DFFD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6A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DC60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623C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15EC2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EBD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3360C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22194D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CA7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DCA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6FD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EB993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C5D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0378B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8B001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320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AC31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FFBB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6368D4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552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1DBC60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ED0E2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C1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FD4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4F2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13D977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9CD1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60F3B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715DE7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898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B41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64A9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0649E1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BD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B93FA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37078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CAF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0946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E214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5B1CF82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58F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F3B3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1E6E4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C1A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D5D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505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112D49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94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E28B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3A05C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088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689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7DFB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088A330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641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0B6E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03D35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7376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A03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060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4CB39C3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D52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4C3B4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42E68F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F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ECE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FE0F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3FD24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7C4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7D33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3D0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6FAE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86D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1A23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1855B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1419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7B14E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6BBCCE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285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1528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D0D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CA91CDF"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CA0BD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D8E4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471FF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314B5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2D526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363D6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2EC57B58" w14:textId="77777777" w:rsidR="005C443E" w:rsidRDefault="005C443E" w:rsidP="005A5854">
      <w:pPr>
        <w:spacing w:line="360" w:lineRule="auto"/>
        <w:ind w:right="-2"/>
        <w:rPr>
          <w:rFonts w:ascii="Trebuchet MS" w:hAnsi="Trebuchet MS"/>
          <w:b/>
          <w:sz w:val="22"/>
          <w:szCs w:val="22"/>
        </w:rPr>
      </w:pPr>
    </w:p>
    <w:p w14:paraId="69199AD6"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F160625"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655E29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E30622"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Data de Pagamento  (CRI)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6F3E8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BEF51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9CD8611"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9D06AD"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3C5A1A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7AF6977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11DFB96"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5649826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5D1DA71A"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5A074EC"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7B271D5" w14:textId="77777777" w:rsidR="005C443E" w:rsidRPr="006D622E" w:rsidRDefault="005C443E" w:rsidP="005A5854">
            <w:pPr>
              <w:spacing w:line="360" w:lineRule="auto"/>
              <w:rPr>
                <w:rFonts w:ascii="Calibri" w:hAnsi="Calibri" w:cs="Calibri"/>
                <w:b/>
                <w:bCs/>
                <w:sz w:val="16"/>
                <w:szCs w:val="16"/>
              </w:rPr>
            </w:pPr>
          </w:p>
        </w:tc>
      </w:tr>
      <w:tr w:rsidR="005C443E" w:rsidRPr="006D622E" w14:paraId="295BFDD5"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FD7D3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05E5E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043134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8484F5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5917577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F83A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2CD646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258C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4091A5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E985F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6A107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AB72D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4A4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2E415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5C22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2</w:t>
            </w:r>
          </w:p>
        </w:tc>
        <w:tc>
          <w:tcPr>
            <w:tcW w:w="1920" w:type="dxa"/>
            <w:tcBorders>
              <w:top w:val="nil"/>
              <w:left w:val="nil"/>
              <w:bottom w:val="nil"/>
              <w:right w:val="single" w:sz="4" w:space="0" w:color="auto"/>
            </w:tcBorders>
            <w:shd w:val="clear" w:color="auto" w:fill="auto"/>
            <w:noWrap/>
            <w:vAlign w:val="center"/>
            <w:hideMark/>
          </w:tcPr>
          <w:p w14:paraId="70A27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22B7D1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0DB25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22F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42D8F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A179F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B8A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02A121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A9384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861A8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BA3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915F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216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4F4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7B301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94483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7DE0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1BFE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0EA5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11537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6629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3D534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00C4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C16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EBC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7B6D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1FB23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0EF2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66912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7F4A5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7B51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9016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8CB4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35A3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921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61EFB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44E67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BCA1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956D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9B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C52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D739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18B600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9390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E4D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298D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BD25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5F37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A784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C9046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75E7D5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6D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6E76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0E3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272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396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DDF2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445168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D2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059FD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5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EDBBB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1A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691DF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D164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3169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19E8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1551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3780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7EB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0DB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7418A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F5B7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830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3611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D998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5305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56076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45B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32C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BA21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2224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71E9C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B24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7D2FA8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86973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9296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2AF5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971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13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756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04E1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E0D4C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48F7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45C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9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BDA0D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9579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6750C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18A6C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6FF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FC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E47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57151CA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367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3EEC2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04F5BD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6583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818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32E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50E826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8D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68042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2AF30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E0A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DD1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DF63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3F3805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0D12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199A0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DBF42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5F18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475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D4C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6A97BE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47C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03D9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5C4E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50F1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458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9001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35101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9D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29BC0F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EB11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DC1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1C5B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F42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41592A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D8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285D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32568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300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C8B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61A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1832A2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C79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850E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1AEA0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E8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8E4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94A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5A2B58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9259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E892D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5F9DC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0437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C4EF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20C4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2316B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1C0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46AB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DC52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749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B67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EA9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0E8B21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FA0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EC07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586CB8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F527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CC5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705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5796E4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95D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30C64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0E551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41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CC5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6256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32631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14D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5CCB80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62034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8C6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9886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78F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3AC082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649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29</w:t>
            </w:r>
          </w:p>
        </w:tc>
        <w:tc>
          <w:tcPr>
            <w:tcW w:w="1920" w:type="dxa"/>
            <w:tcBorders>
              <w:top w:val="nil"/>
              <w:left w:val="nil"/>
              <w:bottom w:val="nil"/>
              <w:right w:val="single" w:sz="4" w:space="0" w:color="auto"/>
            </w:tcBorders>
            <w:shd w:val="clear" w:color="auto" w:fill="auto"/>
            <w:noWrap/>
            <w:vAlign w:val="center"/>
            <w:hideMark/>
          </w:tcPr>
          <w:p w14:paraId="155146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A0FD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9527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0E44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6C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55AEE8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5DC9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6FF3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82E3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477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862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9EC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4FE8E9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1391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3C62F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51CA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79F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A7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555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2C2666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4A2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90568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F7A6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0D89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4FF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C44F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07402F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3BE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0CA34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701C1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36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D80A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0815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3D61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6D0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25BBB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2DBEC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5A7F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D8A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2BF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54620C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6C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25086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F460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69B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56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23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6A94B4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8F1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1C99CA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52F25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ACA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5F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50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7F5E5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ECF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4F4C3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3B021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02E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B604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DC8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0E7FED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AA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19ECE6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064B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686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4D75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AE6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74362D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CEC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2CBE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4BD8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19DB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08B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116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19E077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6F8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A258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D952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001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043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F5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73B520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5D8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6E34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7E241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0980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903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25D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4CA047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3BC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528A08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14860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9763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C85E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E502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68DE3C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F11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2BAA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53EA0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60A4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985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A325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1F9250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B3A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7644F4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4E70D9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5233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2B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B2D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02266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1FF4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3EF6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234D7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3E9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BE3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5F6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095F33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5AB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51B4B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131CB8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D0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719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E3E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560CAC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365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48A49D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E380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00AC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F06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1F6135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547F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27A006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1314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C85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E18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FD4C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977A9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3CA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0596E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0945B7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A506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FDD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B88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F2D59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9F7C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7771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0FC5C8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A9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F87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C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107C19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2B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1E3BB6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3D07F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C6B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5B0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D41D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6B324A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FAA1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4122C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EEA25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60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3F8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405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10AF32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97E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01236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7610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D50E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8DE6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C098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68AA827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F4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214BD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40B14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FE41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12F0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932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595FAB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5AE1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6988B0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3BDBAA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2EA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143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8C8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00AC16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2E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06FEC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30C4B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718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447E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C75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410E84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D5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FC3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CAFD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D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3863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3D1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685FC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AB2E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4D184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8975E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FF7D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09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52B2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45EB76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443C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2DC2B0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210940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73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9B41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8B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341A91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289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0B6D9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B742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22B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C0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9CDE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03A64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4F57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0D834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171C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23B1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599D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EEA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47675EA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238D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4F9E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3409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6762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4A0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7E8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5E1BD3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A68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07B48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421FE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0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0B2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31C3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525AFB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8DB5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36F8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82A2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324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D55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482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029C2A7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DC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9A2F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1AE20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4ED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895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5930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1B6DDD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16DC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540A3B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79531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A89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7D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F5A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70CA41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E967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5219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3D759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907A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C7EB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930F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160C24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412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737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781D6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65CA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227F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D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095D69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EAF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53726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65FAF5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8E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0A03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274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61DFB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3F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1553F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2E7CFB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BD3E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7EC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B2DD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7C36FB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1C6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27B0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41CDB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250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D6A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0FE0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474778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46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B55B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36A1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06D4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08D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EE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61E3D2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EA1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E4F0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383930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FD3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57B6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06D9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30DA94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FC8E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2FAC8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9E543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5A7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8B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DDB7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4BD02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7FB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5A11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76597A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C0D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08FC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DBDD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3A91B1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E32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47DC9B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530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F6A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007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E13D9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A888D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5794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74ED8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57790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E523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83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91C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18780A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AA0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D821B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36A3E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91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0BA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625C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4D3ED74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3252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59795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3620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8D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F28F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67C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18F3D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D5D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6BB92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A613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B0BE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98E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2BA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5C4732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1D24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4209F1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285D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CF1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446A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B71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768908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B2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539667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4C019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6496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FF6A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A3A1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21C99F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0D5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542FD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4B5AA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F1E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194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AA6A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0D77FA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08D6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123A8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70131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C837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07E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AEB5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08DCE4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3D7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3003FE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243D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CE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56C7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3B66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0B6E93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3A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5BFEC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90A94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F09C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A7B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270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5D367F90"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2FB3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3D0D4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669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163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81A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1B3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3863F3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898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0894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DF904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419C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2A4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7E1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5E834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8FF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70C22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37960A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1B19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A62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D95A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08EEA5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042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332B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5C8850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809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63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106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0BDA7B9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5F7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5708D7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94861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15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E3CF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97B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E0564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45D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3372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1665DE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165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22ED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F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7ED96C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F695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1C5D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6EAAFB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6E9F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FB39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D2C4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1E63220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17B7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6D5D9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5086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93B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9FA1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8F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654DE8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D6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ECA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6E9933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612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5DB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2C6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2A388D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D060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6D161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04BD96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07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5F3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4A6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7DDED4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8DF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F5CF4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4C0DF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D96E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5DF8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0B76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3874C9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07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0830C9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2AE64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5357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5655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B9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2675DE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5E5E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0655E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28F54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102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19F5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DB0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70F9A2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1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60026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7413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3C4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BC4E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F69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063D56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D72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601E9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1BCA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327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FD9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40CE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5F544CB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2246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0FE5C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7DDD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AA62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C06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AA46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5F823E4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103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A1478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E4F2E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ABF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3AE9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24C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403B41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CF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B6623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1879E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65E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279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949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53C15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5A48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6E984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6244B2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25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D5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64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79EC8E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09AB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7CFD1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156A8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97D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A38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A54F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751EB0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3615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4CEBE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10470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50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12B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7290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430BB3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757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76E8E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61218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3A8E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8BB4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99A9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4202D3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FA2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42A6C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13E5C3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78B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215A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A1E6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340008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6621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4630B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556BC1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EF57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F18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FF52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34E47ED2"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004FF8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16EB8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655553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575F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A0C3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70B6E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CE207F2"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6579798"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7" w:name="_Toc20804330"/>
      <w:r w:rsidRPr="00B621F0">
        <w:rPr>
          <w:rFonts w:ascii="Trebuchet MS" w:hAnsi="Trebuchet MS"/>
          <w:sz w:val="22"/>
          <w:szCs w:val="22"/>
        </w:rPr>
        <w:t>ANEXO II</w:t>
      </w:r>
      <w:bookmarkEnd w:id="297"/>
    </w:p>
    <w:p w14:paraId="295F8367"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5040D072" w14:textId="77777777" w:rsidR="001760F6" w:rsidRPr="00B621F0" w:rsidRDefault="001760F6" w:rsidP="005A5854">
      <w:pPr>
        <w:spacing w:line="360" w:lineRule="auto"/>
        <w:ind w:right="-2"/>
        <w:jc w:val="both"/>
        <w:rPr>
          <w:rFonts w:ascii="Trebuchet MS" w:hAnsi="Trebuchet MS" w:cs="Tahoma"/>
          <w:b/>
          <w:sz w:val="22"/>
          <w:szCs w:val="22"/>
        </w:rPr>
      </w:pPr>
    </w:p>
    <w:p w14:paraId="618990EF"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758A13C3" w14:textId="77777777" w:rsidR="001760F6" w:rsidRPr="00B621F0" w:rsidRDefault="001760F6" w:rsidP="005A5854">
      <w:pPr>
        <w:spacing w:line="360" w:lineRule="auto"/>
        <w:ind w:right="-2"/>
        <w:jc w:val="both"/>
        <w:rPr>
          <w:rFonts w:ascii="Trebuchet MS" w:hAnsi="Trebuchet MS" w:cs="Tahoma"/>
          <w:sz w:val="22"/>
          <w:szCs w:val="22"/>
        </w:rPr>
      </w:pPr>
    </w:p>
    <w:p w14:paraId="4D25121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22346FCD" w14:textId="77777777" w:rsidR="001760F6" w:rsidRPr="00B621F0" w:rsidRDefault="001760F6" w:rsidP="005A5854">
      <w:pPr>
        <w:spacing w:line="360" w:lineRule="auto"/>
        <w:ind w:right="-2"/>
        <w:jc w:val="center"/>
        <w:rPr>
          <w:rFonts w:ascii="Trebuchet MS" w:hAnsi="Trebuchet MS" w:cs="Tahoma"/>
          <w:sz w:val="22"/>
          <w:szCs w:val="22"/>
        </w:rPr>
      </w:pPr>
    </w:p>
    <w:p w14:paraId="50B1C4B8"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203E61" w:rsidRPr="00B621F0">
        <w:rPr>
          <w:rFonts w:ascii="Trebuchet MS" w:hAnsi="Trebuchet MS" w:cs="Tahoma"/>
          <w:sz w:val="22"/>
          <w:szCs w:val="22"/>
        </w:rPr>
        <w:t>.</w:t>
      </w:r>
    </w:p>
    <w:p w14:paraId="4ED497FE" w14:textId="77777777" w:rsidR="001760F6" w:rsidRPr="00B621F0" w:rsidRDefault="001760F6" w:rsidP="005A5854">
      <w:pPr>
        <w:spacing w:line="360" w:lineRule="auto"/>
        <w:ind w:right="-2"/>
        <w:jc w:val="center"/>
        <w:rPr>
          <w:rFonts w:ascii="Trebuchet MS" w:hAnsi="Trebuchet MS" w:cs="Tahoma"/>
          <w:sz w:val="22"/>
          <w:szCs w:val="22"/>
        </w:rPr>
      </w:pPr>
    </w:p>
    <w:p w14:paraId="4CD7BA3F"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0B10EDF6" w14:textId="77777777" w:rsidR="00D95002" w:rsidRPr="00BF5F39" w:rsidRDefault="00D95002" w:rsidP="005A5854">
      <w:pPr>
        <w:tabs>
          <w:tab w:val="left" w:pos="1134"/>
        </w:tabs>
        <w:spacing w:line="360" w:lineRule="auto"/>
        <w:ind w:right="-2"/>
        <w:jc w:val="both"/>
        <w:rPr>
          <w:rFonts w:ascii="Trebuchet MS" w:hAnsi="Trebuchet MS"/>
          <w:b/>
          <w:sz w:val="22"/>
        </w:rPr>
      </w:pPr>
    </w:p>
    <w:p w14:paraId="2385BF80"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4AA8D76B" w14:textId="77777777" w:rsidTr="007D765E">
        <w:tc>
          <w:tcPr>
            <w:tcW w:w="4786" w:type="dxa"/>
          </w:tcPr>
          <w:p w14:paraId="5D104FC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55D0E9D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0D850AFB" w14:textId="77777777" w:rsidTr="007D765E">
        <w:tc>
          <w:tcPr>
            <w:tcW w:w="4786" w:type="dxa"/>
          </w:tcPr>
          <w:p w14:paraId="4A5D0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6D1659E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1312C53" w14:textId="77777777" w:rsidTr="007D765E">
        <w:tc>
          <w:tcPr>
            <w:tcW w:w="4786" w:type="dxa"/>
          </w:tcPr>
          <w:p w14:paraId="4402FB0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166009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67E179C"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3E5CA300"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98" w:name="_Toc20804331"/>
      <w:r w:rsidRPr="00B621F0">
        <w:rPr>
          <w:rFonts w:ascii="Trebuchet MS" w:hAnsi="Trebuchet MS"/>
          <w:sz w:val="22"/>
          <w:szCs w:val="22"/>
        </w:rPr>
        <w:t>ANEXO I</w:t>
      </w:r>
      <w:r w:rsidR="002D0543" w:rsidRPr="00B621F0">
        <w:rPr>
          <w:rFonts w:ascii="Trebuchet MS" w:hAnsi="Trebuchet MS"/>
          <w:sz w:val="22"/>
          <w:szCs w:val="22"/>
        </w:rPr>
        <w:t>II</w:t>
      </w:r>
      <w:bookmarkEnd w:id="298"/>
    </w:p>
    <w:p w14:paraId="02E60873"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DDEE843" w14:textId="77777777" w:rsidR="00234BD7" w:rsidRPr="00B621F0" w:rsidRDefault="00234BD7" w:rsidP="005A5854">
      <w:pPr>
        <w:spacing w:line="360" w:lineRule="auto"/>
        <w:ind w:right="-2"/>
        <w:jc w:val="both"/>
        <w:rPr>
          <w:rFonts w:ascii="Trebuchet MS" w:hAnsi="Trebuchet MS" w:cs="Tahoma"/>
          <w:sz w:val="22"/>
          <w:szCs w:val="22"/>
        </w:rPr>
      </w:pPr>
    </w:p>
    <w:p w14:paraId="7B812CED"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25A58818" w14:textId="77777777" w:rsidR="00234BD7" w:rsidRPr="00B621F0" w:rsidRDefault="00234BD7" w:rsidP="005A5854">
      <w:pPr>
        <w:spacing w:line="360" w:lineRule="auto"/>
        <w:ind w:right="-2"/>
        <w:jc w:val="both"/>
        <w:rPr>
          <w:rFonts w:ascii="Trebuchet MS" w:hAnsi="Trebuchet MS" w:cs="Tahoma"/>
          <w:sz w:val="22"/>
          <w:szCs w:val="22"/>
        </w:rPr>
      </w:pPr>
    </w:p>
    <w:p w14:paraId="5A62CE45"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1B9006D5" w14:textId="77777777" w:rsidR="00234BD7" w:rsidRPr="00B621F0" w:rsidRDefault="00234BD7" w:rsidP="005A5854">
      <w:pPr>
        <w:spacing w:line="360" w:lineRule="auto"/>
        <w:ind w:right="-2"/>
        <w:jc w:val="both"/>
        <w:rPr>
          <w:rFonts w:ascii="Trebuchet MS" w:hAnsi="Trebuchet MS" w:cs="Tahoma"/>
          <w:sz w:val="22"/>
          <w:szCs w:val="22"/>
        </w:rPr>
      </w:pPr>
    </w:p>
    <w:p w14:paraId="7F62E414" w14:textId="77777777" w:rsidR="00234BD7" w:rsidRPr="00B621F0" w:rsidRDefault="00234BD7" w:rsidP="005A5854">
      <w:pPr>
        <w:spacing w:line="360" w:lineRule="auto"/>
        <w:ind w:right="-2"/>
        <w:jc w:val="both"/>
        <w:rPr>
          <w:rFonts w:ascii="Trebuchet MS" w:hAnsi="Trebuchet MS" w:cs="Tahoma"/>
          <w:sz w:val="22"/>
          <w:szCs w:val="22"/>
        </w:rPr>
      </w:pPr>
    </w:p>
    <w:p w14:paraId="0FD4D725"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Pr="00B621F0">
        <w:rPr>
          <w:rFonts w:ascii="Trebuchet MS" w:hAnsi="Trebuchet MS" w:cs="Tahoma"/>
          <w:sz w:val="22"/>
          <w:szCs w:val="22"/>
        </w:rPr>
        <w:t>.</w:t>
      </w:r>
    </w:p>
    <w:p w14:paraId="734E4DED"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E1072BD"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780E7707"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DF9347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F762A01" w14:textId="77777777" w:rsidTr="007D765E">
        <w:tc>
          <w:tcPr>
            <w:tcW w:w="4786" w:type="dxa"/>
          </w:tcPr>
          <w:p w14:paraId="3C5F7D72"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65C56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5EA8D804" w14:textId="77777777" w:rsidTr="007D765E">
        <w:tc>
          <w:tcPr>
            <w:tcW w:w="4786" w:type="dxa"/>
          </w:tcPr>
          <w:p w14:paraId="4336253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F3E289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2FF64A5B" w14:textId="77777777" w:rsidTr="007D765E">
        <w:tc>
          <w:tcPr>
            <w:tcW w:w="4786" w:type="dxa"/>
          </w:tcPr>
          <w:p w14:paraId="0E73E826"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0F9DB35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68F438D"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11F3E6F"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99" w:name="_Toc20804332"/>
      <w:r w:rsidRPr="00B621F0">
        <w:rPr>
          <w:rFonts w:ascii="Trebuchet MS" w:hAnsi="Trebuchet MS"/>
          <w:sz w:val="22"/>
          <w:szCs w:val="22"/>
        </w:rPr>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99"/>
    </w:p>
    <w:p w14:paraId="76AAE35D"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14E16C16" w14:textId="77777777" w:rsidR="001760F6" w:rsidRPr="00B621F0" w:rsidRDefault="001760F6" w:rsidP="005A5854">
      <w:pPr>
        <w:spacing w:line="360" w:lineRule="auto"/>
        <w:ind w:right="-2"/>
        <w:jc w:val="both"/>
        <w:rPr>
          <w:rFonts w:ascii="Trebuchet MS" w:hAnsi="Trebuchet MS" w:cs="Tahoma"/>
          <w:sz w:val="22"/>
          <w:szCs w:val="22"/>
        </w:rPr>
      </w:pPr>
    </w:p>
    <w:p w14:paraId="26FC40DD"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365132F4" w14:textId="77777777" w:rsidR="001760F6" w:rsidRPr="00B621F0" w:rsidRDefault="001760F6" w:rsidP="005A5854">
      <w:pPr>
        <w:spacing w:line="360" w:lineRule="auto"/>
        <w:ind w:right="-2"/>
        <w:jc w:val="both"/>
        <w:rPr>
          <w:rFonts w:ascii="Trebuchet MS" w:hAnsi="Trebuchet MS" w:cs="Tahoma"/>
          <w:sz w:val="22"/>
          <w:szCs w:val="22"/>
        </w:rPr>
      </w:pPr>
    </w:p>
    <w:p w14:paraId="641C9E38"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proofErr w:type="spellStart"/>
      <w:r w:rsidR="00DD7A4D" w:rsidRPr="00B621F0">
        <w:rPr>
          <w:rFonts w:ascii="Trebuchet MS" w:hAnsi="Trebuchet MS" w:cs="Tahoma"/>
          <w:i/>
          <w:iCs/>
          <w:sz w:val="22"/>
          <w:szCs w:val="22"/>
        </w:rPr>
        <w:t>True</w:t>
      </w:r>
      <w:proofErr w:type="spellEnd"/>
      <w:r w:rsidR="00DC6662" w:rsidRPr="00B621F0">
        <w:rPr>
          <w:rFonts w:ascii="Trebuchet MS" w:hAnsi="Trebuchet MS" w:cs="Tahoma"/>
          <w:i/>
          <w:iCs/>
          <w:sz w:val="22"/>
          <w:szCs w:val="22"/>
        </w:rPr>
        <w:t xml:space="preserve"> </w:t>
      </w:r>
      <w:proofErr w:type="spellStart"/>
      <w:r w:rsidR="00DC6662" w:rsidRPr="00B621F0">
        <w:rPr>
          <w:rFonts w:ascii="Trebuchet MS" w:hAnsi="Trebuchet MS" w:cs="Tahoma"/>
          <w:i/>
          <w:iCs/>
          <w:sz w:val="22"/>
          <w:szCs w:val="22"/>
        </w:rPr>
        <w:t>Securitizadora</w:t>
      </w:r>
      <w:proofErr w:type="spellEnd"/>
      <w:r w:rsidR="00DC6662" w:rsidRPr="00B621F0">
        <w:rPr>
          <w:rFonts w:ascii="Trebuchet MS" w:hAnsi="Trebuchet MS" w:cs="Tahoma"/>
          <w:i/>
          <w:iCs/>
          <w:sz w:val="22"/>
          <w:szCs w:val="22"/>
        </w:rPr>
        <w:t xml:space="preserve">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8EEB38B"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165080" w:rsidRPr="00B621F0">
        <w:rPr>
          <w:rFonts w:ascii="Trebuchet MS" w:hAnsi="Trebuchet MS" w:cs="Tahoma"/>
          <w:sz w:val="22"/>
          <w:szCs w:val="22"/>
        </w:rPr>
        <w:t>.</w:t>
      </w:r>
    </w:p>
    <w:p w14:paraId="386AB63C" w14:textId="77777777" w:rsidR="001760F6" w:rsidRPr="00B621F0" w:rsidRDefault="001760F6" w:rsidP="005A5854">
      <w:pPr>
        <w:spacing w:line="360" w:lineRule="auto"/>
        <w:ind w:right="-2"/>
        <w:jc w:val="center"/>
        <w:rPr>
          <w:rFonts w:ascii="Trebuchet MS" w:hAnsi="Trebuchet MS" w:cs="Tahoma"/>
          <w:sz w:val="22"/>
          <w:szCs w:val="22"/>
        </w:rPr>
      </w:pPr>
    </w:p>
    <w:p w14:paraId="70DDF45C"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0DF46217"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53B4EC35" w14:textId="77777777" w:rsidTr="00651B43">
        <w:trPr>
          <w:jc w:val="center"/>
        </w:trPr>
        <w:tc>
          <w:tcPr>
            <w:tcW w:w="4786" w:type="dxa"/>
          </w:tcPr>
          <w:p w14:paraId="7363B8C9"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650389E8" w14:textId="77777777" w:rsidTr="00651B43">
        <w:trPr>
          <w:jc w:val="center"/>
        </w:trPr>
        <w:tc>
          <w:tcPr>
            <w:tcW w:w="4786" w:type="dxa"/>
          </w:tcPr>
          <w:p w14:paraId="5ED68A63"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6787EFB3"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53CE67FD" w14:textId="77777777" w:rsidR="002479CE" w:rsidRPr="00BF5F39" w:rsidRDefault="002479CE" w:rsidP="005A5854">
      <w:pPr>
        <w:spacing w:line="360" w:lineRule="auto"/>
        <w:rPr>
          <w:rFonts w:ascii="Trebuchet MS" w:hAnsi="Trebuchet MS"/>
          <w:sz w:val="22"/>
        </w:rPr>
      </w:pPr>
    </w:p>
    <w:p w14:paraId="30784587"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5"/>
          <w:footerReference w:type="default" r:id="rId26"/>
          <w:pgSz w:w="11906" w:h="16838" w:code="9"/>
          <w:pgMar w:top="1440" w:right="1080" w:bottom="1440" w:left="1080" w:header="709" w:footer="709" w:gutter="0"/>
          <w:cols w:space="708"/>
          <w:docGrid w:linePitch="360"/>
        </w:sectPr>
      </w:pPr>
    </w:p>
    <w:p w14:paraId="1110261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w:t>
      </w:r>
      <w:r w:rsidR="00AD68C2" w:rsidRPr="00B621F0">
        <w:rPr>
          <w:rFonts w:ascii="Trebuchet MS" w:hAnsi="Trebuchet MS"/>
          <w:b/>
          <w:sz w:val="22"/>
          <w:szCs w:val="22"/>
        </w:rPr>
        <w:t xml:space="preserve"> </w:t>
      </w:r>
    </w:p>
    <w:p w14:paraId="3392C063"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1FEB62FE"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02481F6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79A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7EE3B04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7FEFC7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2CD69BD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4025EDA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A1B42B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52DB23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BEF8D1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7005C13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27D33F57"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6E31C1F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05EA5CD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AF8B51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CAF5E1F"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3E9896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149569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058AC5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7D5197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53F62F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6BC585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3AF1B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3FAF9E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F53BCC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r w:rsidRPr="00B621F0">
              <w:rPr>
                <w:rFonts w:ascii="Trebuchet MS" w:hAnsi="Trebuchet MS" w:cs="Calibri"/>
                <w:color w:val="000000"/>
                <w:sz w:val="22"/>
                <w:szCs w:val="22"/>
              </w:rPr>
              <w:t>Imóvel,Fiança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5A7DDA0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2921760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03B9318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72ADB2C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04E137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EBA9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16D3055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880E50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3DDF74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5646D8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68CAD53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862A4E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B5C15E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6C1AB7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2EDBDEE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4041D1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6CDDB46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105ECF9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7BE5C9EC"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E4EA17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99614A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DA2EED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1EB23D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6EE076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649DF0B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1A27E26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25B8C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4D2D791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r w:rsidRPr="00B621F0">
              <w:rPr>
                <w:rFonts w:ascii="Trebuchet MS" w:hAnsi="Trebuchet MS" w:cs="Calibri"/>
                <w:color w:val="000000"/>
                <w:sz w:val="22"/>
                <w:szCs w:val="22"/>
              </w:rPr>
              <w:t>Societárias,Fiança</w:t>
            </w:r>
            <w:proofErr w:type="spellEnd"/>
          </w:p>
        </w:tc>
        <w:tc>
          <w:tcPr>
            <w:tcW w:w="1300" w:type="dxa"/>
            <w:tcBorders>
              <w:top w:val="nil"/>
              <w:left w:val="nil"/>
              <w:bottom w:val="single" w:sz="4" w:space="0" w:color="000000"/>
              <w:right w:val="single" w:sz="4" w:space="0" w:color="000000"/>
            </w:tcBorders>
            <w:shd w:val="clear" w:color="auto" w:fill="auto"/>
            <w:vAlign w:val="bottom"/>
            <w:hideMark/>
          </w:tcPr>
          <w:p w14:paraId="648B2AF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49FB333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4E9CD9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881855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39806915"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E4C1855" w14:textId="77777777" w:rsidR="00182B8E" w:rsidRPr="007B13AA" w:rsidRDefault="00182B8E" w:rsidP="005A5854">
      <w:pPr>
        <w:spacing w:line="360" w:lineRule="auto"/>
        <w:ind w:right="-2"/>
        <w:rPr>
          <w:rFonts w:ascii="Trebuchet MS" w:hAnsi="Trebuchet MS"/>
          <w:b/>
          <w:sz w:val="22"/>
          <w:szCs w:val="22"/>
        </w:rPr>
      </w:pPr>
    </w:p>
    <w:p w14:paraId="184E3638"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1E1A7EF2"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0B82C4C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32C4F11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86212E4"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757B8141"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3F541651"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7984C5C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75A46883"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F4A684B"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248FE51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17E90A67" w14:textId="77777777" w:rsidR="008F4719" w:rsidRPr="00B621F0" w:rsidRDefault="008F4719" w:rsidP="005A5854">
      <w:pPr>
        <w:spacing w:line="360" w:lineRule="auto"/>
        <w:ind w:right="-2"/>
        <w:jc w:val="center"/>
        <w:rPr>
          <w:rFonts w:ascii="Trebuchet MS" w:hAnsi="Trebuchet MS"/>
          <w:b/>
          <w:sz w:val="22"/>
          <w:szCs w:val="22"/>
        </w:rPr>
      </w:pPr>
    </w:p>
    <w:p w14:paraId="6240D740" w14:textId="77777777" w:rsidR="008F4719" w:rsidRPr="00B621F0" w:rsidRDefault="008F4719" w:rsidP="005A5854">
      <w:pPr>
        <w:spacing w:line="360" w:lineRule="auto"/>
        <w:ind w:right="-2"/>
        <w:jc w:val="center"/>
        <w:rPr>
          <w:rFonts w:ascii="Trebuchet MS" w:hAnsi="Trebuchet MS"/>
          <w:b/>
          <w:sz w:val="22"/>
          <w:szCs w:val="22"/>
        </w:rPr>
      </w:pPr>
    </w:p>
    <w:p w14:paraId="6C8E972D"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354A8CE3"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080BBDE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45810DCD" w14:textId="77777777" w:rsidR="00C05DA9" w:rsidRPr="00B621F0" w:rsidRDefault="00C05DA9" w:rsidP="005A5854">
      <w:pPr>
        <w:spacing w:line="360" w:lineRule="auto"/>
        <w:rPr>
          <w:rFonts w:ascii="Trebuchet MS" w:hAnsi="Trebuchet MS"/>
          <w:sz w:val="22"/>
          <w:szCs w:val="22"/>
        </w:rPr>
      </w:pPr>
    </w:p>
    <w:p w14:paraId="02FB44DF"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7C8DD8DA"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8C52C17"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27D58C91"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6F3959BA"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06341994"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7C5F08D"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1FAA0407"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586939DD" w14:textId="77777777" w:rsidR="00752856" w:rsidRPr="00C01755" w:rsidRDefault="00752856" w:rsidP="005A5854">
            <w:pPr>
              <w:spacing w:line="360" w:lineRule="auto"/>
              <w:jc w:val="center"/>
              <w:rPr>
                <w:rFonts w:ascii="Calibri" w:hAnsi="Calibri" w:cs="Calibri"/>
                <w:b/>
                <w:bCs/>
                <w:color w:val="000000"/>
                <w:sz w:val="16"/>
                <w:szCs w:val="16"/>
              </w:rPr>
            </w:pPr>
            <w:proofErr w:type="spellStart"/>
            <w:r w:rsidRPr="00C01755">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57DDAB66"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6E055945"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5E3E9783"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224768B7"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2888EC14"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6E0C7A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7E4D39"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76656689"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2B1B8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59F0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D6CC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2A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1965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2A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4A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4619F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5BBA20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58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21A0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FB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767F8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5D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B0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12F17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DD0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185E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685D3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46E70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0E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1C7BE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29A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5248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8A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80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1C93D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FEC7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5E555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0A6B0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044FB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66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72E33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17FF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74D6C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6DC98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88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C41E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72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35FC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1FF7E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3ED4E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05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3FA67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F6C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4718B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B78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BB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1D295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EE70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00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2933A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5A9A5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4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945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61C8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4F1D2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26A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BA0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5EA62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0E5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4A828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BD08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037E85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3C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06C8C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0B89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25C59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916A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C3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54FB8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F9AD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02BA8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8F89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74C098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12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02D32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88D3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C660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5187F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BB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5EFD3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617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5F7C8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48295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75924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A0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65127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101E9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FDDB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79B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44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05EDD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E42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CADA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4C6C0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76F7E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F6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C84A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7B0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0B91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449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A64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4494A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5EBF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17D29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0585B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627956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CC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AGCDM</w:t>
            </w:r>
          </w:p>
        </w:tc>
        <w:tc>
          <w:tcPr>
            <w:tcW w:w="1280" w:type="dxa"/>
            <w:tcBorders>
              <w:top w:val="nil"/>
              <w:left w:val="nil"/>
              <w:bottom w:val="single" w:sz="4" w:space="0" w:color="auto"/>
              <w:right w:val="nil"/>
            </w:tcBorders>
            <w:shd w:val="clear" w:color="auto" w:fill="auto"/>
            <w:noWrap/>
            <w:vAlign w:val="center"/>
            <w:hideMark/>
          </w:tcPr>
          <w:p w14:paraId="2F2A8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5D8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630A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3E66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122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6540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58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5EB3A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C94C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545B4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56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72A61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99EF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12ADE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38DD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64C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09FF7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C14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B8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5FA8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1CD31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F8D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022FB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4BE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05F19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A7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39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575F8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CB4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39C6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015B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6C19E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C0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5B50E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A253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0FB2B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518F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DA3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269D3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6FC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734E9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28087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7091F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D8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12F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13E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65B3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20AA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39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44DB5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D687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1C4A6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E1D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6385E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B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019C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092C4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03EDF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A5CC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4AAF0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7C721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F02A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CB6DC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022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475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7F0A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670D3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0113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0AE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269A0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E350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53B3F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B1C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E143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FA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35092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A4C1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142F0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84D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EF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76B0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32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2630B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35D4C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5242F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89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08C55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B14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9150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72CD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F3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3FA39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1B1F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2299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448A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6624DB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F2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73993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86B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3F408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DF9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456B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2F083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686C4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1C0C0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5332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26D37C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FDF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5F19A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9EA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3FB69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A86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627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46BD0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F30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5038C8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2D68C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3A2FC2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0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7F2E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9951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57656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587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BA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05B48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451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47DC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1EE9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16C36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0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08312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01F0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219CC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17DCE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B4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5388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B9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77E27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552D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6F6E71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0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2CAD9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A2BF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24B9E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E22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0B8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788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3DCB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46322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C3F3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66183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094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2D684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44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47CA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1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0FE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27618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51A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4E94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F54D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3F36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60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0563E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42EB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6E513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D9C6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5B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2B0D5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E55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F921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2ECD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57911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A5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2599A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36D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76B67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1215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8E62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DE1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2D8B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2E679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D31A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CE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4F4D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D50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50CF0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B9F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7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43070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FA37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3DDA4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7B2C4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6DC3D6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A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35F1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DAF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2610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D6C5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9AB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699E9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502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6E252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227B4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1960D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A0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6F615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486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41C63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C371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582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59C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0D4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65161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1CB04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26305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02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08FD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F4CA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0A02A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771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37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53BB1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AC8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3606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3493D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F0D7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9A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7E24F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72E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5599F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E3A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B7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69727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73DE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4CD44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06AE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0CB0B9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09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27DE2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02B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6C0E8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45D5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4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992E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2C0C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47F76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9174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3267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8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20E9128A"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2878F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42D98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E1CC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8C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459BB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2518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0D98D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B76A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1A3133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45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24FDC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7F14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11B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628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BD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68D8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FB7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44F9F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46CB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1E46C4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5E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4CEA9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F16C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070D9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E760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B89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44F11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478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602DD9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A0F7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886ED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0A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3D92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C9CC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6B26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739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7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710C0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FCA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1B1A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5A98F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4EF0F2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5E2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56CC4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14B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71EA5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51FA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8D0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1D8B0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88E6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0B50E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A0AE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52B4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65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7EF45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0010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417E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C3BF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416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1B39E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96F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729C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78904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6C26B2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1B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0A3B4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E873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451CA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80C7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C6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9A26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DB9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385A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48FEA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1215EA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2B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4E59E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B0F8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D285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F1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87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1676D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E5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59953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0FB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11E75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7CCE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AC5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4AE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2B7C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50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45093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EB1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46E58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6D73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3BF463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F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04599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7CC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593F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7E498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52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109FE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1C60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05F6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5C3D6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32794E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ED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4D1C4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2B2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0083F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0BE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A44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658FE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C9CD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0764B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3EF0A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212758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D0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9A6B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C9DB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7AC8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CD4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AD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07941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DC7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62326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0B3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1D9FC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28419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76E4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5DC13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922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E17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7E9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595A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39B8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D101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4F4B1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D1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22C4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1C2A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29A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84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78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642DE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0D6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2C700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60A5A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382B1C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A8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7EBF3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248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58AAD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D1A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38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03A4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761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DD5E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2BA1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7728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E09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0B400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317D5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316A8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E35F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A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21E9D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72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2025B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632AA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0C38C4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B56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41026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32C6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290D4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7D1D2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BF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2958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79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0E0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6926A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0A41A9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40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5F8BAC1B"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0C566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6ABE9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D27C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439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DAC1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E949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75F90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13D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4F67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5B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3A5F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D9CE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56985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DDB4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3A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366D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1AE9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16513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44912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0C046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4D5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1FE02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63A6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3A850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CFD0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5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0410A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56B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52282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6A0C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14E04D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E5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RGDS</w:t>
            </w:r>
          </w:p>
        </w:tc>
        <w:tc>
          <w:tcPr>
            <w:tcW w:w="1280" w:type="dxa"/>
            <w:tcBorders>
              <w:top w:val="nil"/>
              <w:left w:val="nil"/>
              <w:bottom w:val="single" w:sz="4" w:space="0" w:color="auto"/>
              <w:right w:val="nil"/>
            </w:tcBorders>
            <w:shd w:val="clear" w:color="auto" w:fill="auto"/>
            <w:noWrap/>
            <w:vAlign w:val="center"/>
            <w:hideMark/>
          </w:tcPr>
          <w:p w14:paraId="2BD94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96DA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0EED6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4148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791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59F59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DA5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C201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77766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33AB1D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8A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D30E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8C70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770A6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4D4F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727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188D7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B9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4B386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D1ED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2D0020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05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2AEC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08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73DA0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0DEBF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B19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2707E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BE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193CA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478AA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2A5A79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A4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8BE2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189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72B8D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7647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9E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7885B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28B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01D9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EBE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21043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59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47998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7232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4A367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6D26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0F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0A846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5C2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5FFF0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55F48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483E7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C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4E67B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B9E9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0DAF3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151BC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1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74D60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A63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EB9B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45D2E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242036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D6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1C33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87B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44A8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CB7B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5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3D537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178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10B3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26A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220B5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337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61D2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CB1D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D9D8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F615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E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60B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82F4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489B2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039FB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35B21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8A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549E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FCD9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7C492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1CA59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2EB03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25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3620F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2A9F2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0D6F43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949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F672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31D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6144B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57CF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327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759A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2CF1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4D5D6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127AD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44B3E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96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338D6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36F7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758E1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637A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6B0DF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10C6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251D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0216E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56BE9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0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65A3A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021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11E16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0FAD5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AA6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2FBF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292A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7E4E9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27E6A7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048A7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C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56EB0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119B2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8B63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D1C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F39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99AA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103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2DEF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2FE87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3869D4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C5B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11C156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0E0B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52CDE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F381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30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2107E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8298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7C5D4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20B0C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404404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0F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73D77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CB73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0D175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53FCF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A07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46197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02C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654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C2346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6373F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7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7901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3B59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77C0A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43B9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588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55B8C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AA4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79816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7515E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47B752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3CF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290A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DCF4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49C6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F2BD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8D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0E951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B31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5A37E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EB3E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47A4C2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4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1E3CB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9AF1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6D35B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A59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031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573C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C54C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6BFFA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AD0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761559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D3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59F2A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F98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3F199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53EDD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E8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31B48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D17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E3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564A2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5D54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09C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0ED4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D46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0BA75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F35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A53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16550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D3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8F13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09069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3788A4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1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542C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CE6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0EDD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D34A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1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1C797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A47E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336EE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1BE2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23325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210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5F3FE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095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6A2E9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8E4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C95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2537B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7B8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4FC9C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0C333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562AC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3D8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3E9F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33C5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3DF99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B9FF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210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71994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120E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0654E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314F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34A426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3FE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05BBE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3B80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160A5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26B76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7D6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A5EE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1BB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2E6A9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4ABC4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6D4C7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E0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69493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A0A7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3E84D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7CF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31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564DC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FCEA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3635D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A886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079157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385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4EB18F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CE09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1FB0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5EE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5A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08627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30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024B9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29AA5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1CAC40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40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149EC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B4B9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0E6E5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AF08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28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3A956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1B2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5984D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58A06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AB4B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56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5C849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95A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1734F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5BD2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0E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08A4E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88E9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08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309D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75F8AD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EC6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1822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1294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58317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7DA3C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40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1637A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01F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3B6E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4B577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0070F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3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5C6C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5ABF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10AD0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91DA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3D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ACC9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523D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5C03A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13BE2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79931D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1C8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AB36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959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7C6B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DED6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959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2E4F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8753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04DFB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16529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22FC08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C9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9D3B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B306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1AFB95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409EC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756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5D803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BE6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730AA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9C20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766F2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1D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28EEB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1A5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1033E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33815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925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1F27B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1D9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FEB6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2566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7E0A4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CD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68C16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DF89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513A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F309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1F2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75696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6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4F83E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1223A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22D38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A5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15D5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431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479CC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3B49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BA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1B181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5F1A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23E6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5E920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6A16C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210BD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DC5D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090F4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9AD9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4A1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54124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D02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55D45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EF00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259E94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7C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0729D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3E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3EC2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4D10E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75A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46A44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F12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9A1B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CB42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676F9C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66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3E7D4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2F9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0521D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F415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C9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40D09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D8F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1BEAC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1990E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692A03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DF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7EEB6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7CB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77894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8326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90C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7E37C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D4DF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730FB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3CB43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434A66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F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2C34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952F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1EA89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3EA3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AE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53A3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906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6C7F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000E6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6DA6F7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C4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27545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9E2F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43772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CB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6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14642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B4A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6A26D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079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629237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01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024CF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4C3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50AD3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206BF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0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7F899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90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28142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8E1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09A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5CC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6978A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5023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50688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4481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C58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4EC9B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D7D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365A5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4412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09D478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AD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5194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EC2D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54351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3BB2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012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5CF1B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9E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14B01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42C7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107C07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217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19D22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F750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38EED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EC9F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BC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2EE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3DE2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D458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01C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AFA7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2B0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D4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A184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3FBF5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A663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3E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7DA95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A32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054E6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2B258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93478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8D9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3407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FC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537D0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7E17A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17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71F2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A90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0D5DC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1EA6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204046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1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5889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A360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6A89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3D2B2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9F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4A41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E6E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50B2A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6FFE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4A5A89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FB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0E8FC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D34B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2B72A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69BA3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0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4465F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3F1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9FD1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2CA1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049C5A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5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6F96E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BC1B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21456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E5A3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2E6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7B525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CC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51016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D8A7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6A7B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7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167DC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72074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1D640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148B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0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7500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E79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64033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6A9ED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196E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2A5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07D14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1C66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347C7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25530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F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35E8B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8F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6D36F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71505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1386AA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EB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0CEDF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207AF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29A84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37CA4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5E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0CABE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6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BFE1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3DA8E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03DC6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65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30B2F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BBEB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3DA5F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21F5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970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11DDC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BDC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1EED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04062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FD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4B0AC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6FA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7E00F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F5D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F1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5B7AD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22AF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5B44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41200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57B828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D5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33DB7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D28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1BED7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7F75F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65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1ACA2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413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7D34C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6DD67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462CF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57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20DBA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764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46AD4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178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A2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16C1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AE9E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39E5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3894F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44ABFB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78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5D91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22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11351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3D435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09F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04679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04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70893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5A8F4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50C8EA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19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47415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E3F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57673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CB7B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24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6A1F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394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07742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DF3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7BD3A0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D34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33716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FF0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79D96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23AC4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D3F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168FC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50B4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3C3C4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F611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3EED0E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B1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3F37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FCB4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424D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3F8D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81C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569C2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8C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05BD3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4672D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25B35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2F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35F85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44CC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0CDD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4285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3A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5A22B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1AEE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2CE91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641C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10ADE9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9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64A3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E7FC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63B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8DC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CF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28A55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69D365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6DE0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685B4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4A0F19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AB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19AEA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D153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10EA3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40D1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89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35334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A709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CD40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0D7B3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595707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F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6390E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A4A43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1DFF4E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66F2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EA2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1DE21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357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7056C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4C259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5D953A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C53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7AE8F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032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1ED8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974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FF3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1EC0A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B62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69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7C1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37C12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FB0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A02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7CD8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1E5A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2E1F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188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20250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812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76608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7014A7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2A430D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26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07CAE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DEB5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19CD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0A98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214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52A1E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0F4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4A4DB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23C3D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5AFC80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75A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281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F6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2E8F5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4CEEB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52C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DE4A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8C53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6119D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37232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0E54D7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8D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3658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2EB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3DF79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D8D2D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0D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7CE98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57EE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10999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6ED8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13484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0F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3D307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7018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5FB66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72CF2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7A0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3560A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8498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1824A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117A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397311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210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4C202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8D94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11CC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6C28B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8D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3349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2871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230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3E1D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7DAE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9E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7695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B31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69F62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42C4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904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26A81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A0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0746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4BE07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186BF4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F5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421D8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D48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5296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F586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1FF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3F909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8312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01EF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5E41A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2C9A3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F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04772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860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324E7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83CC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974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0A812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03A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346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30AE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1F7B1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67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0329D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7198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28A95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299C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43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3043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C99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2997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40051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0F388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BE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E17F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867E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3509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5815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F3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0AA55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3B3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2266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756F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4BD02A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6CC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15F27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233C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68A66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2769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910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74BA6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F647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3CEBD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3E4DD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14B6B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05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1DA7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F4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0567E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E82E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B0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6AD69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B06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78884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1E113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5DCC5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7C378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A4D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93E9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27F7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2A4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06D6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E4D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69743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96D3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199BF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D5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35EEA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F2F6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77B2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0DB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1A8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7C419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B5C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2BC2A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66926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4A82D9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43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48E82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DA10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61EF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1DD2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00E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3759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CB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2D53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AE0B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4CF079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DC1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E82E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FD49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6A910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8945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13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7FDA9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080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2BFDD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44CB7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7FF12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F5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FEA9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944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50DD9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F25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E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793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A80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67B4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31E6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64B805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56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5ACE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80D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55CF5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F74D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44D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3B6E8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ABBB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2E34F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40BB1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5E0425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3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2DD68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AD7E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6897F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82F3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D74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7BCAF0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72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A4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42089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55EE0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42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00B47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E71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2CD82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BA30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F8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706E0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268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2C1E6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25F227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3C3DB2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3AB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1358D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30B4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73F9A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AF04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F9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446C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5B4A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5B290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4F42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55F0FF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46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120B8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E91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045E8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3A510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7B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5473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BC9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1929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74A0B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72E37A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98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65C0A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BFAE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529EF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36E37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BC3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025C5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554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01350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6B2E8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777173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6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09884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BF89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1A49D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DBA3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7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2CBB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18D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3A55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BC60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6119C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23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0FDE7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5505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5700B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2A4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11C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4F499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4C7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C60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7B0A9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0EC872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B5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1874F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59F62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28E5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998B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DB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659D6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D3D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736C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12457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A16EB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E38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4602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DBC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4B19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C398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D17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5CBB1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C7C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BCAC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0E2EF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61B5B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FD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3F26D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F7B8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5206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7E20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5E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14066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4CC3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9480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1B673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205AA4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40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67787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3302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39B40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9F3C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4D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4A2CB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1659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212DA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6E788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6A2FF3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69F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0CE0F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E239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2669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3BA56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F2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24A3F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95D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0919C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3C6E2F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32F95F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3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5CF85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EAC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68A49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C5A6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2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1FED9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7958A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59FA3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FE15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A83F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D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5DF9A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D579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350F2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18D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D1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78B6D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9222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4EFE5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953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6B009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C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7195C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AB5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4CC2A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625CD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A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2698D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57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6289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4F82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60EE05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F0B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D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4BFDD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3B0F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293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0104C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F5E2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494EE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72DE9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9D8E4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4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3500C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9959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7AE25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574E7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44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0AA1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4DC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74184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61B93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2FE20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B0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77F35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EA9D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5A5D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5587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FA1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0E62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54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78CC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4949D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1A2AC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535DE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F86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5950A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6601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F9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03F29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29E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1A842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5A76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5AA30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7B3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71461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928B1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9254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55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C1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68D2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740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80DC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53255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3A012D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C0F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18D86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0039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5D3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84F2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1FA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A91F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C820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63F2B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077A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8A79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1A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22AFD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DDD2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3984C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4F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43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16AB19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D0BC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07AA1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2274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6F11C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4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79D24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2F91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79D62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6ED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B49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351C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922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2D850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3D14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1B99A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BFCF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34789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2717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26B8E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DE8F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44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6CE0B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41ED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DEA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08ACA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125E0F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6CF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77052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CE28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39C2E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5F66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82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1067B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22C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0B6E7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7661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73C6C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9E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6F5D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5901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33C74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7E78A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B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30C72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45E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0B9C3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0365C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0CB63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05D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1B6A0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EA82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4A19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5EF1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383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74EC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543B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618ED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4126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0BCAE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4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7A188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A96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1CF5D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D88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C64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09A0E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7C49C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34C4E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1179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257261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2C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70E09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2E2D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03224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5FC5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BA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162F5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764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21B59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4E080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2D81D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23B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65850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B5B7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40295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903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9C3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489F6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8D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1F345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36AE2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693E3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A5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6AB08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061E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169E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727D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E7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2187D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AC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3C28E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0938F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33C435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1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4C405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B41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4A7D6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7A3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872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52716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8C7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7C877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73BCF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334687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4AF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B161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A6A7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20FE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5C82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A12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7FB98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C020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4510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2DA7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1CA31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BDA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0CCF6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B494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14FA6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5BD9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A0F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B26C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90A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51686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2E841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13196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AC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101F1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4399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003EC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2887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89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1E857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8B2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2FF9C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1CB97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50925F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B84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49D55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906F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3BFF3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485CB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70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1600E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80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8B67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4C4A1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265CC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DA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16AF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2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043F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B033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E03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1FA7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3178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38C63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26F5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5499A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9B1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4575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61F3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661AA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6FB0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4C5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8FD5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921D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51A75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1BC4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578B4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F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604CB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A88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2D8A6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1AE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3D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6BA02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9E8D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74F8F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0EE73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43226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49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72C9A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E060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086E6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F298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58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500D8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241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66D0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0930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4CD192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61F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3A922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37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2D0E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B1B1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49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476C5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38F2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45E7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DD98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54BF4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FF1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C3AB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3DB2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78BB5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5186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9E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21C0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24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9D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FCC8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7AC71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EE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7FFEF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3B18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7C52F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1600A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B9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6796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2B54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004D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3DBC4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3B6396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AF9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65525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3E1F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2E2B5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1048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923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45EC4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46EC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9112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22E16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54B7B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820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76715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5E40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48778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C8C3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7A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DCDC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A16F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8B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3CE91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2A2CA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202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73BDB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07F3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3BBC9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4D4F9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D8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61F74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E4D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18205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2B60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74B285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299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4979C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F743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8C00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4AB95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9E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3DC6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C7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6FEA5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0BF5E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3713E3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C7F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35E51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8F7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0B10E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238B2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B6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1DC54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65F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69EB6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06BA6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0E695F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3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4A671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03B3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2B4DF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68C26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732E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51CB1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E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1C927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3B001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A78AA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84E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33DDD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0951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536355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4C2C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F8D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0B6CB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AF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5D5A6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6F28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3179F7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48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3508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46E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5AF5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33FD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809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5F689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3A1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E44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6F949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33E515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0C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31B4B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D655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343EC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79BD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E3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474E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CE3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14CE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40F5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7C1A8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DE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7205B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01CF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393C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FFE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99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39D82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41ED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1DFFD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A21C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645ED7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67A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4D34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77EE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59A8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B54E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32A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1BF44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057A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43B2F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432B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5EC65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8BC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7F71F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2C1A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9FA6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55E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9B2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4664A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EA00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BF23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166C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38E94C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508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20686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046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1DFA5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7021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AC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784C4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0D62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2398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03ED1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13E999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321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0C70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EF84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0625B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073B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C3D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70A2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3D8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71EE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56444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3EC182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5F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7C4B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C7F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44AB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F999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D2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29F94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BB6E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12C2E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A20F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52C68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21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6BCF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C54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1461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59428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40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4665D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8CB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6FC69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3102C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2CDD71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94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AD69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5337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028B5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7C21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2BD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06967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651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10DF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5D3A9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98D9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0891A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6F4BA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05B3B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BD8E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7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4A2BE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AA5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E9E1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21281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38AD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8A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5B41C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6530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39410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E8F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CF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65852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0B4B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6F18B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228D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729EEA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3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569B1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E5B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620D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25E0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683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47AAE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A0A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69198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349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5EB99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3B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1E22C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6AAB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F838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36AD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8884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51411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9563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C0E0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680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77CB1F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4A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083EE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0CB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5CA2D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6E004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39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3087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2004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6FDF6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9122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45C873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97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827CD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F4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51A89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4AB09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DA0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312C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C3D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23737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1EABF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5B6D80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F7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79FDF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FCCD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101CE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1175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32D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33CD4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625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091F7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181AE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3EB595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1C91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9003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383EC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AE38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F59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3DCF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D13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32CD8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2DCE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3D2173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31E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30C2F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36F2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1AA3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31B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BB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24574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4537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25A3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98C0E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4656DD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D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038A4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BCBB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01BC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8B48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E9D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66F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3E65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65CBC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52D4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03E950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91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79F99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6C41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5C233798"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4E189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C04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0AA84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435B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4BF77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6F900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766C1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AFB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77AA5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BF55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6E8BE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7C6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8F7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1380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60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0BB9B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F8FB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454A2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A9F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320CB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C825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1E75F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E648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F6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324F9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E71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087C2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183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648F0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0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18B5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0C1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0C22D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0644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9E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02FD9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4CB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221AE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7D8EA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71B059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02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3B822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B6D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7D41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42F94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76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15C7D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E2D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33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5600A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329F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630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13446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1D41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0185E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B7A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FD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681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85FF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5A7C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50D19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742F7B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3A4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6BFE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BBD7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0E749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AF8D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B06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59AE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7B0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49515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518EF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148D0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7F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4E11D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76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347F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AE4D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CD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2AF35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497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4F00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1F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B515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05E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5ACF6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0A98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63FB3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8850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A1B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EED6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24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3B887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7C91A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47532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B6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1900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402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1AE79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0A6D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352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21487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970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052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6FA27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5D105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06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17AA7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28AB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1F74F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4615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30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5F83C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D89A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05A5E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48DA9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22A9EF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0C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05627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E719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562A5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3112F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9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2B031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024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3E7E5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EEC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4944F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AE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75A01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93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222E8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DE50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86D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5B8A6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7C0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4CDE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C3F7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48AD8E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C7A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08805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E1CC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7146A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FCA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8C7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08EE1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CDC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E62A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68B02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02C20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B7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B8F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BC05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2C1F2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315C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E0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412C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B47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34602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67F6D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2E40A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1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4C8AC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4201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EBE7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4B2ED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AE6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644F4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9CD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BB1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13CA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55AC3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8BD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0525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2B4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188C2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5380A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07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3AB97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F5E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E7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40CA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1B7710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1E7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46D63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DE9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2DC91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6697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8D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76BC5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9C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A2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0003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33B16E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B1A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6AFC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FB3C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1E82D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1C23C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6E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3B908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170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16C72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70241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288CC6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BE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66ADB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AA8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53773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F1B9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D2F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5B048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4C8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0C0C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66FD9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58CC70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08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7F02A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E5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10C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91A8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E1D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259A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0DA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EEF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1E4F0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75940A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8A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055A6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77F55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1AC93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347C3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4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18EFD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4638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914A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6756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262F1A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598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450BF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72F2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66FCE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87C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00D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12F0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4E65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FC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05FF1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372A9B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0C2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05F4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190E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7E31D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9606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7C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8164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91D7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7BF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24965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60F34F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B0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862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83F4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0FC85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42CA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3F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317EA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503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3A9A5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E16E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720C25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4CF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31135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E916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3BBE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E87A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62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5A6D0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C15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4C7D2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77B4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3D1E2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B4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0097E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D94F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3792F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1BE6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0C6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7911F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0AD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DD6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07D97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29D25F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3A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1BFA2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809DC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5D624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1E331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8B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706DF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E3A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2756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4D17E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3907A2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AA9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59A0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D67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4B629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1F969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1E9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6086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CAB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71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5AD85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03438E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02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21BA9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E349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12FB9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9264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92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22C7B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397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0D11E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4CD605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3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7B642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CD1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28BEB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389A0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5BB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4238F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DE79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58557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615D2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8F34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7A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5AE9D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E95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2DA5F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43B1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DA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A053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F0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F5B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3406E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7B51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6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8AAE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78B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16185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3E4B00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519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A61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FCF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56CC1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6FDFE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0AF31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C7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05DE6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3F46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0CAB2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CF79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B6A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38423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F86C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51B8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268D0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5DF0E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EDD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116FD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AA6C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3A748162"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22944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621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04980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C8E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7597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F29B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1CCA0F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9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0C137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0F69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EE21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3B35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E63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38584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CBD5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0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8360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2ECB6D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C6C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7B5D7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D01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426DA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0449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0C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1CBFF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4F6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7FCBC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7309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65C72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5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397049FB"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23D2F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6F776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3594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4F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5CEA8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C12C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67B1B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8873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5F5C60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98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06878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8C3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30ECB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03D99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4F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0400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20FB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1F822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5F231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0605DF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FA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355F1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B0F4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337B8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405B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D2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1EBF3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E27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3459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6F03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4A2D4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D3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3B87F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90F2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067F8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66A38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078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7E0EC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72C8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22DD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8DB6A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19D49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D06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6BE2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7E29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7A14B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7072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535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18D6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DA6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050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AFEB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5127B4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D7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4112A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483E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53301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1B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5C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18B24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667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762B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E46E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4B10B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52F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38A12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86B3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645A3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7402E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000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2FE55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3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0824C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5989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59E48D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BC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4C060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DC4B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1DF2D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7A27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0C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79BA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48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01F8E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48C6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E7B30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8D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43782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497D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072F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11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4F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6770A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750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6D039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3DEE6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0850C2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2A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36A6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EEAF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6408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42E1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702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2ECC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724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2BE5D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C77B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A4A1F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32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B280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AC59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3A507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CE30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C17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78242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A11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7CF8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EFDD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132CF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16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0955A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5281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5E759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F3FD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13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14D9F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120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36F5C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0EF6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287F3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03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70FB1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C84E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427B7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150D5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E2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2143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B9D5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1EE91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70131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18D04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4B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0D98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25A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D52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7CCF7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0ED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5B5D6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6C1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32F2D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29A42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1C387D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4B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08546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8D7B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77241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78E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666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3398E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B0F2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5F1C4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9DA0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1FFC07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371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391D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BED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05F5B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52B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C5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5199B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2FA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E97C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707A5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05759B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CA1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D254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B791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5027C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1DB9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CC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5EDD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26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92B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1046C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7AB6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E4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882A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6B5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48DE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1642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60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451F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BB4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15C18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3DB0E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3874C4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4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2ED82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514F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7F8E0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641C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37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7BBA2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ED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6252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202B4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854C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90B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33D04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B4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123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029F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8A5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3B707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DC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F56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3387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5876ED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54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2E15A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F7C4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2F156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2321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49C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3931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2BD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194B9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037C7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11B4CC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65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6DA6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797B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32BF7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7195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BD4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5311F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127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743C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75B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516AF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77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640C1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E808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63273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29B9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26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3EDBE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613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17443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30413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6E5D22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E73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33C3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56F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308DC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4AC1D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6B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102D5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7206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711AA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26498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2B031C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14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57CFC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83D0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37A49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40EC7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1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3E30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E1F5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74613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092C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663B86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6EF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81AF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C0B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544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D6F6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4F9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6875E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E501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30BA1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E08E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12741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B2B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26661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6CC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5CE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69F43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08D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20A26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BE3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48B93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052FB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0B64D1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01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1334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6586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29B0F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6555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C3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59E2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8B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0CDA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255D6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187AFB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92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01445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57B3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53D0A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6FE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520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2CDD9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1F8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1450C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7A7FE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2BFB48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9A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10055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78AD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64D94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42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83C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14ABA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A2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78A86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70CE0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014A6B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173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30A96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E006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2097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6F19D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564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FF4C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B99B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631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973F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09277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29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274A2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1EB6C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FB73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19B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08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0EC1C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142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3166D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0708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5659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29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4E49D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0F88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5A389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48F5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81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061DA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9D4F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3AB6E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1564C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26827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D8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4C2BD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8E95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3BB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13845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943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104E5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1FD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8D04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963D8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0FC8CD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9B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4D429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FEEF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5D439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52E0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A0D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7EB8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E363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01BDF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702D2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3246DD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22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7358F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16F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3BD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7D2D8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B7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10219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AE1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8C4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4CB0B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245E9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A12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3907C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A4F4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4E367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BB02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67F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3F070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EE4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71649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3BB18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430E2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221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22834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15C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74348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DA89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442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3C33F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A71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B02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C397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54E838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BE4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EC6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CBFC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4569A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021DC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0A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21FC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F85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FA7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04CA0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70BE4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D22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778A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A8E8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18D79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22653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2A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1624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0D47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1201C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69B21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366CA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470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5E7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7578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74A08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DB94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9B9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65094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01C3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469D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22EE9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4D51C7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6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7421C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926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610636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465A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2E9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4C9A0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35F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6F4E4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97D7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2F54C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07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78BC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9CD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47DBD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57E88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F1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3EA2F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F26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28BD2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7B135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30A6B1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47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14C0C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207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348E9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5E24F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892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0B002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70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0B3C3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1FCA5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437DBE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21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1A714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11B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2B76B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5741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2F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41BD3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694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47F02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2572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4DDE09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F6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4BA7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738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6CAE7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ABB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80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28FAF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EB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5636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7CE08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5D579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26C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1DE99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6884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5426A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9EB6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602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0F08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7B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7D237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551D3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15223A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12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032CC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EB2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44315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33180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99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4883F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134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43CD6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98A9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9246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3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1B8CF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0914C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181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7E164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9C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66A49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4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16AA3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BF24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261862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6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7952D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B496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4A48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663E4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0A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7BF70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FFA9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5C15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88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89E7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6F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0A3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D4CD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66F04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AA79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A3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54436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8FDB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79517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44457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37F558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EB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59EC6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D164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3BB2F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CB00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639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71DC1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FCD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58A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6699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3D6AD3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510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7266E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0861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64838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4E51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73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080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6B62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25BF2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0A4C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3366A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85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1448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DC04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75BBF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476EF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ED6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39256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BE56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5ABC36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01765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75F788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30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6C23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2BAA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0ECD7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410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9B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16958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091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C57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5BD42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0B12E7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3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389F6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611A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7E535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5E83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98E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068B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3C64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28C18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23CD0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7F7A0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DC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16348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972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4182B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FEE0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FE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05D90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CD3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69245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332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2230D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A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45391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9E091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772B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61321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13F4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DA38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5BE7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680BD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95AF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14296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58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D2A17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2C7E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3B36B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C25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E8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345F4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5500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29BE8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0C437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699274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AD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61C1D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5769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11697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161A6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E2F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56E6E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B5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33CA5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75CD8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78FD4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8CC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E394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588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1DA7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3D68F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E1D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5B9B5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B29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0DD22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530EC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5B2802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D9B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656B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63C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323548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4121C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01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6586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184E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42150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BD0F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770C2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F8C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6C00B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2E73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2B840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2491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47A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38FCD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55D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7739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6990E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4B23B8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A1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23E53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A70C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43BD1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48BB0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715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7A6A2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2EE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60054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4D56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019888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7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5F33B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DF5F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06BC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02D39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D96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73F18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377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7C918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7E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4CD8D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2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6105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BA26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618E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7B11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83D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0FFD5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843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5EE62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3EB1F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387D67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2D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35A7A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71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2BA1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61F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64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3E01A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1253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6AC24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3A430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16E12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EEE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1180B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2416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11A94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3B9D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416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06745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7761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4782E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039C1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C879C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90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2D02A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A58C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1B7C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6392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E53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58B41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0CC4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75BC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794A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68A1C2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97E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23C9C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0048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19ECB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83A4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47F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730B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E0B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6E1A9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0DB15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00A5F3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70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28F6F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6A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7789E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1956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9C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49EEB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03C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3B085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A0A1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69B722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BC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1DE15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7D98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1E419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55710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311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54ED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8F77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B2C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9ABA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5D213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37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32E33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103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17886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6D24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6A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3C037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5D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72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23B11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5448F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B0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4437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C2F7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332C9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0607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10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4352B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75F7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B09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0649B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3654D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A61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38DB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06C4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3472F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38ADA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81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5B4E9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0CB0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D1C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50BF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629210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25B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72674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0373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6194A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F28F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C00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C899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3EA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F03E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43490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521C3D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00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01B8C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93E4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54DB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22B3D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4E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3666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8F4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61AAE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4BEA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03301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71F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4E24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EC61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40ACE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3C36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F4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48D12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A4D5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24275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53D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45F9FB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0FA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02C81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1908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0CCE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3F26D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1D5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E411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6A0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2531C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018E2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3FD9A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44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3CC20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900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03782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329BB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5AE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2BAB9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93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85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64E86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1BC46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10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04F8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531A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4D143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1AF84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4D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1F736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936A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31128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DC93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2C48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62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2D99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BC7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4BCCD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0D25FB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30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34FB5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BEA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358E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B7B1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3CD3F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5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229DB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F50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2DCF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7D2D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6F7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76729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D61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21E66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FDC5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7CCC48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568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54624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90AA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0866B4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671FC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0A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39432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ACA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7EBB2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6C4D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09156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D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60532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17BD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363AA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02EBC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56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1269C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FCB3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31E3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29796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7CB0C7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9E5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0C56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1443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41F6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15AC0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AA1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BC72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830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17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EEF4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68E2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C1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1016A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0750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33AFE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65D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FD7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4D543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CA6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77A66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46FB0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4CEFB8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85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D88C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33C6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6E9D8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9D6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07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38B86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4A9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0CC10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64D4A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742F4D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7EC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52DC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70B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06DED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A9C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E1A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1CB86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BAE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64E4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6FDD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3D5835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BE4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7EAA7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BEE0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256FA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7AC2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95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5F2D3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54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C1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2C546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33B6A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EB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5B3A6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A56A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1944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D0B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048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7D14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C122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0090C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4DC2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36C8A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10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18B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FB6D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39F8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B163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36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8DC1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DD13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DC0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AECA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53D912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13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17361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0DC6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71A67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9360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353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1AD9A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A7C0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73098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E956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3E1D0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4E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6F8A4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12D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967A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8E31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AEF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0394B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BBD7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2DB9E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510B6B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43829A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2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25507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A04C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4456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136A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3C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67CF6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373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53509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5414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6B12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D9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7A408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8293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0034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BEE9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E4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134E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1D2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5C8F7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075BE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1851D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C1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27CD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A7C5C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3005E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CC9E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312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00B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022DD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64A3C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79DFC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5854B4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342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47267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8EB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85F1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ED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2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30DF0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A0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39B9B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5AF7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39829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8C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EAC4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17B3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E596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635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EF6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4DF02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D94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56924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4553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136414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91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48322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75DB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71016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EACF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51D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5BB02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9E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1683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261BC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6197F6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7E3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6233D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DD7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1CD7A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8A0C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EC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7C6E8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758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2132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22C4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21066A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AE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0C2A5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4EDF7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E37D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0696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4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4C31E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71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28F48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7DA6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4BFDB5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321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3308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31D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3E1C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8DFC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02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56F4B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BA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9BF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2AA66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576F26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EB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37534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1F8C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10604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99EF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28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03CD9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27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F55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2D1D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7BB61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371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02585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27A3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7684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6AA8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AE2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311E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F50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69D89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500D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3BDBE0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1E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13916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29A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52861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C99A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33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D855D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6D4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7B76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7E73C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73053C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04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0229F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E904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1FA32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51CF2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B2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427D2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EFE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6F96A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2B19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249AE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E8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0B2A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1F05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0C6A4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64A05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F0E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367CF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28DB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40D1E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50A9F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E244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A11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4DDAA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7C76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17203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93E3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71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59321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9A2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1EE28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473B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62D9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7A8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0BB7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5911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9B65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4762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FDE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3AA58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BEE8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09289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759091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0EC865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743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C86D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D0CD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007B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94E5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6B2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20393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5B4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1E070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0DA1A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4F5A51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FBD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2F76D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C3A7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6A40F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588A4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4D9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7B01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72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20311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158FF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45B0A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E3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0C0C1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73A0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17C04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6D0D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E4D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970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FF6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52825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6C990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FDBAD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77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44D64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BC8B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0D4B7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223F9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F7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702A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26E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6B71D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08892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36804B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42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430E1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E6927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732FB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0855D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D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7C7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869F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7513E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17085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1E39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2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661DF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7A55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0D47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A16D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81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227A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E8A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762D9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4E691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68D5F1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233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1C31F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D3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7B39B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039F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23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3255E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8DC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F59F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9868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3D4012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08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788A2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B1F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31523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931B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2DE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446A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5DB8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85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6657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9ADD7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0E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758CC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B5C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1A3A7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51333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DA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06DDD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8D46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56CA4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28A98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185A9C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17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D7F8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FF88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C624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0B46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EFA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5CF48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87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07575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3BA73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74C54D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0F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4225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2AB65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2F433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41990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A8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148BF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B17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2B345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139E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0D6E88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413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138F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CF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4E2B3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6B0CB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5FF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15D88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DC5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33B74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18659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1E7151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E8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643A3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89E3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5893D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62D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D3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8160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F5B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4CFC4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054E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10A9A3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459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13DCA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342B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014C0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5D0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19A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0A2E7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32FF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52987C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FD2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0C6E63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02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709FF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39D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7EFA7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AE83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0BC3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6D39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F963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3175B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1DC1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DF9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7AB85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0DCB7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266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2F0BE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6F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53565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596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DE67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E86B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5D11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2E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36DC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6829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0BBE7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241CA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D4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413A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4DA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AF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5B93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57F4A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7B2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5F639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9B27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1FC9F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2B1B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68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04F01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290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073E1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74075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0B1808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B2F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EBBE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5F0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0D196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290B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7E9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274B9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8F3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4A51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36F90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16DF22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7E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14DCE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C7D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2550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18E1F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834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38184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BBC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3BCF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1196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5CECF1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341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EA46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46AE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4382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0D7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955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8C27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77549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03DA5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9E3A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18CE2B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FE5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205F4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21F7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0B21B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875C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8B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7C853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CDB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78B38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1B0E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15205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C3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4520D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36C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655FF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E37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D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663CC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C39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41F6C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327A3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2639E7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54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593B8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EA0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5EABB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D5AF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C09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697FD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97C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20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3DDEC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068193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1F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DAF6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4B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7D71C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06E6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C3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3F1E7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F673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6D71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0495E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60A199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F5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64EA0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07DD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77300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08AD8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D48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67C89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73D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190ED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6AA1E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66898E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90D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796F2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448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38E69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09F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873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63A53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8BE2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15794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67E566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15AFBA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2A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39A85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B214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16A01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656C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55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73725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C6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45CBE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3ABA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29A048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08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570AD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6DAD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2411A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3649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29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4D91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A68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4B1E1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5CC5C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0E6CD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58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25168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6BA35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7522E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6C9E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E7D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4B01F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5AC2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59360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867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9A68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60061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487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48241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AA72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37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244C2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905D9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088B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682F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F9BB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93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3618D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2A90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8F57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BAC1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BB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1AD02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1B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0B8DA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5747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1B320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8C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6DF7E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DAC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3A5D7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2E5B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75DF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E97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3303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23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EAD5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70036B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FA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73666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A44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77B31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D39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308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76F4F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747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446CD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1E564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76C70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72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34EDC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FDC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6633D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E55F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BBD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2C07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48A6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6B9DC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1EBA9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37C57A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0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7E5B6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37C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209AC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D6CE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4E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086B0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DA43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7033A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090FA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461683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FEA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1E4D7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DB62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700C0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9C7E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3AC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4E8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832E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1AB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B6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0B8838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0C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2BAA2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A465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37B5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404C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66C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5285D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0DC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F696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18A4F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460B4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F86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6A9CC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314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4D69A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A70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B0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26E25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34F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6D1BF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65DC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2CFA3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14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2FBB9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BE68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65704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0557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0E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3D8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7E3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598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7A9B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561B4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B3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3EC0B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1FBD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35A7E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659D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A6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57B6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A7CD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5297F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29E1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5803DF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826F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69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2EEEF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FF2A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12D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396DB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9AF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9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62DD1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6E3F0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9A1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5D7D3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51F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0EAB5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5E235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A9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0A7FA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5D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12308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6A879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5D84C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4D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0C340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3ADD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F458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96C6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F3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7FF1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1535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910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46CD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25211F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E9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0A79A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7070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64F11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0E67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AFB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13A79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054A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6A175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1C9898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6B5DE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CDF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33D82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64B3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0E824F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414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7A1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5632E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30F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664FB9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1B8F8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C4A9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A1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4C227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20CA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A00B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820C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9B9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69F22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805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78BC6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FD34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4891E5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A78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6410F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7E74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6055C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7166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5F5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E96F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932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767D6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312F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3A599B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25A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F54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2FAD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2BF35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1ACA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0BA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2469D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A5F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55704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4F4C3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2E9E8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75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2046C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6EF0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A98F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49843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9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0AC4B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3B8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5E926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30B1C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1AAEA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D2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C07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D079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485E8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6E436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12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27F9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5CC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4451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18A55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56641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01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50E1C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FF5B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0F904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D6B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BA9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58FDE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03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00F2C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7CFECF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25549B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25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10BD2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2CDD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6DA9F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B29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7AD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12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4029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731A9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5E3EA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02D169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ED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A32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7DD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449BD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8C7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55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1D79E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896F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01B3F9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70803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76DF14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CC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4590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76B3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1806D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9409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03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51EBE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2E32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F948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4018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5E9C6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1E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00A28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14F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1C7B5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42F80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FE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790AB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7E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3475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0848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4F3BB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35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1355D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2F7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184D8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10BE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C3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64C5D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3EF7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64B98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BA54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35233E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70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3C78D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3407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5C51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F402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355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7A6A7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821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56EA8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7D475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05CA01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E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50271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D14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4977C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14513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D8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4604F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A2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FFB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064C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0DF662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AB3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10F2C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D03E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2AA48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523D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B4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75BB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4315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23073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67C86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32435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58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61D0C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16A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06B6F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3868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171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50916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92B7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18845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29148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115692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2DB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473BD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E4AE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7A7BA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74A9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7FB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7F6CC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B46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39048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D2F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2AE1E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4F7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05E5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F08A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68FEC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152D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06F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5177C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ABB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05290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112DF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00DED9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86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64E3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1D87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085C4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3A6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D44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C0A5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F26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4255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67855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0BB77F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7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5092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1701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1497A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941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0C8E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BC99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FADF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1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7BA53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6FF40B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B21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5FEB3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E770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16DA2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A4F3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E7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7E83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D5A6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2F75F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5BC35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516B77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0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5963F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A81B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0C4C9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117F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0CA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F8C5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5D01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1BBB1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73710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007E2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D8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268740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DCBFC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5A30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59CE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5C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A056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51FB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5D234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DCBD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762AFA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9E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7BDED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44E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198A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804D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11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3E127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5510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70C55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5E8A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4E36BA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99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750E0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7111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26FFE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4186A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AC8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2769F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663A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5796A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49E41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6B3276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4F4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7461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C47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17C81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056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2E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23F7F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A2C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2F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B0C1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295A55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55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244D8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DFC51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63DC7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1CF91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AE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7F862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869A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6766A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69136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4D397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874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26F73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2A2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75739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FC81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089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448F5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5D8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5D23C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3FE8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3A0602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FA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76E4E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C71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5A417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D6C6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F2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20189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A762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CF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44458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59831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9AA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2FD9D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B00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21FCD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B692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DB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36734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4C4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2C4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E82C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51A6C5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E6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25414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5A08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09C8F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E6B0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B7D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8EC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033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2153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227D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4DD18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FA3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6B76A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10AD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56E78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C88F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5C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3F209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BC1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BB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3B412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679CA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A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3156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6E0EF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4F764D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0879D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F92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266F9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A4A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20A86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769C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3BBDE5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35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0A3EC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5B772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09B7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ED47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85A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4A33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E37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5192F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0EA3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160BED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96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27F72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3B9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19C43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6D13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3EB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47F6C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170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288F4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1C58C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50590D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7C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73FA2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FB8F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5604C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102A2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DE8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62156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00E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3FF33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F955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53EF0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23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69D18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688F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70287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BF89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62D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D5C0C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7F646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49723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DF75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3FA8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CE5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4A87E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AB5D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DC855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98C0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202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06114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81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5A588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10597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73E8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068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6C452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3EF8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06A53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0B4D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7D5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6947B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77E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CB0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499C7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025282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AD3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716E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30A9F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046D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CDFA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92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601D5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B4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22D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D1BE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3D6E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1D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6E9F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3043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3510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71D8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3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649DC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2F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1160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62FA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1A059B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DA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5C50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D109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20A8E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0ACEB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62F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476A7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BF3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18F0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512F2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013CBD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06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310E8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640B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4BCBF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031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896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C0B7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FF8B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131C4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FDC4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031270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6C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40C34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1FB07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4FAF7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ABC9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AB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94EF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2E1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A6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783B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3F41A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82E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3A486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AE2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54E8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30A73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38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6334A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ED0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1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71149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76E44B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DF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5701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856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2DD68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1AD69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BA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0657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2FCC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64E8C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516A5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A41E4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F6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62446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751EC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3A147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F690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041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04F2F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557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02268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1BD6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34E8B9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B6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2822E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04B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755CBC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1ABA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346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662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239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AA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47E19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5910A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2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70B6F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2F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393BC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4EC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897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232E4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56D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3B49E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D40C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5A018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08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226D3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A3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5339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4D925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A9C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69C25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C3B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509CF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30AF8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4E745B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188C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710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3B47F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51FEE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1F2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36793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493A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0A75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7F03C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F7707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E2E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7AD7B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14C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24CC2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4637C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0AF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01E2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ED8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665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5C5E0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798F2C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577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1B5FA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89F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2C03F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FCA5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59F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738D3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C44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27F7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63922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2514CD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BE0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0A6D1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521F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528F1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565E6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D20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D302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C2C6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14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845B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2DB3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82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7BDC7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11D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4BB85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9F9B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EE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17F3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077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13DF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726E7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7D1E03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AE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7F63B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014B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5545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FE5C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9D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71E6C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CAA3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68231A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25C47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54B1B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865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548E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F5CB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2271B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EF56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17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67B83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D23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C6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45E6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4203BC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B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33146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A45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083C7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1380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94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071F2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A52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6BFD5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70067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14445C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1B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6E148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4243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1C4D5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D454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D8C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27AB7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22C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A31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0BE96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559428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3C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2FCBC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8F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575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7E829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5D0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1BA7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EA8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49ACA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7F896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735A18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9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28F49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9E3E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46E9F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8853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F12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653D7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1BAC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5C70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6F0A2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08558C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6C8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788F8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5B14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C90A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0584A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428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68EBC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93D9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0A957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390E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5839E5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0D0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7003D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C36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0874A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EEEF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C0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5B4F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717F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3E1A8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9BBE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46DD1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257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78663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85B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763ED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3A0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3A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844E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5AAC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542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2F10D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670222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E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F73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BC36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11EB6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E782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FC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1D967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00A5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179AA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23D61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7A5058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D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3F686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22C5C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176D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7DD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39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137C4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0F4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6852E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4EED2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C742E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CE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41140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75C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64362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0CF31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209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512CE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30F47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3C3EB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4D98D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4027A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1DB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5F404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0062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4647A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5EA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9C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2C20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F91B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43C25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126B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4840C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7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69D0E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43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39C2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C8C9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827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5C667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2833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0206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56D5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2FE3D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3E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238B6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5F35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549DB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2AFD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AA3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7100F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AD8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27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37513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B1471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9E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61F66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350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42108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F98B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5B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6C5EB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8716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0102D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656D3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59E79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609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7675E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522D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44DC4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200D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915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56957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E9AF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59918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EFF0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4B38D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7D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76BA0D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941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7EDB7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42B6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675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0B9B1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0A5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7C970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496F3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BF6E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A7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30823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0FCB5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07BBD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C110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EC0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2F2AA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328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08045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2A990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76A28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669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2C2FD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204F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5400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24CF6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95C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65185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0DE4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1AE31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1478B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04760F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209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2553A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6248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1215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70518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045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58E37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D6C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2FA95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0D90B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10351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4C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2A5C6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64D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63B8A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3E2AC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9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0457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1B7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6D9B5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7BA55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66FC8F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44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FAEB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BD31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C01F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1B5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B9B8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0DD86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2A7A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34F67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6F45E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483AE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B8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74A82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876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72627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F6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896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0E7A6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89183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517B1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A93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410ABF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9C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B9FF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6D3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527B4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91E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42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6718E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24F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10D2B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7EC0A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5ECA8C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628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64300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0BC10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69D3C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7BFFA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320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2F090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7B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64164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469F0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BEBC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4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0B124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87FA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342E0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4E72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97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5A2C1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7D8A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7CA08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5CD3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6BBA0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8374A"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04DDD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D840E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5E1D6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8AEA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0DA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58CF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703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203D7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7135C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2E243F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83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7A1DE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7F4A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00AA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9276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B3E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5821C6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D3D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33B45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283FA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602EE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3F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2A53D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A9F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086AF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C13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CA0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2F40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825F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1337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47FD6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63E4D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80B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1F11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FB3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1107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68F07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F51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3434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2D2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5FB2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A268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4FFA09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C9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2EE986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E4F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1EC04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0E60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F36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6EA72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E38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3BEA4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255BD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7E7E2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3BC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7E4B0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E500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7FB8C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E21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145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74536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5A3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6407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1168D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502FBE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009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596B8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D8CA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674BE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65442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86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72BF9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BB0F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0F930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174BC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7916C9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E1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7BD28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7838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6BEAA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52F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3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1A935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A4B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697B8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43CF0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725C69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2CA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1E869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4DA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183B8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EBD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F2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B77D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FA4F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5659C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4D52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3113E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29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3CF94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95C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0675B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D52C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B64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3A7EF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3BE25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20AF9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0BC8C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2F7B96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4BA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4AA8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E5D2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35FD3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E2AA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88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B6D5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7C93F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5382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4228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70ADA7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9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E984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3A52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617FC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7D9D5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4B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7E34E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F70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17DB1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4A1DB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2BBE7A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107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7F3F5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C21D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7944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57DC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44C8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13C9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51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320EC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7BE8C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04C10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766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9F92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73E7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51CB7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5E97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5255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16AD1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4C8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358A9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2058A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4437D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EF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51D5C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1E54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250F8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5BA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91A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68D61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4F9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2135C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277B6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69F81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B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1C66C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D2BE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A36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F04F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912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09CB1F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77C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1E7A3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0A87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4C0B5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80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4DA37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6D4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05FB4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14F51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D0FB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1466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49A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1794A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3C3158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60980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F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5AED7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BC0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3E5F5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6A125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52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1C256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2776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19F17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E6B9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00AF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ED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0E4B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0E0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6DCAD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1A279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ECA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40E87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6E0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124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2569E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038BE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62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F2BF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615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B6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2B602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AE5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16921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15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3483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2ABBD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0D7A1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268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456C9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2EA6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25F2D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0A9A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AE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4988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773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58A01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0FBE2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2F02C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0CE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2A8D5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C7A0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1191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9AC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6E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2DD8F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926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6C1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1A46F3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4D23FF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14E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45AE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E99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65D94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5B1AE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02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749F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0F3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1713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5A8C2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5D4F65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0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42E39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115A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25BD5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C29F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71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26B57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80B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135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42088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08180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62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D031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A64F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2D66D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5D4B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85B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2B0CF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B7F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091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D023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170A1E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A8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63D75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816A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77459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45098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FD2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20405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4B0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5D3FD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761B7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2A2D02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3D0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113D9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3449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7A81B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D87F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4D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19490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53B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01212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6F339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6E609A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60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C64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5CD99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21B68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71FF1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DE2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F5C8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5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18CEB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4E640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4A7F0E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243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06671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2C3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293F0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1E2A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6EB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180B5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5F0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7BFD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2C8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62566A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B9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7AACD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5167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5B1F8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4A1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9A4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20A5E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8C0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717E6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A665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89E6A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340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70146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A26C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1CD16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2986F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C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5DD5D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D06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06B18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63D11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4F83B0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A8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4C756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F0E9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7CBEE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2443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2C5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165CB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EFDD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6AFC6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702ED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23F544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158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725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28A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03476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5C1E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DD7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C836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817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7916F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006B0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D27F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A9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165C7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5872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5DDC5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90BE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9D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3FF36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E19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23E7C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0EDED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7C27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2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43A3C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878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75A5C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4C4B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BE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08302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422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1667B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235B2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63794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8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2149C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685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61E88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1B8A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6A0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42262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F3D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417CD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6E379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5DD95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67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78A8E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028B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EDFA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4B9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AC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38A24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4F2A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2CB4B0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2AF39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51649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81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026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D35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48D4A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14F3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85C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04634D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09F4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2A35A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67E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2BA3FC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8F7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6AE37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0B0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48818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D12B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10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6D0F7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8DB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80C1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72A47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75B9E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07F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45D6F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3CA2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5CC49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DE73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4D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51B35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5D7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64E3D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12CDA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417015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1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2183D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A6C1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7FA8E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DEE2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B8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C170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80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27F70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BEC4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9F90C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90E2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E220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4A214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9DCF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05F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57E34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531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CAA3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855A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34F534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55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73EBE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C4D3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7A470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122C6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276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7C7EE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44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6090C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2DB93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0D9603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3D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4DD115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397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CBB6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B73A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0DB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0D405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7F4E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09B40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5AEE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CE7F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239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2439F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E6FB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7F9A7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422E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258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208B44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9D62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7049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16C20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09B556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14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A7A7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7E44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0CA0E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3566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FC9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D7D3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ED5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A306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0DCCE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66A98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C49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6D2AF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E2D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2D2CD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BA0B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556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19F71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5A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65EE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70F44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49748E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4E7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09D283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C09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4C802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6A68F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DB9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40DB1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2A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35CDE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369D3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083C1C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DF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5696B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0D8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948A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13C0E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B30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152A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F3C9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21E53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70F87F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323859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13F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6AB16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3CB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5EC11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FAA5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CDD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34FCC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D58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1DA03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2702D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78C1BD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4639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BEFA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43A93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D6F1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CB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0B84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B5E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784E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79FC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7B6261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A1B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4648A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C9D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02913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18486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DBB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04937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F48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4710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65DA1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3DD516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9C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2AA71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7948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47115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F355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BB32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1784A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4B0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8422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3D31E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087024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C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5B257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04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00607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0F59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3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36360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C3F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088B0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5914A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0F0250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45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60FC5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A0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13B2B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B1B3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403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3006F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5C3E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8714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BE44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6A8201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7B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15E46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6A3E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095A5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AE8B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0A5A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ECC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37EB4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57296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5665E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26A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B69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4F429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48EB3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442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0C8F6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B24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18FDA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6B41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3F58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6C4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4CC3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9D1E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14B87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04D9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7F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1541E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CDDC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0298B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382F2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4AC76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BB2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32FD0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F20E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1B499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1EDB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56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46259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A757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6E9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7DFC1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0A1776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8BF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3AB89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6A12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7F0C5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16C64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75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6272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627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5542C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CE22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48C59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2DC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145A3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3E6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1A71F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20A9C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1A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4A153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AE5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4CCBD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4337A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61564B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3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46B10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2BD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8EA3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2D6F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E3D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0E5BD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D5D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49FFC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749A5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335BA3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19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408A3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260A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21647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5A5F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57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29A8B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908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6CECA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4D5E3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0F4F40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4C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2FB24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A5C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46D52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AC4F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AD8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C69C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058D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3BA30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77F86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5E71FE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57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4690C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6C8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4E062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5CD3A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AC9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5A5E9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C88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1C3BE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042D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0CE5B9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AD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981F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AC26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0E71B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3CD75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1D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1AD3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E2AD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D736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108D0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79A50C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32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690E1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C0E7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32291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1B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7B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64D8E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5B0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6E6BC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3885A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35D89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53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338B0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5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77AC6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2BCC4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F5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2F5AA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0F9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03054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7B779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327B32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9B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A8F6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A988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194A3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049F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6760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35F7D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464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461F0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FA6F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58176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C6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7CBBA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6387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7F23E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EB81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4A3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1338A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56F3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5FD5C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75A8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746FC9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E21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4026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8134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0774B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24638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BC9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16FEF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B6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44D4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7229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1A63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F0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1254B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6BB8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747393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10E96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B1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76B1B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E78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3FADB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0726D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D0D8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A9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3F966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F4B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75644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23B1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B7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207BC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74E0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173D8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EECC9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63E853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FD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17973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E85A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07CE8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19ED7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85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3956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3E0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7024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D88C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78A3A8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E84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0467A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6DC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177C7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C8E7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995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355B8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3C8D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BED8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2545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1AA7E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818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39E5F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C51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1297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6946EF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52B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3D385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6BE1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5929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550E2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553A4D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B1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1A7FA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98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03864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1DE4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211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E06A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88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3DA0B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8C9E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3EFEA8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AB8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26C13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C70F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75F25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D07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A64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596EB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C0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CAEE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CFF7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001CEB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9D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9F42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6069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75F57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6588F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E87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6403C5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CF1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47873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2A259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76F76C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AC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3172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CE3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0B54A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A573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37D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48521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0F82C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26D38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1CF17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29942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16F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45744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17D0D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412D3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DBD7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67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67C45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330B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EC0E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8C99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5BFA1C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B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1F43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DE0D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36B16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4E633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AD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4B52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78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0A194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6FAB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635A2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B2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1D144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DD53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677C7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2E208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6C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FB1E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65E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7E104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51346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5EF2D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E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05069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689B0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1F4CE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429F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99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3F8309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1228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452AD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17DB9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3430FB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6AF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3707F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69AD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E65A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C1DA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E8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498AA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A56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734F7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49DCB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3D6EAD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E0C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257F6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3C97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0327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4C50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7D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46662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735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5AFC2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174B4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31886D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3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15D3B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F9E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0FA33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43E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AD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5E4EF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6B5D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586F47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4023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03E67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8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6EEF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8051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66F3C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121B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1DF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773C1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5E5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7CE43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5AB59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6B721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E4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7B5D2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ED08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60CF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199D1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003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35756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98F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4E735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3A911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6EFA53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1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0D1B9D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7813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342F9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21F3C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3F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0D6E9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3E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12C90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458A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68A01E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55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73F74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03D2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752AF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CF18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E70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643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5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1928E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19B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3F47F0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CA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38D40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57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EDB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35DDC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D84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4D62E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58C7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58298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4B240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D3E2A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86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7FC62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FE73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150EF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7A59C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17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7555A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1CE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7C6B4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3B01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79CFE9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F7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380A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482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2E037C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6C8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36C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193A7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690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20706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327D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50003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500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71814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7247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1C548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2FB9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F1C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2FAB4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7F11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56C52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A51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259FD9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8A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5667A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0B6C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5F145D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2B53C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F3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07ABE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2BC4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72223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2514A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01AEE6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5FC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76143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C2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528C6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07C8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58C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DDA8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197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51F8D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52A43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3B9A6F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EC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71AC4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82C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7816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A1F0D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E3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37F59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3DD8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10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3D05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72ABB0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55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1771B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1529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58B59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A8B5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19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678F3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BABC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2A4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58453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365296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49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862B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6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7B5A6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7572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129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75471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2A3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2277C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68CA5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0C5DB9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56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491FB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4CE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5E7A2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EC7D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D4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04407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73A3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4EB44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7556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78F4D1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A4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74D8B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911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30B08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7F3D6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73F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09E68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C6B6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E5C9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71E1A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4166D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85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20CD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28B4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4582C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63FF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379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33CED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41D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5277F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FE07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3A25D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382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076C0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5FAF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1877E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B952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AB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7B566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B41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0A03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C6C1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31594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31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367E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2D92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0D9B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3BE3A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33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5208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DEC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6A90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DD1B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50E8B7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09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4D590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B6B4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0E619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0A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EF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0E8CF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C5B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BAFC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317AD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373C4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E4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0D8DE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851DD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17B6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9288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28A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5D63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C97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68092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41F6E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54A0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95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F5B2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74A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5B2B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3798C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1B9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D1AC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CC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B24E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42EE9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726C30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B6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35385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08F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4A1C1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1F9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7F1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2CE68C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993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48F4F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77EDA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307DD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19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751D7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6CE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4CC78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DECE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3D1A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3D6CD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3C4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03826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3D6A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72B9A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71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4FC5B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05CA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2E55D3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D9BF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B5D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01E48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181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0EF2F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19F54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103BF6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94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14D67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22CD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0CD1D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9C43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88B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670E8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4B66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53C3A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142CA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0E4641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88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303C7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A93F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38940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22934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28C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43977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B9F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69551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018CB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5290C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63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7827F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148B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4E526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93BF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F6F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4A337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605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12C0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0BA4F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77DFD0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5E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3D0D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E8AC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6D029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180AF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C72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2DCC5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483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7704F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15C9C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1939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423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668AD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7D68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7D132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4125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E2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53F11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27BD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446F1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7490C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3BCD89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41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72B5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1532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5F3A1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33E9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1F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15F00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C69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42973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3EE6E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1C7287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2AD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21958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F6BB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61BC2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095208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145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7527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1C3D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201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3A3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7AAB6F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8C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7B4CE1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F638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384EF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48162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7E4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4B0E2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795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630CC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7C022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4402BC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E8D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0829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C94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34FA5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0423E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D1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B314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D93A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4441C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AC78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719E72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FB3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3B0D1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A6E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090F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15633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135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51070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56B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5A94D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1A98C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174878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AB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71B21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3B2B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13FC6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55225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FD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A6D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E5CD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6A72F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576D4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6E96F4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E2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1B824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0D49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26731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8316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ED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8FC1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186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47B8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339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0561E9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07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4DB30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81B1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71FA6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2EA18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019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3B8B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84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2A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470AD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58D7EB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6F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0EC05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E56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D1E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D4C7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09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4DBA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96BE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1B55E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9338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5AD57F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C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382CD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A615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3886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520F3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EF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38D42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79A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7E537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640CD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4F224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88D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5BF3A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9A6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7371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8627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813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F638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A5E0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E971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06859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3971A8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63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18980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A5A3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130B3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FAB4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C3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677DD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06C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5C609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008996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439DB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37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7BAC5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D06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02F9E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DD8F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9D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FFAC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26C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12BA0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5F28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45A11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6D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7073D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6161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39D29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FB32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95F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50475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CE83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53E1A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1289A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599689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161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1CFFA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5E4C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056E3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0811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9D2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5E2C7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E90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6560B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49B25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151912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E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78C19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5031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5353E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5FEF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368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3336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651C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7B493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1EB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7169D2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DA8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43074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A4CA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3973EA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2EF2F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007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74B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9A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D9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240F1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1A2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D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E4D4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4B9A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51717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8B01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0D6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2BDA3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452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12075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F4F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08A668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84D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723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FA22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2B09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2A06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46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CA3B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69D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5B48A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0E6661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68E4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14E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03D5E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10EB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6D8F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F0816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671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72B9D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9DE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6B801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2C699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1B4263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E3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276D5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7F9A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FCFD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340E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E15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0E644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8536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F1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51D2B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43B4E3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FAD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EBA2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708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29D1A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6C4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7FB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5938C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B3F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7DEE6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3D676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F7144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86D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09107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0C7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71E1A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8AC7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3C4E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009FB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58A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6413E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6A50F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48DC1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4E2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0CD0C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04D6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73FAE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A761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63D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30CA6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95E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F7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A4A8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5E8666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60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1AA0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3211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37423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F44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AF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203C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E74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40F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399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E964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F0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0B96A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E907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77679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B63B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082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0063F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CE0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79C87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1BD89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7F938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5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4BF35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0A44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490AA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39DAA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CA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0D6791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480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3A8C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2D455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1196F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7D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6FF0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472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67672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649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8F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19D95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A17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6A5B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40A19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1622B0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B7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0FCAA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C25D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335D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44A9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DAA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C03E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33A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54540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3756C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2FDA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94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696B2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EB2F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42DFA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19C42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8BC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2E7E8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777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B38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1EFB7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6EF8B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F60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05E19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A9A6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51151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9D7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9F5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34B6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320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1078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02D98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143E4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1C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1416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4B61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793345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F086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E44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0FC7D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0482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6A266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E4E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3C788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D2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72E34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3DD3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28A61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06550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46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4407F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654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25E4A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4FFD1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2A8F83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8A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AQG</w:t>
            </w:r>
          </w:p>
        </w:tc>
        <w:tc>
          <w:tcPr>
            <w:tcW w:w="1280" w:type="dxa"/>
            <w:tcBorders>
              <w:top w:val="nil"/>
              <w:left w:val="nil"/>
              <w:bottom w:val="single" w:sz="4" w:space="0" w:color="auto"/>
              <w:right w:val="nil"/>
            </w:tcBorders>
            <w:shd w:val="clear" w:color="auto" w:fill="auto"/>
            <w:noWrap/>
            <w:vAlign w:val="center"/>
            <w:hideMark/>
          </w:tcPr>
          <w:p w14:paraId="29CDE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C0AF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2AD1F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54DDD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B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13EF6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CCB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04E8F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9040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192182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7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25A6E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E087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750F0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CF3C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AD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38B14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1E7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4214D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35124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235BC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50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4A68B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D95E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6AADD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29596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100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2C7BB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7EDA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77825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5F463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6E2339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8D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6A030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2F6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3F13D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8507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22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30B8B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1E0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2CE4E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639BE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61395E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620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4541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A11F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4DFD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7109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15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36C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8AAE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EAB4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B0D1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0E2ACD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F8B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0F9B0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86A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2921C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046D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DA3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5ABF9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25F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62B95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7BC34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06F9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D2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2D479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E07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6FAF9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F77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27E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5DE29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A5D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608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73E05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4DCCF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3D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5B89E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B05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0C006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07185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8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37034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7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5D72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04E12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322098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02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35723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8F2A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009B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F521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16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7AD1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E86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74DEC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21C8D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8E960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A3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15EEC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3C8B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474951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D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B5C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2B485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5D2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3EC2A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4C6E2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3A792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B9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F10C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2467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04526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9975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DB2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6907A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49A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32632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1FD14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00BF3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787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2D8BD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680B7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1A84E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6A1D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55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67E42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B0A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4089A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7AE00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1EF312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468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26675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6A91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F0E94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D5D6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1A6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165E4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8F54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35EF2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33495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3CE14D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D4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756A92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769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38CB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13C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17C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834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79F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6D3B7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1E3A4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552454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FB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1A24D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2696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702DB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23CFB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5A0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5F81C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641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6A08A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683BB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5666CC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CB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7C4C9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077C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2D784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7AED7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CC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0131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A74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731C5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22273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5CD42F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32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7F24C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0837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0E1C4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D650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73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0021A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52B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2B833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6517C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668A6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87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392C5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4B2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5F50F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F22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118EE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F67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57801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68858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3BAB4C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737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547CD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DB0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71F83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5AF791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1F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E49F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B1A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0782A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9EFB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3EF85C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D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F00F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328D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09D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616F0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20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10116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44A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70DE0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0FBF75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446F3B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C7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CGDA</w:t>
            </w:r>
          </w:p>
        </w:tc>
        <w:tc>
          <w:tcPr>
            <w:tcW w:w="1280" w:type="dxa"/>
            <w:tcBorders>
              <w:top w:val="nil"/>
              <w:left w:val="nil"/>
              <w:bottom w:val="single" w:sz="4" w:space="0" w:color="auto"/>
              <w:right w:val="nil"/>
            </w:tcBorders>
            <w:shd w:val="clear" w:color="auto" w:fill="auto"/>
            <w:noWrap/>
            <w:vAlign w:val="center"/>
            <w:hideMark/>
          </w:tcPr>
          <w:p w14:paraId="4E74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0F41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1058D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B82BD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B11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226F8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C0F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6F221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0A99A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4A87E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540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03FD3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5138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79E22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74D54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1BA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5D400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E87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2064E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59C08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205CEC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5C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5A5B0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0F3E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570DC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5CC2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78A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64E01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50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48FB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7F70A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523FC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EE9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071E3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03F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6A50D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A319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2A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41DFD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115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0BCD4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5DEFC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3829F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3C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4EF2C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E2D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5B52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118DE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16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32392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8BD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72038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0C97D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65BA2F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EE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069C5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6C44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2305E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963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833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2293E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025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47ACA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46D49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123B15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70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19BBB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210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63780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0F9F1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D1D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3DC76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25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5F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37B76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04CB9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B1B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5EF2F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B4B1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79B34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E278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7E8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1DE5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3E6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6A78F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E2DF9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152F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904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0B149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FF1B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66D5E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D43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F67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02558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6DB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86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3ECE8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1CDEFD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ED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5102E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74B9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291A3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E98D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D95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6845B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95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171A6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A035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7974F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BCF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3A166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553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7F4F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B5EA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E12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0FDF2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9D8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5A1D8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3A982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0CC3C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A92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4F715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A62D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4DBC9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7F41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64E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1B33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AFEC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8C9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E598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6F5F22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F5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68504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6C06F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637A1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D88A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73B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3ACD7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361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70550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0A476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38FDD8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B6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292D7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F3B1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29C83B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18ED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019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15B51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22F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38E92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35B1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2DCC3B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6AB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02EB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AB9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80C8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63D8B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83CC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37360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DCD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309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F1BE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37231F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A6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03F09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F190A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3EAC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6C493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6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3612B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7AE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10FF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2D2D1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637F9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6C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C6D4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6C5B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2AF5A8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D54E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500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1542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002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9A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22F31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24098A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D4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2B96F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9E20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4FA80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B4FF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FD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1CCC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303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62B29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9935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2A9670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2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791F0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6BA3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20F7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8C47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2D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2E322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4CE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265CB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4EBC5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1CA554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71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3B4A3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9369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2EA5B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5A73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B18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051BF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1C06C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4ADE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5A3E2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796BDE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B23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85D7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45D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4E8F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7EC1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BA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328A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BF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73B0B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E262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17C412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43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7F5C2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E262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6882C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B5B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639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05BF3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F2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827B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6E70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3ECE49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02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7DFEA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CEE2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473A4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3127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A02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3BFF8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39D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A19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161C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5102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D6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7057A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D27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2A71C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A47F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CD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7935E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50B5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3E2F8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41A77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41C3E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671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037F5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8E7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7F1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2F85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4F8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55EDC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49A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09FB1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00867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7C1F19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9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0447C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E05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26FBF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A87A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134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4B2D0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DA5E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695A4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479A0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2DEAD6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2BF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5DB8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16A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6EF9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10BA4A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D86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6A429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D1A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3C7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537E4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086CD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48B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E03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3500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000A4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5B10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4874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25088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3D98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CD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3027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1F356F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12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41A0A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C45A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286DE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B61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FA6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37E60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066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04291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38293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51E90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135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61B08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8F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055EA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B9AF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119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17F41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790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3E320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0074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2B9C21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63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4E21C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0D8D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19011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5A54C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D9D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1D6A2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1D9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43C0F0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5BDF9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740089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07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1A730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927C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173AD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47283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0C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25987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4D77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D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57A6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1D9C97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AD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423D7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914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220A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7A7C1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4A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7BD74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A9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45BC5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49AB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1C74B1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A2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3779D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0F8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667C0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FE89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F15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3D71F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793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3D0F67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12FA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48AD3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85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78D56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2CE6A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27126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8EC7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CA8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5F33D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E2B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508E4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E16B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40014E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EE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432721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F34C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36862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3F13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08D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3CB3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C54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2CA5BC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6D325C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2F9ACD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9F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1D406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16A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3E1A0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7C70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4E7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162E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9580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219F1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EEDB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478DE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DA6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35F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39F4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30930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3255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858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0F8722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E544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11C0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87F3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023381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36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63A7F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A1D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0602C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48D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39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6CF35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3A2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7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264D6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6317C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1B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17121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6CE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CB6D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5C5B3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35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58D72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635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0F431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CC59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530AFE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94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101F8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490C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61423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44035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0C5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27C03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70F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70EA3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63B5D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0D67F8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DA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6AE6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B2CA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7A784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72CA0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959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22734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23E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6B184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1DF6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5D4A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19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57A9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BB86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5D47F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D4F9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E0A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035EC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704C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CE7E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7FED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27605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2A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7F4E7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FF32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2D65C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5D29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10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1FCB5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566CC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26339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49947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AA9EB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FA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46672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E38D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65FD7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486CB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3FD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65637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83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D1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C246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5AF9F0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ED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30547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44FD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76AC8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4DE5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B9D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2581A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9CC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28CA3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0B5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3D3295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94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5965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164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5B95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2F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92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E4D1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EC9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1A8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47E87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0B6A8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C6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03068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D125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31E5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2EEBE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2E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175F9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9F1D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51177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16312E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14D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6731C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7B980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1257D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EBCD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D0B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68C1D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0884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37A28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599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06C0E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7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20AAF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A30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CD3B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00827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A0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4BC7D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BD30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7A0FB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14DF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1FFE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BC3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791B7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D6CB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3FE6A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0D9A1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81B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4885C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2EA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F4A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602C5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6E0D6A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6D3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5F054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8854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5D15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1EA54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9B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31BAD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CAF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4E23D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0F5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6A847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BA9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79277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A076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098BB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4FB6A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2EE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7BE71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251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6723B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3AB6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D8E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9F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3540A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D89C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79A0F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300CB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DE2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7262F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58BE0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0DA59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3ECC6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300A0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CE4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41702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20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14AA2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5EFFD8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40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4639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BF7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6EF3D1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1AB51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4FA2AF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7F6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0ECEA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9B7A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064A8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4F3F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E3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4793E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F2E8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755D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2569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21483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31D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26C42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DF2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748D4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D7A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775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5F9B2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EA7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F7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DCD2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7C9AB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45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24A80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46F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687847A"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17F20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9D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72643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39A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2D90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A97A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1CB5A7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B57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039E6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AF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5B62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7C00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E5D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4BF6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333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0A802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70C04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368B96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D4A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1C234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B2D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5B76A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2371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3A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1C0A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D4A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79D2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02529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755D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74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2B582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038C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4D319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38BC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A1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B637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783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48AE0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5733B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5DDBB8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1C34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301D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6818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324B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B2FB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F56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3225A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48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FD7D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0DD27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2C3E36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8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59834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B53E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7C49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FB4F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6A1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304F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775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5C8C7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13C5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78E2E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D6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093C2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2C6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16338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273F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CA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036D0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7D5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E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5D9A0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4D2335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24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4543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894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284F1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DA58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7B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3CBBC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6B8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59C07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7DEE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79970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3E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0D49F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AE04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38506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B8D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56E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3E66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4B1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CC44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1C12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15C40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62C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11F4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06C1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7E49E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391A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36A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8CF2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603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FCBD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69C06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378CF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DD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7A0F5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95C6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29BC2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24AC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D6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725D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4E9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1C06C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C536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19FDC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90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64CE6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CB65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5B5D5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262FE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3C6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03A78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155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45F11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4C635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781AF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7AC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7B4FD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40064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4C11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D618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FC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38CA0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9D75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4A03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6251D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4FCF93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510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4499E5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EFE0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53ABC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FFFEC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1FE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1B948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BE0E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EE52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83B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6C35F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686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6577B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BB6B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C92A0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50175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B9A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52EC6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FC4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764CA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4CCB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1628E1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8F2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27950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BE51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3EA53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647FF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4D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7DFD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276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1A4D70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27D44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07445E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A9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4A267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59E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547C8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484C0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02A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09E0D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D9C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82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1AC15E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1DEBD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D9A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0C443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155C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426F0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8242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56B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62786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8B9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8572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73CD1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01B5DD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71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4BF60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94A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5CAD3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CAB1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5BD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C608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A5D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7A392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7DA6C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3459CF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97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3C16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EE86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4464C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69850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E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78D2E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103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603AD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4B8E7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4A6E8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F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2B3CA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1BE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215B0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C8D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AE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44923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7576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20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254B0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7D0E33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9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9064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0BD6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7CC3E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1C5D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74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ECE2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C0A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08E7B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D583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79BDCA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DCC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45355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A265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1B901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1F40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2C3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DEB0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DC34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8BF3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B05D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1F28B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199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4E256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D2D8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267E2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0ADF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84AC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48DFD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6F9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2AFBDA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1AF0B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0D90A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EF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35209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FA1A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36D47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FF8F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63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73CEF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D66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359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C7FC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30F613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2A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2D271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0D14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07AD8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82F7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06F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66FAA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F610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52F66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52EED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4F9C27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532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704FB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C82C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011D2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56A4D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990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64E55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AD1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05611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78AE3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1D838D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9B4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448C8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7ED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66AB3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1A33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E4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48ED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47F5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417FB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5C50A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11027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E31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55C0B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DF2F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4E0AD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6D3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B68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64797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539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F83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2D64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6E400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B2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4B452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37FD3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08B1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599B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F54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026D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C5DD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610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6013A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4AD2F3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7E3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CA45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D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00BE4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EB0F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265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2A948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CA0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4F87C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6BD7A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FCD52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C7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3A1E3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43F5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DFD7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7FDC8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3471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58E9AB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4F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18173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4CD98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42B89D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D2F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4224E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9BF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262D7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38899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4C8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40304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779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D6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01876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6EE4FA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5B1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06F9E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BAF1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465B2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12C6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EE2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D9B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CAD3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C6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46B37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61736A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62E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2A724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B2B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F09A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F5EA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E67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1E023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E675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0531F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69579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1C0E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C2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00ABB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779E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7A4FF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697A5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4A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61207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405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B83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216E3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5A68D3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0E05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58001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5C76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E76A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8952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C2A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EC9D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89C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337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EB3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04DB2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4C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F975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B577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36B84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58FD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D3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23784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66C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1C347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24DE7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7C3FBB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1F2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54C67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BF72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3496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E3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760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1A594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310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69822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403CE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16CD2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60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65697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68B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60678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7FD66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574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10208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0B6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526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44CD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7C7E2B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6C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6AF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DC0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4D41F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75FA3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613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58412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A77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4FAB1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713AE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068F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466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1C2EBE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848B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280C89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111E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1B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4B85D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C5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07144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2F90C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127E0E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3FE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4D672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A885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2C36E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0FAF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0C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3863C9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2CD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3F7C0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4FB9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3A0C4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04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6B50D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C9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26FA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30C2D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C84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7085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6939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D4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5EECB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75D2A5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D5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7CF30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13A08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0FCCA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3A6CC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11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35FAA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ED3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BA3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3006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6A5A6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71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69785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7E22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4936B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532B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AD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70A34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E29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CF9A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01D22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6A1926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A7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DAB64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3284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2BF9C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97FB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A2E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52BEE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974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47283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CB80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71AFC1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E5D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49EE0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C65C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7771D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65968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06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25E3FE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F5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0026CD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6BB3F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458F27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8E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31FA6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E414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58423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7F25D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48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CAD7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36F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D1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1BE1E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1A44D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D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07446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62E3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5C70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0232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69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6DEE0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582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B0B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2B02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6A8FD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D1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72C6A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9603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0ACA8B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74C3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54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4226C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33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1537E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1DD10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7D0A7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067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2EC9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8ED1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3AA8B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76CCA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3A7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15DC4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020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4B6CC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26E6BD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4826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7D5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27626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5F6C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67975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454AB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FC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23CFE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044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116F8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7E0BC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11AEE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89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13B55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F48A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11C78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2E9EB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2F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01F93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E0E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0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B792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2E3047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EC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0051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6F096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571BC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5F3AA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D36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11F47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3E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2C5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583CC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D6D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D2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7F0DF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6C96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08C09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EEF1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5E0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30F9E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D965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0C136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19A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CC30C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F5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04ED6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1DB5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773EA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8A16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BF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EDD4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B97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688B8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4B41F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5556A4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B62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63189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0EB4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1C720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5D2C8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64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69732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A02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F7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1647A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AA02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E66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C92E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A6C6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7BD9A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76D4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0F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8826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2C8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3E301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5CC5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343D0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15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281D5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9BF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1E4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1EC2F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0C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070D5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9A1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CE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55804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513257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09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154BD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AA36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08D07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40633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F19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27B74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D36C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16D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A88E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008A2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597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6B655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9A4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17FA4E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78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C95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2FB21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A6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207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6B539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647EF3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52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138F1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35A2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64AE5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E6B4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A35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490DC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D45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FE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56BE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668AA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45B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0DF81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2B0C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535AE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1D07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BD5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8759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1475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D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3F7AD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2451C4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DE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5DAFE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04F3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395D6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F7BD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79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75C70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FFAA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7E6F5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11A2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61387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3E2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4663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F933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3ECD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9B73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5C8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129F7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78C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33DA8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61645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117B64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E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32E2E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55A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38AFA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6C76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BE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3B0C4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4E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377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F823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58115F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B93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6DD39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9151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A68E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563FD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3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3943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CC3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7D751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0F47F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949A8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9A1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0BE86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DA4F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6C2D2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D76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DB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086EF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544C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D9C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4D413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B5883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BFB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9D72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57C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0A836B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EB51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2AB1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64E3E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6C5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C35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2D74F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1E077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CA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243FF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5E65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31076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04612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620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54196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484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0970F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4D179D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582D34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26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3F915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6B08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C898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300F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7B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0A665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47A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1B3D1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236B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11BBC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DA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13D9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4215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2F1E33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4B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1D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1CDAE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4B70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4CB94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79E8C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5A488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C6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07455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B363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38DF4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5E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28A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57C9F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43D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1788F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7C7D1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AC56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ED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5ECD4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4A0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0DB7A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58B20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68C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BBDC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E00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B0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1B5FF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A1EC2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24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13E7F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E11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680F2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27B9F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B7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769D3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90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EE6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2F2BB0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3077E5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0E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4ED01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146D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3648A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C21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4D0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1567B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4D4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1CC78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2EE8B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BEA3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9E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31BBA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78A1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570C9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9E82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1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003A3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6E4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1E1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838F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521F0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FF6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AA9D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00BBA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3AB21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C639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A9C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2FB71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A7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F31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1CA8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2EE9EE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D05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4D7A6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BCAC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5C842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5C0C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827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2BC83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CCF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F2C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74850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3FC0D4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C7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45B1F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71199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592D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FACB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A3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2F5C5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6E4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C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4BE23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7AFC5F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69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24663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156C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9C1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2D04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27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51AD1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FF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74580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6FCBD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5014C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76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4ED34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B66C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50B4C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4237A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39D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01244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FE2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3F03B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0CB67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3B3583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7E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187FD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A855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69006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002E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209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4BFCF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22C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C779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3883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47E33F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FD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6E14E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35E7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4ACD4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0D6E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DC2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0CCAC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F9C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3A5AF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4F7B4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3340D3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58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730ED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B16D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575FB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D563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6E4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1ACA8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EB4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6A998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1F2D9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259A42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F5F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70116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7F9D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761D99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892C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CD5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7AF03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38C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35C5F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0724B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017DD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007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6EFC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5D3A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332EC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56CE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F1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2193D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EC5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BA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04CB2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6D2A58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EA3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7D745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724F2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6297A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6E8EC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CD3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3A2A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B0F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16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70E06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2EEB98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C8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52DD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AEF8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62987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0F17D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2B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10EA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2AD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6A40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ECB7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7F5865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D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F5C40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13001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69BDE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363D8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65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761A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EFA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4B09C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509F0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74283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A5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27096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EC78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37D62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2E999C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0AE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7A488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C71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0D6FD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7468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70A86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D4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66750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3935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35925A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AA2B7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5EB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5010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AD8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DFF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2D4F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2CD5EC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E7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695A4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87DA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16861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30295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3B0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797C5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A38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465CE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755A8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8DC4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BB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12CF3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261D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6F735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3648B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2FA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2611F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837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12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9324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3938B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03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179C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8E45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6ABA5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8BCE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AC4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5865F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14C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46E31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1121A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3E2AAB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B9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1513C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CC7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A034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B17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74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7EEFD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209E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B66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2D916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25050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01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4BDEF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4ABF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141267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10F6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CD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55200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939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1D654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76869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1AB20D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54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5884C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220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05A1E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2EE85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43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62F1C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164A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A11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B7175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90ED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5C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47294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5DC2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96BE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CDC9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5B3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6BDB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3C0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CB2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64401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24BAEE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AE4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2AE3A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79FD8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0F3BA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7F31E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64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0EE8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D82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0A8C8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4C20E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0CD31D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C8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3C17D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F3C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18F05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6C9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184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2890C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BD4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7BBFE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CFAC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5C68E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1F2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37316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DDF5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7D688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E61D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46F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0E7D8B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4C1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58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2937C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5D641B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C77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1A57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2375E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7CD74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9865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9A1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707E4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A52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79B8E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5BC2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AFEA5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8D2A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169C9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58C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38F76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630F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7C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A6E7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DB9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35D53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4FECD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4ED21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10E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7151D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B7C0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0FD50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A5ED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2F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6438B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EF9F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82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60DA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1958E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C94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2B809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F6ED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5AE4B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D80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8FA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5F887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1A7F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2BB2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1F25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4DFFF4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090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B74E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179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67C37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17C5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380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650DF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04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35AC3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BF76C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491D57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81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22211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9744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2C118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368A0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5F3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55C847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7E4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B1C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11CC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DA82C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A83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21DC9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6504B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717A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D802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D0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D963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3B7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624E4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0FBF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C908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E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ABA9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428D6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46556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5603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AA3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326EB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FA0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C05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48854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30FC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063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5A154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E33F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2B859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E41C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FC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4934A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005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79FE5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2E8D0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01BD98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12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2F9A77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3D9F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6B8E4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4CBC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F2B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F914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AAC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5D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DCFA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48466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3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1AA3B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6742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016DE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7122D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285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07B0A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376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B68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571C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6F1CB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32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25165E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628E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4A6B6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53EF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D4A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75810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B0B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00DBC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09AA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44F15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03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5E1D5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7A49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FE6D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0664B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52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7EE96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A160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BC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5B5A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F48F7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4E4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4A6AD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294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A2A3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51C0D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C37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5B5C8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C8D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0ED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D4F1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49C3CC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46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11726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DC4D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34538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42B0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5A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34314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1BC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0E0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D073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252231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49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34089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C41E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49D2AC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240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1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57F75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4F7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53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1EC92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6F809F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E043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55775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E05D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21BB6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2DD97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0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66A44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FF0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1DDCC9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3A3A7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7D54AA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B5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4CE9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403C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303F5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9350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123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2113E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21F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19C4E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305B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5108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BD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5717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CE8E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7D3060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43FD4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E66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52D2F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8DC4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70B15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5EE5E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7496B1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D73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3B842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8664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79D0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DB14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DA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503CF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EED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00F72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5A63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456BE9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E2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24483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0ADF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BE50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BD4C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B4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317F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A7B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04746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00CFF8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5BD944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E15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7A0D6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008BB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A0A2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11BEB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203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5B92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5EB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C8F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2E73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3B9D59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43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57A244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71A82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F0EC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1536F3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27E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2E10B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979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AFA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613A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0FAD97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7B3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774AB5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82B5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00AA0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7183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9CA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13B9A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C86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28184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46B10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4D263F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B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29740F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959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58EBB3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54CB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099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27DA2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EDC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2C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4CC56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4B5E0D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5A9D5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044EB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4F0DB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5D67B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3A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28D2CF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655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46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60E1A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21131A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7E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012D7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97B1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124DF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540CC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73E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E74E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5C13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3C2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1E57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601152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F9E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311D0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2926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05DF9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DF8A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771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193D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5C6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8AB3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B5F3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00C479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8B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637AB7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5E8B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B5B5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AC4B0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95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09B2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F7AC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7AB3F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50EB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15C93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675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732F3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4797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72BF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33FBA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6B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26581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EC5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9E7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99F0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6D74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32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7D75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7731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04728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8524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737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114AD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776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00996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9518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36B4D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126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76890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A0E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7175A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E8A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C80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206A5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140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10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54009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170C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B22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16E5D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A541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857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C356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BA8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7AE78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019B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976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ED2C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407EA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C1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34667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8E7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4733F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2F519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5D8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09ACF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B0F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EE4C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9133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675F8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166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10D3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669B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1F5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8389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7E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448D4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115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DD4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3002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CD864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7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4FD0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9A56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088A2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4A9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3D5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139FC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46B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3F5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A7B0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35457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14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3370C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0828B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1D01C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6876C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9A8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6F494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0004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1BCA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52BCE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1FD3F3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906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4FE6C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62E9A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3817D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5F3A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86A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9540F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8EE4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59629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6BD8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6CF49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2AD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2DC6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B79D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6C78A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AEB1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DBD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292034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8DF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6EB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1A3B3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2CD2A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87D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1908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03D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01E6A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9203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2E8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543E5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2DB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522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9C31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2AC845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7FB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2369D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B30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01D0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BF9D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0EB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4BE47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573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BF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042B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38740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11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FCFC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1466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5511E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B34D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50C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496F13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40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2C5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5062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0BCD61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517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31921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BA8C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263B7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52FE9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1D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2D423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231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CD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43DA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05BC62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231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19416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E0F6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30778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741F5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1F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27E4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119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B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0B097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27C457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133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27E7F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8B61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4C384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25824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09C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1C1FC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94FB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37F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BC60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603F46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53B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51CA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0D2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3A951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05CB3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05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0274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DF2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9A6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F82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317F4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1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34F67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8FD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7C1FC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AA40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F7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04CAB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500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5EE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57DF6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102A6D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75F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77B4B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A1A1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054B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F225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7E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377F3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A23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B1C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5F886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7A4994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82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3C9E8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8B83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3EF04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22745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958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579C9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FF5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81E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69E7B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0A28A2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46052B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F509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62782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728B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6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187804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4F4DD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4AD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E130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61968E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EB4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3A25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788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7C940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58CF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8C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64545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89C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845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7610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787A0E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E26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733B5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5D6D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5E05D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02B7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97B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B25D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FC0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BDE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0EAC0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61FE38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952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5ED62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588F8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1479E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4355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7C9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3EC0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44F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F37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46F04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0D7D3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D55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4457C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629A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368F9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3C974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99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2B6D4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94E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630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19091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06B417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8BDC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9EE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A92C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B1A8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3084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309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5913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D98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234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0330E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9D891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4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39AEF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9979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16EA2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011B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58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62EB1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C57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5E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671F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74C351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629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269EA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EF4A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7AC89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B657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C81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01551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48D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62E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7F6C3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54A5A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0EC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5524C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1606E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B87E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6B99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081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148C7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0BD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FB8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0749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7C9CB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91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5F132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C2D9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7AFAB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01D5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D39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74590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59AD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024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2206D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3EAE48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96C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0D3E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77DF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26A55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302C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001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192CE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F49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93A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6FD0F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19B48E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44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6DD93B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1D8B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3181B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85F73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E5A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66982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685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595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743E6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8AC00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60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4DB36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7316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E566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3461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D73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72C6A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81B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4BF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05F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1C9C76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98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2C579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650F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5BE97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7A82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FE9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5AF0F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634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D9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76A11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0620EB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78E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F690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C622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4D6AC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13631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AB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4F9BF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A02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0A4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27872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47F08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ED3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21A0C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FB3B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1D0FE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06447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B6C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5AF58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E66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221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08C7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C751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9B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4F594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E56D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551D0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683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0A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62620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65F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35E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B3071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16C3D3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19C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71DA4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DE78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15929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33C00C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AD2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32D51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F67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7C9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A219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020E4C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17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A63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855D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20FB3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F9FC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EEB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7632B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C4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109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00BA3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3D6B41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91C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68A0E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0AB7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4D39E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418F5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576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3B955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767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81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5FED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6A55A5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C2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7158C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57F6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3F50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5AB4B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228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05311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C9F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E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08A984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90F93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AE3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2035B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8143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49927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2BA45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050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4EDF5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39F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D03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45B98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520919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78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01F4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26EB1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23E1D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9A60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FDF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07816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4E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FD1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7701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78FA8C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233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5B7B1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50D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524F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71C9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C35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0368F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594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341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63817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73E946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D4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4A805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9705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25E9F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5BDC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F6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35949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9C0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B00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1375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438579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A6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5D3E3A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66E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02FC5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6083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89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084D8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D31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FDA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3782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FC16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E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48B62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015A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2AA9A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A9DB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89E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09B20E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D0B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4D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1C7DD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508FD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FCA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1E9DA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03B2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8275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38DE1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0F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181F2E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460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2D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AAE1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67D355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19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28E2A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A606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00581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4FB7A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2A9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FEA1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8A7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730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49EEC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1C73AC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7FE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136AC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07C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ECB8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0922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95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6175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96F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26C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0BD8E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69AC41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BD5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27CC3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FEAB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49E7C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CD34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96B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7D0ED1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7CDF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8E9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372E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6A7CA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8E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22806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3D9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002A7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80F9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F0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62681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9310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87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60670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74F53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6006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1AF2E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44FC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33F952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7EE10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F8D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7A150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A2C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19E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2FF9A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70ED73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33F5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39581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35865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712FB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F43C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6E4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0037B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115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535D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6E348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01CD38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82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7CD9C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9736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6B407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23F20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C7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4F2D8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1FE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DE4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3976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7CD83E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03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3E6F1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64FB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7C055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500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A78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2571E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CEB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682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76DC4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4A1C45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7845B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54A0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237DB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7EE5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325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0E9A7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20F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E23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4A07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693915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7D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7683C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5E0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0A247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352C0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E3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50B84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C7B7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41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0B377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191B6F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B3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54A3D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D901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0CD8C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7354E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3E7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225B7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A11E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DD3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1E50B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2B0E45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7B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74010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6C9B7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63916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D159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8A7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7B1908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5F8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6B1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5FF73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055F1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81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47A08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AD1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6F8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ADE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9DF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7A323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2EF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AC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32BC8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631CF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4AF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F4E25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4085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30044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FB5C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A349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153DC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ECFC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918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DF6E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1ECBE4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546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90EC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77D8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697A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43F02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4D0E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7A3924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4A2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E16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246A5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FCB38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90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02969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5D79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1B8E1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34A9FA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06E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3ADD0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496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F0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147D8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147676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5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7787C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EA1F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17BB6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0B1C2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10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7628B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4A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FF5A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235C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14349C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D2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A32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FFAE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783A4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F030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08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4BB0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66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4045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6FC2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EC1EB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63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6F3A0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FF00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55969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1D3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D48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437CB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A20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1AE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15858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4794D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842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59D34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A266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4DA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C2CE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8EE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71D7D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EED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1F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581C0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231DB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0F8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52249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1AD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9A81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50E1C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84E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30D8A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3607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D2B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47BFC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0420B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4BB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24B3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BA37B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49D70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F9A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59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3AE078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872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553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B681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71FCF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C7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345886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3C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7F8B2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7923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3F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6932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7057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EDB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07E4D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1BAD03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66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51B66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A2C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26BA0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49CDB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8DB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7C221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F90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B8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76B1B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6221A6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32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11BCDB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5302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735DE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7495C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24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02A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00F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158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7AD1E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0FC1B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FD82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7B7A8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792F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4BF87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1674A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CA5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1B65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A5FC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82C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3E48F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1AD77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24D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423166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C42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6A8C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348CA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EE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73F11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650F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0A7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46AD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56C205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30C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61FB9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CB3CA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687A5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7819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C07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2CFBC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41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D51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772EB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78CC0F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671D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AE50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4FCED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4E0FB8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C34D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222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1360C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4BB3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23A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146B7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78E42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A7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26475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A793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3645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32829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388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364AA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A76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62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1F82D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1A72DE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F18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66EE8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8F0D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79A9F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0969F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E9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C927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5D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562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3BA3E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66CD3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76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54A85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928A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07411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75E2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4A4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74744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C3E2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A2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9254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9665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5B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61D3A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5B1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49F5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5F382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91F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06DB2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17FF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133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6AB8A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48AEA5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6A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46683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7EA1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5A3C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C087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3C1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4C073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216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ED1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7AEB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45985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BA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2E4CB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02F4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42143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C73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85E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0674E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122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7C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2A98D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5A9571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C1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3594A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32B1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477BA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E2B9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933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1C64A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F48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45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258AD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235426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33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6A5E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4E6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067D6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3304D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1FF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4837F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082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85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C5B3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1F9EBE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32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062F8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822F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1F996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5C5F6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FC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1BC79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396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77B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2F565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3605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071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3384A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4134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731A3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4EEBC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A8F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5BF1B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ACA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5D0D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2DE19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0642E9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969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45291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431AF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1142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C55A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E000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3182A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D2701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C7FB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2B480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2502E5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54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5123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5CB1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C2BE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C635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1A9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05B42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270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6EE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2C2BBD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6EFCF0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1992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1F240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432E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70FF4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D701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5E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35097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4832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C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7FAB7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0C4A3A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92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0D68E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CC8D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0F0CB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76225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116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1CBC9D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DFD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C95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E6AA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66648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1F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9383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CF7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112F1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79C3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FDC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64DBE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3FA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64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CC82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1A17F1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5B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5055A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0E98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1A427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02335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14D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69B01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5C63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744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11E8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450E6A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92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458B4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A269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6D40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F84B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5DB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1152F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7176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2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05CDD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02BB1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02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4E904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1084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05D1D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DABC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AB3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1E68F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C4E6C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6C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4465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24D67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76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79A5F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EE00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2302F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4B87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6A6F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3253C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7F4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DD8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5201A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41164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FE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0949B6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BF90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4B6B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4C00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E89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48223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EC2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46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0AB0F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40F732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50B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4A0AD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1CE54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22B87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81B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F3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6C7E7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AD37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D9E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1BCDC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32441F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4E5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668A2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C237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578E6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0C0A0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EBB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27CC0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9C4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261B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740D0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92A33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6FA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2959F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AE5B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592E8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68CFD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BA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5E429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42E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65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2C5A8E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0C4D4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46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04858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2624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5FBE6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5CF1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ED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637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3B8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F7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66CAC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FF79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3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DE92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3948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536C7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3F3E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FE4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5F8D1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4EAB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1F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23703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CB316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4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A367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701C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7AFF0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25387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AD9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7F67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2584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647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340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57EFE3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E0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08E8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2818B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57EE1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38D4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B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26636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D9A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BD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20041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2CDA72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D08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28608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5D0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0619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BFE4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19C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49619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CF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31F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BDCB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2535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778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2B036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CF9E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59F63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631B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C3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45D0C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AE4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EC4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6E74C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4BB84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8A6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0FF10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BA512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6B5C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35C1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E53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76B15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03A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4E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E33F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1EA9E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80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1DC73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E8C1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604F9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7CC8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4EB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61D09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497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27F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89E5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47A4C5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59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0D076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F4C6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615E4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82A9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E72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4DA3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28EB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5C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3E791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61D1E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B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506A7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094A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02F67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434FC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24B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296ED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C113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7E6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3DEA5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3C01F7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47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79C32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E4AC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25E9D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15E7E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49AC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0E5C7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D82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E68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85B2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0170C9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4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3F6B6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60A5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261528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4BF8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92B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7D9BE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1463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72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0142F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511364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2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23957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94A7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8D43D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1390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588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54742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BBB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A5F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5A28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1100CC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BA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599A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27B0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3D84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C182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1CBF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AEF0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4D8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4B1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6DE54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247A34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F1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014EC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FA0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2354E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C277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055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01525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C5A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1A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55832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CDE7C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2FC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66A4E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FE42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4EDE0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36FE7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B17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42D7C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ECE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7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0D673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205541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4EA7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7A8D5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5B9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46739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C049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CB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1131E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BF1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43A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3A13B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5131A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C86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7FFBF7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0044E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6F6E6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79D16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CE3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33790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112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0E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71A22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2E62E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DF7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30D79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9FB3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15EF3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15BB0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D272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7B8E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D2E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68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AEC8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08F2E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F7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EB39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E22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0ECA3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F050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45B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54329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BA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A5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4684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565E7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A3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1DED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B22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6F08E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4081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6AB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6B295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B3A7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4A8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5378A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23EF10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F97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7E429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A40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1B82D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5F28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D68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75E42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6D5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A8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1C23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5CA046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6C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73E45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AEA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3A126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6E5E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9748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70D7D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7C4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3C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EC31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4B0B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C7B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6C77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C808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59E84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3DF2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46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FE41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04B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BB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64D54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645EED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10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11138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6464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416AA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330D1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A73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06078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2D2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F0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7457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6A8B6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4C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21068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FD2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449A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9D0C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5D09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5149F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A24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55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09D92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66646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0A3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24079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8FF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5496A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301C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EAD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9D35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1C999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3C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5635B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4E56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47E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45CC1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1C5D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5EF70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66D1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C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58F05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D72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A65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0ED34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12EDF1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2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4B989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8D52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63B04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7D672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97D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51AB8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865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FF7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261BC8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FE71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A6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395A8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20E2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53245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33E9E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B59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64172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6BF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B000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7F086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2802F3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51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60783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FFE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71F99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A62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67D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63407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45E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90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9DEE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2003A8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3CD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7C87B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DD66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25D0D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59204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21C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761A4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BDA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75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6EF2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4D5BE6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663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364FE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16E5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71E81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6F71D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FF9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524D7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03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B8F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B051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6DC643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F9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5A71C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D50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39F14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7C172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44D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139CB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A08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61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3FBA6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415BAF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056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6CFFF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24A54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68A61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6D1D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4A0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62F0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427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EC1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0C4B5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41B7F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6FCD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5D1B3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95DE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2293B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6E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B81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47A43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713C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03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4E738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5A11C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7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09392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0323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5240D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1DB4C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835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5AE0D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E461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CDC0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0A6ED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1C17C1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4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A9B2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39B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4D030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Estancia Velha/RS</w:t>
            </w:r>
          </w:p>
        </w:tc>
        <w:tc>
          <w:tcPr>
            <w:tcW w:w="2525" w:type="dxa"/>
            <w:tcBorders>
              <w:top w:val="nil"/>
              <w:left w:val="nil"/>
              <w:bottom w:val="single" w:sz="4" w:space="0" w:color="auto"/>
              <w:right w:val="nil"/>
            </w:tcBorders>
            <w:shd w:val="clear" w:color="auto" w:fill="auto"/>
            <w:noWrap/>
            <w:vAlign w:val="center"/>
            <w:hideMark/>
          </w:tcPr>
          <w:p w14:paraId="08016E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EB6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17BD2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F5E9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7BE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7DD98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42A61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39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2B5D5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641E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19A759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12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950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5E020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E496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6D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4C88B8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13ECE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EB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5923D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F28E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6FBEB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20877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D71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6B985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C258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C30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2510E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41C52D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92D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567D8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93F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E927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4404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ABF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714EB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69E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171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5392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1CFF4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61F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7D5BF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5D4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0F3CE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F738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2F8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5E716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F69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027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3D3E6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4419E3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59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2030E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F270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6715D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BF61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E45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6496C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68DE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9AB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25EE5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666D35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AD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5B781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91CD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529E5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ED2A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652D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196A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A8C3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1FC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4D2D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36C6CE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9B1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064F4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971C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0DCD6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C56C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248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191CC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019A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210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323BAF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1441E1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DCC6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47B46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6F109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6B402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1838C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DA0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4C2BC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31A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BEF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554D5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235E41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836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52866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907E7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0F380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98E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6C0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310CA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E5E85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309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27DE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09D39F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EA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380A6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1809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3E651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4730D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60D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76897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3A94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3C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1B759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380AEE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44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51BBF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2F0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59C03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F2D4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C55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78906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70455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C7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628F8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3EE96B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788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29703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0C44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4F1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0983F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6B6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01FBA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F48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24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30E79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69B38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D33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113378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A4C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11CBE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7377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C66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05186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58C2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CBD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71A5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147D4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BF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1BF67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990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18625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FA74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4D9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5C34B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79A5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DD5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4CBA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65FCC3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AE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4F198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250C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0FEE6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8CE7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65E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44682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B10D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78C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35A715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6E645C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24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65B6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293E5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587228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E951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EF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2BFAE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4207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E7F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0D902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3F84E6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E4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24F51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97D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1E8F8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02856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5A7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50C78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1A0B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D3E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4508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9541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2C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625A4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D04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69C8B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322D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CCA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7436F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CE79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51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AAAE6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212D92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4E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53345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9128A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775E7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7DF1D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FE6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344A6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956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20C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6BE73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63FD87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5B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2EFCA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EC19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52EED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30D7F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39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6F830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05B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1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0923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1FE30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4A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27BEB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A337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04231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460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880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4F0F9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A00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AFE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940B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B7578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82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5C5BF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F317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37431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37FF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16A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236AB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29A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61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758A7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33204A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AA5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55275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1628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1AD8E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0DDBA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B38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2B6A9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3F3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06B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78DF8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24FD0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64A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35C99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123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217B4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10D6B3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B2B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3EA9C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329F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C99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0F4A0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7260DD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26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1DC83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45F4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777C0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CF74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33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E64A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5899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C03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5D53C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689E9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0B8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1A925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AA02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6DADB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CC38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1DE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567C0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E4C4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81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1FBD9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01C799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4E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23F5E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C700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60D5D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7EB5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FC3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0BD6B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64F2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D4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3D124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166B5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57B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7C9BF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6698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191B8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500E4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E1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11D3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185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EB7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033B5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3A479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DD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C8FE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8824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69047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118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4B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63DE8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AF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F2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64935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457F5C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CE7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26878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7C58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2F186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60B3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2DC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607C70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0E86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229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60F58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11ECA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D35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0FD8D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BDF8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1A01B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E8B5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2A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6122E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2865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AF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41FFE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49BD6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B7E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2F9CC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C8C5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1DE9D9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2F404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7D3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117FF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5CCC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C93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EC86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4138989E"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02E68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60BC6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37F1A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4DF87D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50E08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19763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37CB8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14FE9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0692C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47DB4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6465A023"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3343C2AF"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99092E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4A5FC3B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56E5091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2B9BAD7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0E5AD22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4D3DCC4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56D3C2D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4E7CC7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1B9CAB55" w14:textId="77777777" w:rsidR="00752856" w:rsidRPr="003D7739" w:rsidRDefault="008140F9" w:rsidP="008140F9">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14:paraId="29BD4AC3" w14:textId="77777777" w:rsidR="00C05DA9" w:rsidRDefault="00752856" w:rsidP="005A585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14:paraId="5DE9F1D5" w14:textId="77777777" w:rsidR="00BC4510" w:rsidRDefault="00BC4510" w:rsidP="005A5854">
      <w:pPr>
        <w:spacing w:line="360" w:lineRule="auto"/>
        <w:ind w:right="-2"/>
        <w:jc w:val="center"/>
        <w:rPr>
          <w:rFonts w:ascii="Trebuchet MS" w:hAnsi="Trebuchet MS" w:cs="Tahoma"/>
          <w:sz w:val="22"/>
          <w:szCs w:val="22"/>
        </w:rPr>
      </w:pPr>
    </w:p>
    <w:p w14:paraId="72EF4DCB" w14:textId="77777777" w:rsidR="00BC4510" w:rsidRDefault="00BC4510" w:rsidP="005A5854">
      <w:pPr>
        <w:spacing w:line="360" w:lineRule="auto"/>
        <w:ind w:right="-2"/>
        <w:jc w:val="center"/>
        <w:rPr>
          <w:rFonts w:ascii="Trebuchet MS" w:hAnsi="Trebuchet MS" w:cs="Tahoma"/>
          <w:sz w:val="22"/>
          <w:szCs w:val="22"/>
        </w:rPr>
      </w:pPr>
    </w:p>
    <w:p w14:paraId="618867A5" w14:textId="77777777" w:rsidR="00BC4510" w:rsidRDefault="00BC4510" w:rsidP="005A5854">
      <w:pPr>
        <w:spacing w:line="360" w:lineRule="auto"/>
        <w:ind w:right="-2"/>
        <w:jc w:val="center"/>
        <w:rPr>
          <w:rFonts w:ascii="Trebuchet MS" w:hAnsi="Trebuchet MS" w:cs="Tahoma"/>
          <w:sz w:val="22"/>
          <w:szCs w:val="22"/>
        </w:rPr>
      </w:pPr>
    </w:p>
    <w:p w14:paraId="48FD0B5E" w14:textId="77777777" w:rsidR="00BC4510" w:rsidRDefault="00BC4510" w:rsidP="005A5854">
      <w:pPr>
        <w:spacing w:line="360" w:lineRule="auto"/>
        <w:ind w:right="-2"/>
        <w:jc w:val="center"/>
        <w:rPr>
          <w:rFonts w:ascii="Trebuchet MS" w:hAnsi="Trebuchet MS" w:cs="Tahoma"/>
          <w:sz w:val="22"/>
          <w:szCs w:val="22"/>
        </w:rPr>
      </w:pPr>
    </w:p>
    <w:p w14:paraId="2EA9FA9A" w14:textId="77777777" w:rsidR="00BC4510" w:rsidRDefault="00BC4510" w:rsidP="005A5854">
      <w:pPr>
        <w:spacing w:line="360" w:lineRule="auto"/>
        <w:ind w:right="-2"/>
        <w:jc w:val="center"/>
        <w:rPr>
          <w:rFonts w:ascii="Trebuchet MS" w:hAnsi="Trebuchet MS" w:cs="Tahoma"/>
          <w:sz w:val="22"/>
          <w:szCs w:val="22"/>
        </w:rPr>
      </w:pPr>
    </w:p>
    <w:p w14:paraId="49FFBD89" w14:textId="77777777" w:rsidR="00BC4510" w:rsidRDefault="00BC4510" w:rsidP="005A5854">
      <w:pPr>
        <w:spacing w:line="360" w:lineRule="auto"/>
        <w:ind w:right="-2"/>
        <w:jc w:val="center"/>
        <w:rPr>
          <w:rFonts w:ascii="Trebuchet MS" w:hAnsi="Trebuchet MS" w:cs="Tahoma"/>
          <w:sz w:val="22"/>
          <w:szCs w:val="22"/>
        </w:rPr>
      </w:pPr>
    </w:p>
    <w:p w14:paraId="73171791" w14:textId="77777777" w:rsidR="00BC4510" w:rsidRDefault="00BC4510" w:rsidP="005A5854">
      <w:pPr>
        <w:spacing w:line="360" w:lineRule="auto"/>
        <w:ind w:right="-2"/>
        <w:jc w:val="center"/>
        <w:rPr>
          <w:rFonts w:ascii="Trebuchet MS" w:hAnsi="Trebuchet MS" w:cs="Tahoma"/>
          <w:sz w:val="22"/>
          <w:szCs w:val="22"/>
        </w:rPr>
      </w:pPr>
    </w:p>
    <w:p w14:paraId="57F01DF8" w14:textId="77777777" w:rsidR="00BC4510" w:rsidRDefault="00BC4510" w:rsidP="005A5854">
      <w:pPr>
        <w:spacing w:line="360" w:lineRule="auto"/>
        <w:ind w:right="-2"/>
        <w:jc w:val="center"/>
        <w:rPr>
          <w:rFonts w:ascii="Trebuchet MS" w:hAnsi="Trebuchet MS" w:cs="Tahoma"/>
          <w:sz w:val="22"/>
          <w:szCs w:val="22"/>
        </w:rPr>
      </w:pPr>
    </w:p>
    <w:p w14:paraId="31BA9C85" w14:textId="77777777" w:rsidR="00BC4510" w:rsidRPr="00B621F0" w:rsidRDefault="00BC4510" w:rsidP="005A5854">
      <w:pPr>
        <w:spacing w:line="360" w:lineRule="auto"/>
        <w:ind w:right="-2"/>
        <w:jc w:val="center"/>
        <w:rPr>
          <w:rFonts w:ascii="Trebuchet MS" w:hAnsi="Trebuchet MS"/>
          <w:b/>
          <w:sz w:val="22"/>
          <w:szCs w:val="22"/>
        </w:rPr>
      </w:pPr>
    </w:p>
    <w:p w14:paraId="5F136398"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05E0B0CA"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17EADE72"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59D3280C"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2864839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33184EC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6941BB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3AF7FE0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56D8C4AE" w14:textId="77777777" w:rsidR="00752856" w:rsidRPr="003D7739" w:rsidRDefault="00752856" w:rsidP="005A5854">
            <w:pPr>
              <w:spacing w:line="360" w:lineRule="auto"/>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54FE3042"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368E4724"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0B4C10E4"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30A20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64C44D37"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33A448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B44042"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6211ED08"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4BF29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14AA7B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B4F4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072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19FCE0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53E5E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CC9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082FF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6573FE3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822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5C958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08E25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183097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B2FF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AB6F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60E54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B95C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52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300907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7F7853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ED96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0EA21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7B81DF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05A9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6F5E07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5EF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2746FF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9C17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2B2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77F08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052785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266C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4B1D18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644DA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0A8AE0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0CC192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2CCB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467D7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7120A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30E6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70FBC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555594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498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1859BD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45C5E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53D184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C78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D4A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189CD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354A8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9D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66B8A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2C97E3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2CE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09BBD0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3ACF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3C4513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4107E5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EF5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066513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6E9C8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95C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3BA10D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1EADDD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EF0F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43279D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D12B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30889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02B70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289D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2B1CC5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9C33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708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8D8C2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793E5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4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02FAED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8885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636C1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45409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D6F6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26C2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10EC8E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E230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7FCD1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6E3F8A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4B3F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CD15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62D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61B222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9F2E7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A2D1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6F5EFD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2A20A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413292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C22CD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04A036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AB38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41A7F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1140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61E23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3E1BD8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1E7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74565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0A1A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CBD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5A68E1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621765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5CA8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2AC223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4E6C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38271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4E4EB5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3C88C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664CF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13FD6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791ADE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16D0C4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AD5387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AE90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61EF9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B378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01155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4015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0E70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EF4C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FD498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FBC7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6B1474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51AF2D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E47E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48DBC0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1808D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2BC17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37550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6CD7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118E4F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B8D61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50C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1D3D3F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3B0E40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5F05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005BA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75C1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034D3B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4EB8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44F5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3F87A3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189BE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5527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9C6CF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3CAAA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C22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2ECB1F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92C1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361AC4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3BE412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AFBF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6C468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9EF52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442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5A1A4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7074F3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773C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E66D8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A86E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2576B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568DF0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5C0C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4C5528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0C43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85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61CC2A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6BFA48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AAC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1F492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550AF6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208D5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68F7D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4FC3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1A1E6D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C63F7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0D35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0FC3F7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374DCC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C325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8950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86A08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76CDE4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53C19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763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06174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58800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7695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94641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060C0B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B43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518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D3DF2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3C8B50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478F3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3F8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0D4673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FF2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9196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124F44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6355B9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29CF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A0897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6B7D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06D5D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54AF8D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CC1D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AA62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C6F3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7344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320E22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66199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AD6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19D8E6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111EB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178AD2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43B25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15B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7A9DC6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1CF89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236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3E470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0F0CB0B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F8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04A5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C8A5E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13450B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5AE957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DE09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52C5D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20D4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97E1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07A99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199778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E52A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6A833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DCB6E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105D80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E1F2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FD92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66F705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50A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9EB8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770F1B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037975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E52F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0D68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CFB9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0C0C2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8C114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3BD0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3BAE6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AE53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C091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5D93A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0D654D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A06C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567B0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853C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131C3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7D2214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734A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24F2D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0E7C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BD8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00490C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1AC41A1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5B0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7A0CD2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F82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227B1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07CBF0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E6E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76CC6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C516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05F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35BFD1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1B8772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28F4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6E3552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E9BE0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0D0630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417E68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7EA8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B0D02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D2F3D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653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3E0D3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3B24271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3D3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672ED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21901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7464F2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5FB410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DB1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056C4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E1B0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FC5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4F98FC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213DD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FB73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6D7F0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DECB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3E098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0D8259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C28A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2E5504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E954E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F957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48975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44F817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36C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49B1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D1610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271E7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6D7C9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6CF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22AD8B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6C8F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FEF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685C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760A416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2637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A2272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6939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26BF62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172F91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F4FF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4FFDA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10293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F1E8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5D753F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2AE45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7C74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B8FE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BB24E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628626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4F8B6A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8FFC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58D68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A1CC9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74BF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02D1B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373B4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BCE2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1336E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C9A43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05139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5B5429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D49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64503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46B3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6FEF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143229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4A9FB0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E215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444DB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EF5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1C880E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2AA42A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F37F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7665B8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37588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A0D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48C86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1CA0E9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401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141D1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A7704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02EF46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306C4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B974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19BF2E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665E4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712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10620D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4E65AD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6C8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24BD4E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867E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BB29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B8BE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7EF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37E27A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6853F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E8C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3E293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2066E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BCB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3CC14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F2202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36D7A4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09D75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45C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2304E0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D2F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C6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F45C0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4777AC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E00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48F55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06F73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54FEB4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A535B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8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537A12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D1299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956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081F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534DF8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2682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1793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144F6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2DAFCD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4C640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1119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6BFAF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E54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DD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29022B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661596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3C4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3074AD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73FD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3810BB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750288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28A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1B8159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C4DA9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5E7C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75DE2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568E6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5468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5E9201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25D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67C8E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21A384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0DD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443E90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F470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741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1B423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E0B956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FC055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00A80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495F4D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683C2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65FFE6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4971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0D9E94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7B6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4627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00768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9D19FD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6EC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DDA7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1ED05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5CE8D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ABE5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802C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653DA3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8C41A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3FF3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3E7140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16EA62D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EEFC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0049BC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7C4B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40DB83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03E6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073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FE37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59732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713D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57454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2FEF3A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DE66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70E8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2FC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7FB3B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4C212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F695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21DCA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80C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E6F9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AEC8D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92F712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A32E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1A2C05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5CA44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5BC2E7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5F4A3E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44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58E0A3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F665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D7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74BE72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D1FD0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14DD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07854C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9C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00145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B54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2CE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62279C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9C37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12FA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2B141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1DC11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88F76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2BF13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76D68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3B3FC6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18A757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4E0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0FB1C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27424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98B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7A134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63FD02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906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7933D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3DBE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35F71C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64198A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754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59DE8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967EA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B0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655409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406C1F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4F7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0F647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1BDB1B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3FB453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3EED5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75EB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52CA36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29A44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18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1318FB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632D794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02E8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7D8CD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5F3C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46B249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40AF7E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7828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561FB6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B098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D20F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3A8F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00FC2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9239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1EAAA5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39F4F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61C60D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05FEA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3EDA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2756E3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6C2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37F3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7078A9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14C385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879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7555F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DBB9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71794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5496D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A1E1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6F442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16F5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D8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164E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67028D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F0B9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4D0C2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744B1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515DA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117E7A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2D93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3B7425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BD44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053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4E8E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7CD454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0D4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5FF5A2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61B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590C9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53164B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6133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40F68D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AE0D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3CCE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1CC997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233FF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C4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17BB87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0575A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0227D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4D987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338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6C06E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2735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2EB6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610F4E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7C444D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8EE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701035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E0CE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235494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7EDBC2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CDE5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28DCF4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9E3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B60D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A3E8A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5DCCFAE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4B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AD87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707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6F1B45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44143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D6A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3FB7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1F2A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FB2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7FF10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462DF4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18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6ACA34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A5620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052AF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5BF56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5103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6EFBA0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440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E74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8D609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38FA5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183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77D200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E5DB5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7C168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76B2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C92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51813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7C243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A60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162A65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323147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C4D6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62651B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BD730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696897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6C902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D86C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39CE0F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12716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C2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21F3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149AAD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9DE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070E7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6766B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77F44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71062F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569E8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AFEA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F4C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211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5961B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171734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0348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52009E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CDA0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533574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4C3B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00E0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509E7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4D1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B0C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50819A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28C907D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352E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43465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D5AD0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1FF2B3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CCF0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7C8F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1ACB5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AC78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18F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134A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0468D4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E38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450ECE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41E95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0451D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39153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310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38A5ED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844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13B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78202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10EC19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BE24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4D8936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3EE6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0D10F3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E60CD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BA59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020129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A7D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227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6AF34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39C466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8836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209E8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C403E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79D5F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7B6B1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9DD0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2589F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AA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35C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532D2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35B9A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A20E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6A17C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CF9D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081F56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353D92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14E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6DD25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F18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A84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0AE95D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4C04637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AB2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5130F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E303C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B881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2F7C8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65F9E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2D53F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E7CF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1FE1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B1627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4BF01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698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6E2DD0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6EB0DD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122226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432308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1B0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527366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2B7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A67D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472B57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150E5F4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AD32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25691D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C9393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5494A6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65D073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E7D0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4044B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961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9E1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360C68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19703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93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57306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7A744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670DB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14C078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E3B8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92922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27C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5C6C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2EC6F4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763D4B4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6167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68C312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A07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0C566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696902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77E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5AD38F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3AE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9F93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43ED00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7D558E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7E68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473DC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BDAA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4E050F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33207F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D10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6D083B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E8AB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14FE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C77DC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17645F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3E21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28A99A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D9C1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3797B4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52030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A208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B3754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4A0F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074D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3623D3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06DF898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0B86F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E90FB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B1CF7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0156B1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75F53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F1B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623912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7D54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31B1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67CA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7F1638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AB6C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736AE1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66227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5E8154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229E00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76CC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42A04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CFE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C0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635F5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7F3F9F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84A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55A55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758DE8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6019D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5B0FA2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CD5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3E2475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7B600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409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60CAC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1A00DD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E8ED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70DE8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51205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3F6F07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21823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BFC5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418B7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3B7E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820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02A89F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7B2DA7B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3D39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7DDBC1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2AB6D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59592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460F38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08ED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5E9A0F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7508D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38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6161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0E6CEB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878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68A030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48398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2786CA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79001E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AC0A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27283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C90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980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625C6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77A75F8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A048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37122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F09C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44EE4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039E1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CFE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39759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126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81F3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705B3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4E215A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08F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52DA5C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1C1B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7665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6D3503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DBFE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03C667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D88F0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796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0281F1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129DD4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AB2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71C66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3A23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619AE8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0ED880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D50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60FF44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E982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348E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633F68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74239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E3E3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09300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28E87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50F8D2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74AF0E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DBE3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60B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8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22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2085C7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622AD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AEA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117AC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E0D7A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5619CD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36DBD6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B317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39167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C3D39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E30B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383F79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5EB2B62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6BE1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64B93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073F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6B87EC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588ECA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FEC9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61858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435A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E26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4E278F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3E79C2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902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4912CF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1AF74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312A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DB98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2D11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6A67B0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F559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69C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E6973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8EA599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3A58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3964D2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BDDDD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39869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BA626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277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74009B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4FB0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D78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334353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6BA82E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7CB7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8A200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A0611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55C79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60CB2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2D11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2C0C99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611A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DF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BA6D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D4B50A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18A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0422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6643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3CE741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0EC3A7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06C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3669B3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177C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20A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2EF30D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5A737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62E4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25EC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BAE66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6CA382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57E3B6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DBB5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68CAA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1522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514C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54FF1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02D3B4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9A57E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7CE71A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8E444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7829C0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74C37F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F1B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75FC33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590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CDC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B3532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1FE1547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CC1A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471BCE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0CF0E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725CB4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69983A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19A1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25146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30AA0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AEB1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0DCD81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1FA6F0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715C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71FB3D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E6D1C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AFBA6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33375C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8E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3422BB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7289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B44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6746BB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163437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67B6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3FD9E5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54330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1DAD8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26020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F5B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694A5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4D3BE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3B90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4A28B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2256B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4F54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3A5856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A08EB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333BC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2D809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EAF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5659F5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33A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910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65CADA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1E3E42F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9EC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4646DC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8F46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3E90A8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4EA74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01A512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34C75B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5F181C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F957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0A8EAA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482093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9B03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36D49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57EF0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41DC5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3C59FF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B6CF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773FBF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A6ED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DB2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5AE4BF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22210A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BA7BB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4CC56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041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38115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0C29ED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7E5E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6DF1AB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5095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841A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FFF5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4C764A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C0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44637B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789BC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3A07E6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5C1DC5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38E8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0B4384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8497B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21C8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091A2E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22C13AB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96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112A17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6DA5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506596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4516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EE2F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6CA27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7FC9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5EA4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DC76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0395E18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73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4CD7E9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22BF4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B48F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7A5D1E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5DC3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650FDE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D7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F40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039198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7A3FC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A4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48236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1DBD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3AEC1D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0F2CA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1A5C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4656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55BD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1BE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0EFC2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5DE4AC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6DD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1C5E4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86D0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39A68E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45BBEB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53A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043C53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964B9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33D0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06D9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09A9068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C6D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6E65B3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EA732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F4EC3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BB968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2FD4E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2AB200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9C8D8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E10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115BC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77116F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6D0F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6ED69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CE5E6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4ABB72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143606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A56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20787F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BCC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591E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1AF2F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12FA74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F4A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DBE1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FBA4A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58C56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85CC9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BC7D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7C271B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34A3D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316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416321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7611999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4FB0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653094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3BFB3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3C4B6E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34EB0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46F6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3879C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F24B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4B1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68F40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1F1D82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DAC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0500BD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86D50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4BD1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442A4C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B38C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743029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A82E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D33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6E8FD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3A328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2033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5065D6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DD93A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419404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66FE4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AFDC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0EB0D5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F599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16C7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5A002B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3DC35C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586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1CC176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4DB8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34DCAB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10A28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FD65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5263C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EF08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477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06C738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22EFE7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089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E3981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F3C50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77DDA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CADDB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C07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6661B3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318C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4F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BB893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05DCA3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893A7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039FF6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CB7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5B7306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6D3D0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FB1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492F0F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7421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3E11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772948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4BFA2D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C7154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2D028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69C54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565B24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018B9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80EC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410F1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AD735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606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0C9BB1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5FD602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A400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49AD35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4FCE9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595BA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1C2077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9249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1B1C35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42F38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A346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0CDEF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FB691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34E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78E9EF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19023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51B328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612BA1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CF5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69B9E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1AE25F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6C1A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433E7F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33D027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FDBA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5F75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7BFBE7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9E4E5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2D384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EA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269EF1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AA970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B00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56CA3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3F716A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76D3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1091FF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C0B9F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5049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4D5755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7023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2B1B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F224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673A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0F3A02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CEFB1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187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F70CC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55A9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4EF3FD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013FF9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5171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65882B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4082A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7E9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1FACA2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4B87BED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7679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26236B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7D738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56B142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6940FE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617A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F9BA9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BB4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B64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0451A7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6343B6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B04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52493D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EBBFA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C7697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1CA7A4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4E16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5CCD0B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3DA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A8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195815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3613B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CACD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7A46B8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61163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642356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3ABC67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E4BB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2A09DC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75607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6073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01415B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6B7AE5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229E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3F336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3361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3D8BC6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364AD6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0DD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5D0492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833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C2F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4DC722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1B1B9C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B77C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6E215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F8796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F9F37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7A2BE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093E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37A302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96D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2214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2F779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77FFB8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489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34C987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25E12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5DF3F7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1" w:type="dxa"/>
            <w:tcBorders>
              <w:top w:val="nil"/>
              <w:left w:val="nil"/>
              <w:bottom w:val="single" w:sz="4" w:space="0" w:color="auto"/>
              <w:right w:val="nil"/>
            </w:tcBorders>
            <w:shd w:val="clear" w:color="auto" w:fill="auto"/>
            <w:noWrap/>
            <w:vAlign w:val="center"/>
            <w:hideMark/>
          </w:tcPr>
          <w:p w14:paraId="737037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15C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65ACA9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F846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C0CE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5AFE5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8F1E3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66D5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0C14F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B4A2D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07C0E2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DC479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6524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5434D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A59D6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B0F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78CDC4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2C99519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BDBB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03C8E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C57B8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5C5D4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0236FD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2B14D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370160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ACEA9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4067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42D62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6F3C228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DAFB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3BFE60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8C22B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3C13E3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21D8E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FBB2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2CF122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9C76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BAC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083B8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26823E0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04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688F9D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88FCD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6FC400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4D4A8C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EC22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60F61B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C879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610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21647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69C972C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917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00F920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04EA5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143D78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15562F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4BFE7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0859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649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621564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52A662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460A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4A0402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E7A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500BE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74D7F6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DE7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24D4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29EE33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40E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7F3C9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4EFA10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428D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3CC06A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CB1CE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0C479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32B935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42BE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498C9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8D4E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113B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A306E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370A28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4D93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3D2B2C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C49E5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7A02D4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598DCE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4A98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38D6AD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DD0D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C79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598DFC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157A52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CF0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70C4EF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14B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0AC7D1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2EC84E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73E6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5A527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D5A3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81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5FFE8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201F1A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B038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3682B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E636C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273E69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0677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4F8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F2A58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06813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43B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0E3EF3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1BD3FC0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37C6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AC361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480E7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2045F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36AF92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88A75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42D1F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CA64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A0C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0A0C7A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016476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78B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675FBC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DBF4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373D94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507D9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9D03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2EA8D7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68A9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8DB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7610E6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2E71270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221D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65DF4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27C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2E8762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1AE912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8509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5CBB8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1635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66AE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504627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72B1C75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F23B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78D480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B3FF7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30036E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0EC47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42A3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147401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16F5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F788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14AE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1CAC3B2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3862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7315FD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DBCA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999F4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624E21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85E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5B3E6F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41E3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E94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694F27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10CC9E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667A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748680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6F14E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525364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643179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220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0938E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79BEB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ACA6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718EDD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590E98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FAB1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70710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B05F9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6F5211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3A7EE6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5CF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573064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68113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38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2D0A3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74AD5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032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34202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01FA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53F0CF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5864E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DEF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2E46A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5E74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9DC8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622306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49BE89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5D3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40EF92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1CB20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8A8F5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74E31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280A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929C4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747B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B9BC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15787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9BAD9E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9D27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00EFB0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6655A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795997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D267D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B8EB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93CB1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625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ABF7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3406D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15273D4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4695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3EDCE2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AF6DB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2B45DF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2AA3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BEBC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7B637C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B9E1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88C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68D6D7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12D009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658E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5C066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D3DEB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4B81C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4C7EEA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E94C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001E55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C379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2766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669FF2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549B75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7D1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17162C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8A2F2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2E3F59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4F4F99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C5E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2A509A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45EA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3715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363CC6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878D7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EC50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06E23E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7FA8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2C80E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7D03F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143B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23880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99B4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B286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EF14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5C8B48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DF4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78642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4BCD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5BAA42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2DC78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B820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07BBB5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7297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7907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4727CA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4C1C47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65C9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097A85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C6D7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4DE0D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52E6B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DE45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0A257D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235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F8F2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0A8C86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68BEBD3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EA42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7D08FD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EE70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4256F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CF41A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798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61C8CA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0632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B953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6FC4B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7F1314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6D22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0DC89B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406B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714AE2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60DBE3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A549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560FC4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5F36B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E9C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06B23E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075B34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055D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5ADF93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E2FEC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1F9554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3EE1EE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8A2B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5BA783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629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E0E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703DA1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2CE7F3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0641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7800CE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1FFA1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56E770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07CD29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AF6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37D988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F579D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2C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699C51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0EB8410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69F1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5070E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71A9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2FB9E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3A0AF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263F3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5F826A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92B06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9EB8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4E1EC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32C883DD"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DA34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0B37E8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7ADB6F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4F55B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27359A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4E82D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0C7420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5E1ADE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7CFA9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04AE6E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53FEF881"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51777D5E"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70114EF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0E84E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3F0DC72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E9EA56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73B04C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2E341DC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66B44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F1E0977"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5E5DEAA1"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77905AC8"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77F79666" w14:textId="77777777" w:rsidR="00C05DA9" w:rsidRPr="00B621F0" w:rsidRDefault="00C05DA9" w:rsidP="005A5854">
      <w:pPr>
        <w:spacing w:line="360" w:lineRule="auto"/>
        <w:rPr>
          <w:rFonts w:ascii="Trebuchet MS" w:hAnsi="Trebuchet MS"/>
          <w:b/>
          <w:sz w:val="22"/>
          <w:szCs w:val="22"/>
        </w:rPr>
      </w:pPr>
    </w:p>
    <w:p w14:paraId="7051CF0C" w14:textId="77777777" w:rsidR="00C05DA9" w:rsidRPr="00B621F0" w:rsidRDefault="00C05DA9" w:rsidP="005A5854">
      <w:pPr>
        <w:spacing w:line="360" w:lineRule="auto"/>
        <w:ind w:right="-2"/>
        <w:jc w:val="center"/>
        <w:rPr>
          <w:rFonts w:ascii="Trebuchet MS" w:hAnsi="Trebuchet MS"/>
          <w:b/>
          <w:sz w:val="22"/>
          <w:szCs w:val="22"/>
        </w:rPr>
      </w:pPr>
    </w:p>
    <w:p w14:paraId="0D80F347" w14:textId="77777777" w:rsidR="00C05DA9" w:rsidRPr="00B621F0" w:rsidRDefault="00C05DA9" w:rsidP="005A5854">
      <w:pPr>
        <w:spacing w:line="360" w:lineRule="auto"/>
        <w:ind w:right="-2"/>
        <w:jc w:val="center"/>
        <w:rPr>
          <w:rFonts w:ascii="Trebuchet MS" w:hAnsi="Trebuchet MS"/>
          <w:b/>
          <w:sz w:val="22"/>
          <w:szCs w:val="22"/>
        </w:rPr>
      </w:pPr>
    </w:p>
    <w:p w14:paraId="27019E45"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04218EB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166DC20D"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0BBA3AF4"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02744809" w14:textId="77777777" w:rsidR="00C05DA9" w:rsidRPr="00B621F0" w:rsidRDefault="00C05DA9" w:rsidP="005A5854">
      <w:pPr>
        <w:tabs>
          <w:tab w:val="left" w:pos="851"/>
        </w:tabs>
        <w:spacing w:line="360" w:lineRule="auto"/>
        <w:jc w:val="center"/>
        <w:rPr>
          <w:rFonts w:ascii="Trebuchet MS" w:hAnsi="Trebuchet MS"/>
          <w:b/>
          <w:sz w:val="22"/>
          <w:szCs w:val="22"/>
        </w:rPr>
      </w:pPr>
    </w:p>
    <w:p w14:paraId="41FC26E2"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016C8CFE"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0C8311E1"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3C698B1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3808FE1E"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4C099C44"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7BCAE9A"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05313B74"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B51A69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6712ED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5F1E1610"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2041539C"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4CC271F5" w14:textId="77777777" w:rsidR="00C05DA9" w:rsidRPr="00B621F0" w:rsidRDefault="00C05DA9" w:rsidP="005A5854">
      <w:pPr>
        <w:tabs>
          <w:tab w:val="left" w:pos="851"/>
        </w:tabs>
        <w:spacing w:line="360" w:lineRule="auto"/>
        <w:jc w:val="both"/>
        <w:rPr>
          <w:rFonts w:ascii="Trebuchet MS" w:hAnsi="Trebuchet MS"/>
          <w:sz w:val="22"/>
          <w:szCs w:val="22"/>
        </w:rPr>
      </w:pPr>
    </w:p>
    <w:p w14:paraId="5A9AB345" w14:textId="77777777" w:rsidR="00C05DA9" w:rsidRPr="00B621F0" w:rsidRDefault="00C05DA9" w:rsidP="005A5854">
      <w:pPr>
        <w:tabs>
          <w:tab w:val="left" w:pos="851"/>
        </w:tabs>
        <w:spacing w:line="360" w:lineRule="auto"/>
        <w:jc w:val="both"/>
        <w:rPr>
          <w:rFonts w:ascii="Trebuchet MS" w:hAnsi="Trebuchet MS"/>
          <w:sz w:val="22"/>
          <w:szCs w:val="22"/>
        </w:rPr>
      </w:pPr>
    </w:p>
    <w:p w14:paraId="7BDC5426" w14:textId="77777777" w:rsidR="00C05DA9" w:rsidRPr="00B621F0" w:rsidRDefault="00C05DA9" w:rsidP="005A5854">
      <w:pPr>
        <w:tabs>
          <w:tab w:val="left" w:pos="851"/>
        </w:tabs>
        <w:spacing w:line="360" w:lineRule="auto"/>
        <w:jc w:val="both"/>
        <w:rPr>
          <w:rFonts w:ascii="Trebuchet MS" w:hAnsi="Trebuchet MS"/>
          <w:sz w:val="22"/>
          <w:szCs w:val="22"/>
        </w:rPr>
      </w:pPr>
    </w:p>
    <w:p w14:paraId="4E954032"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4ECCAAE2"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4ADEEEB7" w14:textId="77777777" w:rsidTr="00664579">
        <w:trPr>
          <w:cantSplit/>
          <w:jc w:val="center"/>
        </w:trPr>
        <w:tc>
          <w:tcPr>
            <w:tcW w:w="8978" w:type="dxa"/>
            <w:gridSpan w:val="2"/>
          </w:tcPr>
          <w:p w14:paraId="1CC48F73"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BBFDF1B"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70FA3F4B" w14:textId="77777777" w:rsidTr="00664579">
        <w:trPr>
          <w:jc w:val="center"/>
        </w:trPr>
        <w:tc>
          <w:tcPr>
            <w:tcW w:w="4489" w:type="dxa"/>
          </w:tcPr>
          <w:p w14:paraId="6578CF8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6BD465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0640D745"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008F2D1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FC26A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306D6CF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4B5B1698" w14:textId="77777777" w:rsidR="00C05DA9" w:rsidRPr="00B621F0" w:rsidRDefault="00C05DA9" w:rsidP="005A5854">
      <w:pPr>
        <w:spacing w:line="360" w:lineRule="auto"/>
        <w:rPr>
          <w:rFonts w:ascii="Trebuchet MS" w:hAnsi="Trebuchet MS"/>
          <w:sz w:val="22"/>
          <w:szCs w:val="22"/>
        </w:rPr>
      </w:pPr>
    </w:p>
    <w:p w14:paraId="007EAE7F" w14:textId="77777777" w:rsidR="00C05DA9" w:rsidRPr="00B621F0" w:rsidRDefault="00C05DA9" w:rsidP="005A5854">
      <w:pPr>
        <w:spacing w:line="360" w:lineRule="auto"/>
        <w:rPr>
          <w:rFonts w:ascii="Trebuchet MS" w:hAnsi="Trebuchet MS"/>
          <w:b/>
          <w:sz w:val="22"/>
          <w:szCs w:val="22"/>
        </w:rPr>
      </w:pPr>
    </w:p>
    <w:p w14:paraId="16F8F97C"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887B820" w14:textId="77777777" w:rsidR="00C05DA9" w:rsidRPr="00B621F0" w:rsidRDefault="00C05DA9" w:rsidP="005A5854">
      <w:pPr>
        <w:pStyle w:val="Subttulo"/>
        <w:spacing w:after="0" w:line="360" w:lineRule="auto"/>
        <w:jc w:val="left"/>
        <w:rPr>
          <w:rFonts w:ascii="Trebuchet MS" w:hAnsi="Trebuchet MS"/>
          <w:sz w:val="22"/>
          <w:szCs w:val="22"/>
        </w:rPr>
      </w:pPr>
    </w:p>
    <w:p w14:paraId="39AFA42A" w14:textId="77777777" w:rsidR="00C05DA9" w:rsidRPr="00BF5F39" w:rsidRDefault="00C05DA9" w:rsidP="005A5854">
      <w:pPr>
        <w:spacing w:line="360" w:lineRule="auto"/>
        <w:rPr>
          <w:rFonts w:ascii="Trebuchet MS" w:hAnsi="Trebuchet MS"/>
          <w:sz w:val="22"/>
        </w:rPr>
      </w:pPr>
    </w:p>
    <w:p w14:paraId="2239BD12"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1C171EE7"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E0942B5"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1471D883"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0450FBD7"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31DA11A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5E4873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7B2333D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089E06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6AC06DD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E8BC2F3"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w:t>
            </w:r>
            <w:proofErr w:type="spellStart"/>
            <w:r>
              <w:rPr>
                <w:rFonts w:ascii="Calibri" w:hAnsi="Calibri" w:cs="Calibri"/>
                <w:color w:val="000000"/>
                <w:sz w:val="16"/>
                <w:szCs w:val="16"/>
              </w:rPr>
              <w:t>Securitizadora</w:t>
            </w:r>
            <w:proofErr w:type="spellEnd"/>
          </w:p>
        </w:tc>
        <w:tc>
          <w:tcPr>
            <w:tcW w:w="1236" w:type="dxa"/>
            <w:tcBorders>
              <w:top w:val="nil"/>
              <w:left w:val="nil"/>
              <w:bottom w:val="single" w:sz="4" w:space="0" w:color="auto"/>
              <w:right w:val="single" w:sz="4" w:space="0" w:color="auto"/>
            </w:tcBorders>
            <w:noWrap/>
            <w:vAlign w:val="center"/>
            <w:hideMark/>
          </w:tcPr>
          <w:p w14:paraId="02C2C8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8B4510"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4AE5196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520D7E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31C2304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3437CA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7F128D9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5CF32ED"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78E169D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7AA547D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5FD06D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C271DB"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1B96872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8CC67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54B2F7C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70D928B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0BD0823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6FC763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7E4F1AF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C9E4B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B585E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1822D84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73EFC6D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1FA6E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2E52FDF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E5542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38DA46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28C3A07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FEC50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0AB857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5F2AEC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CADE0A7"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05900FC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02BB20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666B939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7C66A5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61EA87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7D6FBC77"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429E0C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4464B47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6B5E7E0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80AE7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655437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6AF4C20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4AC517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62C44F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1A8CE9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315217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7CB1AD1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74B3E6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2CA5BB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6D160A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1659043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409226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2D7AD8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CBEC329" w14:textId="77777777" w:rsidR="00EC68D2" w:rsidRDefault="00EC68D2" w:rsidP="005A5854">
            <w:pPr>
              <w:spacing w:line="360" w:lineRule="auto"/>
              <w:jc w:val="center"/>
              <w:rPr>
                <w:rFonts w:ascii="Calibri" w:hAnsi="Calibri" w:cs="Calibri"/>
                <w:color w:val="000000"/>
                <w:sz w:val="16"/>
                <w:szCs w:val="16"/>
              </w:rPr>
            </w:pPr>
            <w:commentRangeStart w:id="300"/>
            <w:r>
              <w:rPr>
                <w:rFonts w:ascii="Calibri" w:hAnsi="Calibri" w:cs="Calibri"/>
                <w:color w:val="000000"/>
                <w:sz w:val="16"/>
                <w:szCs w:val="16"/>
              </w:rPr>
              <w:t>Fitch Ratings</w:t>
            </w:r>
            <w:commentRangeEnd w:id="300"/>
            <w:r w:rsidR="002760DA">
              <w:rPr>
                <w:rStyle w:val="Refdecomentrio"/>
              </w:rPr>
              <w:commentReference w:id="300"/>
            </w:r>
          </w:p>
        </w:tc>
        <w:tc>
          <w:tcPr>
            <w:tcW w:w="1060" w:type="dxa"/>
            <w:tcBorders>
              <w:top w:val="nil"/>
              <w:left w:val="nil"/>
              <w:bottom w:val="single" w:sz="4" w:space="0" w:color="auto"/>
              <w:right w:val="single" w:sz="4" w:space="0" w:color="auto"/>
            </w:tcBorders>
            <w:noWrap/>
            <w:vAlign w:val="center"/>
            <w:hideMark/>
          </w:tcPr>
          <w:p w14:paraId="1D51D9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680B58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0032A03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0045201"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0CAD2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0096F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750C8EF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7DD56FE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0FE8876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1388FA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61ECE7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86D467E"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733642D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03AFF22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1E2BAA30"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669E27D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C6C601D"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4B02B0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356F740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C1F04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A9A15F6" w14:textId="77777777" w:rsidTr="00EC68D2">
        <w:trPr>
          <w:trHeight w:val="300"/>
        </w:trPr>
        <w:tc>
          <w:tcPr>
            <w:tcW w:w="3929" w:type="dxa"/>
            <w:tcBorders>
              <w:top w:val="nil"/>
              <w:left w:val="single" w:sz="8" w:space="0" w:color="auto"/>
              <w:bottom w:val="nil"/>
              <w:right w:val="nil"/>
            </w:tcBorders>
            <w:noWrap/>
            <w:vAlign w:val="bottom"/>
            <w:hideMark/>
          </w:tcPr>
          <w:p w14:paraId="0C2CB77A"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2A87741A" w14:textId="77777777" w:rsidR="00EC68D2" w:rsidRDefault="00EC68D2" w:rsidP="005A5854">
            <w:pPr>
              <w:spacing w:line="360" w:lineRule="auto"/>
              <w:rPr>
                <w:i/>
                <w:iCs/>
                <w:color w:val="000000"/>
                <w:sz w:val="16"/>
                <w:szCs w:val="16"/>
              </w:rPr>
            </w:pPr>
          </w:p>
        </w:tc>
        <w:tc>
          <w:tcPr>
            <w:tcW w:w="1520" w:type="dxa"/>
            <w:noWrap/>
            <w:vAlign w:val="bottom"/>
            <w:hideMark/>
          </w:tcPr>
          <w:p w14:paraId="297DC670" w14:textId="77777777" w:rsidR="00EC68D2" w:rsidRPr="00301716" w:rsidRDefault="00EC68D2" w:rsidP="005A5854">
            <w:pPr>
              <w:spacing w:line="360" w:lineRule="auto"/>
              <w:rPr>
                <w:sz w:val="20"/>
                <w:szCs w:val="20"/>
                <w:lang w:eastAsia="en-US"/>
              </w:rPr>
            </w:pPr>
          </w:p>
        </w:tc>
        <w:tc>
          <w:tcPr>
            <w:tcW w:w="1060" w:type="dxa"/>
            <w:noWrap/>
            <w:vAlign w:val="bottom"/>
            <w:hideMark/>
          </w:tcPr>
          <w:p w14:paraId="59328AF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030AA64A" w14:textId="77777777" w:rsidR="00EC68D2" w:rsidRDefault="00EC68D2" w:rsidP="005A5854">
            <w:pPr>
              <w:spacing w:line="360" w:lineRule="auto"/>
              <w:rPr>
                <w:color w:val="000000"/>
                <w:sz w:val="16"/>
                <w:szCs w:val="16"/>
              </w:rPr>
            </w:pPr>
            <w:r>
              <w:rPr>
                <w:color w:val="000000"/>
                <w:sz w:val="16"/>
                <w:szCs w:val="16"/>
              </w:rPr>
              <w:t> </w:t>
            </w:r>
          </w:p>
        </w:tc>
      </w:tr>
      <w:tr w:rsidR="00EC68D2" w14:paraId="30C06A92"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1449573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5CA4739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2BF4073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4BC546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Valor Liquido</w:t>
            </w:r>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6A2BE36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84A8DC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0C52FB0"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contrato)*</w:t>
            </w:r>
          </w:p>
        </w:tc>
        <w:tc>
          <w:tcPr>
            <w:tcW w:w="1236" w:type="dxa"/>
            <w:tcBorders>
              <w:top w:val="nil"/>
              <w:left w:val="nil"/>
              <w:bottom w:val="single" w:sz="4" w:space="0" w:color="auto"/>
              <w:right w:val="single" w:sz="4" w:space="0" w:color="auto"/>
            </w:tcBorders>
            <w:noWrap/>
            <w:vAlign w:val="center"/>
            <w:hideMark/>
          </w:tcPr>
          <w:p w14:paraId="07C36C2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F19A9C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4693104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12E5787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6DD15B0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F2DAF0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06A0B86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ECEE982" w14:textId="77777777" w:rsidR="00EC68D2" w:rsidRDefault="00EC68D2" w:rsidP="005A5854">
            <w:pPr>
              <w:spacing w:line="360" w:lineRule="auto"/>
              <w:jc w:val="center"/>
              <w:rPr>
                <w:rFonts w:ascii="Calibri" w:hAnsi="Calibri" w:cs="Calibri"/>
                <w:color w:val="000000"/>
                <w:sz w:val="16"/>
                <w:szCs w:val="16"/>
              </w:rPr>
            </w:pPr>
            <w:commentRangeStart w:id="301"/>
            <w:r>
              <w:rPr>
                <w:rFonts w:ascii="Calibri" w:hAnsi="Calibri" w:cs="Calibri"/>
                <w:color w:val="000000"/>
                <w:sz w:val="16"/>
                <w:szCs w:val="16"/>
              </w:rPr>
              <w:t>Fitch Ratings</w:t>
            </w:r>
            <w:commentRangeEnd w:id="301"/>
            <w:r w:rsidR="002760DA">
              <w:rPr>
                <w:rStyle w:val="Refdecomentrio"/>
              </w:rPr>
              <w:commentReference w:id="301"/>
            </w:r>
          </w:p>
        </w:tc>
        <w:tc>
          <w:tcPr>
            <w:tcW w:w="1060" w:type="dxa"/>
            <w:tcBorders>
              <w:top w:val="nil"/>
              <w:left w:val="nil"/>
              <w:bottom w:val="single" w:sz="4" w:space="0" w:color="auto"/>
              <w:right w:val="single" w:sz="4" w:space="0" w:color="auto"/>
            </w:tcBorders>
            <w:noWrap/>
            <w:vAlign w:val="center"/>
            <w:hideMark/>
          </w:tcPr>
          <w:p w14:paraId="42E112D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4F9DA5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562D579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9E190D"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Auditoria do P.S</w:t>
            </w:r>
          </w:p>
        </w:tc>
        <w:tc>
          <w:tcPr>
            <w:tcW w:w="1236" w:type="dxa"/>
            <w:tcBorders>
              <w:top w:val="nil"/>
              <w:left w:val="nil"/>
              <w:bottom w:val="single" w:sz="4" w:space="0" w:color="auto"/>
              <w:right w:val="single" w:sz="4" w:space="0" w:color="auto"/>
            </w:tcBorders>
            <w:noWrap/>
            <w:vAlign w:val="center"/>
            <w:hideMark/>
          </w:tcPr>
          <w:p w14:paraId="3333C4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41154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7E920E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15A0D5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C80FC8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4852B3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23D8D40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5049BBB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Simplific Pavarini</w:t>
            </w:r>
          </w:p>
        </w:tc>
        <w:tc>
          <w:tcPr>
            <w:tcW w:w="1060" w:type="dxa"/>
            <w:tcBorders>
              <w:top w:val="nil"/>
              <w:left w:val="nil"/>
              <w:bottom w:val="single" w:sz="4" w:space="0" w:color="auto"/>
              <w:right w:val="single" w:sz="4" w:space="0" w:color="auto"/>
            </w:tcBorders>
            <w:noWrap/>
            <w:vAlign w:val="center"/>
            <w:hideMark/>
          </w:tcPr>
          <w:p w14:paraId="37B46D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1FDE416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E08328C"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B65235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2094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A19DC0A"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2D1B40E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0995A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4EBDCBE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880299"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1BD863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78030B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6BDA57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3261030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24AB00E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2453FA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5A6D8F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CDEF8B0"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True</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Securitizadora</w:t>
            </w:r>
            <w:proofErr w:type="spellEnd"/>
          </w:p>
        </w:tc>
        <w:tc>
          <w:tcPr>
            <w:tcW w:w="1060" w:type="dxa"/>
            <w:tcBorders>
              <w:top w:val="nil"/>
              <w:left w:val="nil"/>
              <w:bottom w:val="single" w:sz="4" w:space="0" w:color="auto"/>
              <w:right w:val="single" w:sz="4" w:space="0" w:color="auto"/>
            </w:tcBorders>
            <w:noWrap/>
            <w:vAlign w:val="center"/>
            <w:hideMark/>
          </w:tcPr>
          <w:p w14:paraId="50F75A2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3C4B027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3668A3E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F4D633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66E35C7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B6013C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FE2C5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69D1F3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038F3A5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65E016"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Bancaria</w:t>
            </w:r>
          </w:p>
        </w:tc>
        <w:tc>
          <w:tcPr>
            <w:tcW w:w="1236" w:type="dxa"/>
            <w:tcBorders>
              <w:top w:val="nil"/>
              <w:left w:val="nil"/>
              <w:bottom w:val="single" w:sz="4" w:space="0" w:color="auto"/>
              <w:right w:val="single" w:sz="4" w:space="0" w:color="auto"/>
            </w:tcBorders>
            <w:noWrap/>
            <w:vAlign w:val="center"/>
            <w:hideMark/>
          </w:tcPr>
          <w:p w14:paraId="4A52AB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07C8DA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2552DFA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775B45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7146C62A"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28BE6EAE"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2CA8D6D7"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6446B0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06ECFEE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4CFBC1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2917CD7C"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432D1A4A"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34566B6A"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26395E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79A0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620D08CF"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03B10B38" w14:textId="77777777" w:rsidTr="00EC68D2">
        <w:trPr>
          <w:trHeight w:val="288"/>
        </w:trPr>
        <w:tc>
          <w:tcPr>
            <w:tcW w:w="5165" w:type="dxa"/>
            <w:gridSpan w:val="2"/>
            <w:tcBorders>
              <w:top w:val="nil"/>
              <w:left w:val="single" w:sz="8" w:space="0" w:color="auto"/>
              <w:bottom w:val="nil"/>
              <w:right w:val="nil"/>
            </w:tcBorders>
            <w:noWrap/>
            <w:vAlign w:val="bottom"/>
            <w:hideMark/>
          </w:tcPr>
          <w:p w14:paraId="1132D130"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658FC852" w14:textId="77777777" w:rsidR="00EC68D2" w:rsidRDefault="00EC68D2" w:rsidP="005A5854">
            <w:pPr>
              <w:spacing w:line="360" w:lineRule="auto"/>
              <w:rPr>
                <w:i/>
                <w:iCs/>
                <w:color w:val="000000"/>
                <w:sz w:val="16"/>
                <w:szCs w:val="16"/>
              </w:rPr>
            </w:pPr>
          </w:p>
        </w:tc>
        <w:tc>
          <w:tcPr>
            <w:tcW w:w="1060" w:type="dxa"/>
            <w:noWrap/>
            <w:vAlign w:val="bottom"/>
            <w:hideMark/>
          </w:tcPr>
          <w:p w14:paraId="5804E03B"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4E1B2D9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48825277"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3A082582" w14:textId="77777777" w:rsidR="00EC68D2" w:rsidRDefault="00EC68D2" w:rsidP="005A5854">
            <w:pPr>
              <w:spacing w:line="360" w:lineRule="auto"/>
              <w:rPr>
                <w:i/>
                <w:iCs/>
                <w:color w:val="000000"/>
                <w:sz w:val="16"/>
                <w:szCs w:val="16"/>
              </w:rPr>
            </w:pPr>
            <w:r>
              <w:rPr>
                <w:i/>
                <w:iCs/>
                <w:color w:val="000000"/>
                <w:sz w:val="16"/>
                <w:szCs w:val="16"/>
              </w:rPr>
              <w:t xml:space="preserve">**Valores convertidos para Reais conforme taxa </w:t>
            </w:r>
            <w:proofErr w:type="spellStart"/>
            <w:r>
              <w:rPr>
                <w:i/>
                <w:iCs/>
                <w:color w:val="000000"/>
                <w:sz w:val="16"/>
                <w:szCs w:val="16"/>
              </w:rPr>
              <w:t>Ptax</w:t>
            </w:r>
            <w:proofErr w:type="spellEnd"/>
            <w:r>
              <w:rPr>
                <w:i/>
                <w:iCs/>
                <w:color w:val="000000"/>
                <w:sz w:val="16"/>
                <w:szCs w:val="16"/>
              </w:rPr>
              <w:t xml:space="preserve"> de compra de 02/08/2022</w:t>
            </w:r>
          </w:p>
        </w:tc>
        <w:tc>
          <w:tcPr>
            <w:tcW w:w="1520" w:type="dxa"/>
            <w:tcBorders>
              <w:top w:val="nil"/>
              <w:left w:val="nil"/>
              <w:bottom w:val="single" w:sz="8" w:space="0" w:color="auto"/>
              <w:right w:val="nil"/>
            </w:tcBorders>
            <w:noWrap/>
            <w:vAlign w:val="bottom"/>
            <w:hideMark/>
          </w:tcPr>
          <w:p w14:paraId="6593AE9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6D9E9453"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77AD25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4AA28728" w14:textId="77777777" w:rsidR="00673F1A" w:rsidRDefault="00673F1A" w:rsidP="005A5854">
      <w:pPr>
        <w:tabs>
          <w:tab w:val="left" w:pos="851"/>
        </w:tabs>
        <w:spacing w:line="360" w:lineRule="auto"/>
        <w:jc w:val="center"/>
        <w:rPr>
          <w:rFonts w:ascii="Trebuchet MS" w:hAnsi="Trebuchet MS"/>
          <w:sz w:val="22"/>
          <w:szCs w:val="22"/>
        </w:rPr>
      </w:pPr>
    </w:p>
    <w:p w14:paraId="5827E0E6" w14:textId="77777777" w:rsidR="00673F1A" w:rsidRDefault="00673F1A" w:rsidP="005A5854">
      <w:pPr>
        <w:tabs>
          <w:tab w:val="left" w:pos="851"/>
        </w:tabs>
        <w:spacing w:line="360" w:lineRule="auto"/>
        <w:jc w:val="center"/>
        <w:rPr>
          <w:rFonts w:ascii="Trebuchet MS" w:hAnsi="Trebuchet MS"/>
          <w:sz w:val="22"/>
          <w:szCs w:val="22"/>
        </w:rPr>
      </w:pPr>
    </w:p>
    <w:p w14:paraId="0CEBA974" w14:textId="77777777" w:rsidR="00673F1A" w:rsidRDefault="00673F1A" w:rsidP="005A5854">
      <w:pPr>
        <w:tabs>
          <w:tab w:val="left" w:pos="851"/>
        </w:tabs>
        <w:spacing w:line="360" w:lineRule="auto"/>
        <w:jc w:val="center"/>
        <w:rPr>
          <w:rFonts w:ascii="Trebuchet MS" w:hAnsi="Trebuchet MS"/>
          <w:sz w:val="22"/>
          <w:szCs w:val="22"/>
        </w:rPr>
      </w:pPr>
    </w:p>
    <w:p w14:paraId="47D08F12" w14:textId="77777777" w:rsidR="00673F1A" w:rsidRDefault="00673F1A" w:rsidP="005A5854">
      <w:pPr>
        <w:tabs>
          <w:tab w:val="left" w:pos="851"/>
        </w:tabs>
        <w:spacing w:line="360" w:lineRule="auto"/>
        <w:jc w:val="center"/>
        <w:rPr>
          <w:rFonts w:ascii="Trebuchet MS" w:hAnsi="Trebuchet MS"/>
          <w:sz w:val="22"/>
          <w:szCs w:val="22"/>
        </w:rPr>
      </w:pPr>
    </w:p>
    <w:p w14:paraId="270D8DC4" w14:textId="77777777" w:rsidR="00673F1A" w:rsidRDefault="00673F1A" w:rsidP="005A5854">
      <w:pPr>
        <w:tabs>
          <w:tab w:val="left" w:pos="851"/>
        </w:tabs>
        <w:spacing w:line="360" w:lineRule="auto"/>
        <w:jc w:val="center"/>
        <w:rPr>
          <w:rFonts w:ascii="Trebuchet MS" w:hAnsi="Trebuchet MS"/>
          <w:sz w:val="22"/>
          <w:szCs w:val="22"/>
        </w:rPr>
      </w:pPr>
    </w:p>
    <w:p w14:paraId="4E046514" w14:textId="77777777" w:rsidR="00673F1A" w:rsidRPr="00BF5F39" w:rsidRDefault="00673F1A" w:rsidP="005A5854">
      <w:pPr>
        <w:spacing w:line="360" w:lineRule="auto"/>
        <w:rPr>
          <w:rFonts w:ascii="Trebuchet MS" w:hAnsi="Trebuchet MS"/>
          <w:sz w:val="22"/>
        </w:rPr>
      </w:pPr>
    </w:p>
    <w:p w14:paraId="19A6980B"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723A76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1DDADABD"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2E69F17C" w14:textId="77777777" w:rsidTr="00673F1A">
        <w:tc>
          <w:tcPr>
            <w:tcW w:w="4201" w:type="dxa"/>
            <w:shd w:val="clear" w:color="auto" w:fill="auto"/>
          </w:tcPr>
          <w:p w14:paraId="70064BD7"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7"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C986660" w14:textId="77777777" w:rsidR="00673F1A" w:rsidRPr="00D242AF" w:rsidRDefault="002760DA" w:rsidP="005A5854">
            <w:pPr>
              <w:spacing w:line="360" w:lineRule="auto"/>
              <w:rPr>
                <w:rFonts w:ascii="Trebuchet MS" w:hAnsi="Trebuchet MS" w:cs="Arial"/>
                <w:b/>
                <w:kern w:val="20"/>
                <w:sz w:val="22"/>
                <w:szCs w:val="16"/>
                <w:lang w:eastAsia="en-US"/>
              </w:rPr>
            </w:pPr>
            <w:hyperlink r:id="rId28"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D9C40AD"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673F1A" w:rsidRPr="00D242AF" w14:paraId="031C43BA" w14:textId="77777777" w:rsidTr="00673F1A">
        <w:tc>
          <w:tcPr>
            <w:tcW w:w="4201" w:type="dxa"/>
            <w:shd w:val="clear" w:color="auto" w:fill="auto"/>
          </w:tcPr>
          <w:p w14:paraId="3161E43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0"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37CAE02" w14:textId="77777777" w:rsidR="00673F1A" w:rsidRPr="00D242AF" w:rsidRDefault="002760DA" w:rsidP="005A5854">
            <w:pPr>
              <w:spacing w:line="360" w:lineRule="auto"/>
              <w:rPr>
                <w:rFonts w:ascii="Trebuchet MS" w:hAnsi="Trebuchet MS" w:cs="Arial"/>
                <w:sz w:val="22"/>
                <w:szCs w:val="16"/>
                <w:shd w:val="clear" w:color="auto" w:fill="FFFFFF"/>
              </w:rPr>
            </w:pPr>
            <w:hyperlink r:id="rId31"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12C33A8" w14:textId="77777777" w:rsidR="00673F1A" w:rsidRPr="00D242AF" w:rsidRDefault="002760DA" w:rsidP="005A5854">
            <w:pPr>
              <w:spacing w:line="360" w:lineRule="auto"/>
              <w:rPr>
                <w:rFonts w:ascii="Trebuchet MS" w:hAnsi="Trebuchet MS" w:cs="Arial"/>
                <w:sz w:val="22"/>
                <w:szCs w:val="16"/>
                <w:shd w:val="clear" w:color="auto" w:fill="FFFFFF"/>
              </w:rPr>
            </w:pPr>
            <w:hyperlink r:id="rId32"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3"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07C67EF7" w14:textId="77777777" w:rsidR="00673F1A" w:rsidRPr="00D242AF" w:rsidRDefault="002760DA" w:rsidP="005A5854">
            <w:pPr>
              <w:spacing w:line="360" w:lineRule="auto"/>
              <w:rPr>
                <w:rFonts w:ascii="Trebuchet MS" w:hAnsi="Trebuchet MS" w:cs="Arial"/>
                <w:b/>
                <w:kern w:val="20"/>
                <w:sz w:val="22"/>
                <w:szCs w:val="16"/>
                <w:lang w:eastAsia="en-US"/>
              </w:rPr>
            </w:pPr>
            <w:hyperlink r:id="rId34"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w:t>
            </w:r>
            <w:proofErr w:type="spellStart"/>
            <w:r w:rsidR="00673F1A" w:rsidRPr="00D242AF">
              <w:rPr>
                <w:rFonts w:ascii="Trebuchet MS" w:hAnsi="Trebuchet MS" w:cs="Arial"/>
                <w:sz w:val="22"/>
                <w:szCs w:val="16"/>
                <w:shd w:val="clear" w:color="auto" w:fill="FFFFFF"/>
              </w:rPr>
              <w:t>Andre</w:t>
            </w:r>
            <w:proofErr w:type="spellEnd"/>
            <w:r w:rsidR="00673F1A" w:rsidRPr="00D242AF">
              <w:rPr>
                <w:rFonts w:ascii="Trebuchet MS" w:hAnsi="Trebuchet MS" w:cs="Arial"/>
                <w:sz w:val="22"/>
                <w:szCs w:val="16"/>
                <w:shd w:val="clear" w:color="auto" w:fill="FFFFFF"/>
              </w:rPr>
              <w:t xml:space="preserve"> </w:t>
            </w:r>
            <w:proofErr w:type="spellStart"/>
            <w:r w:rsidR="00673F1A" w:rsidRPr="00D242AF">
              <w:rPr>
                <w:rFonts w:ascii="Trebuchet MS" w:hAnsi="Trebuchet MS" w:cs="Arial"/>
                <w:sz w:val="22"/>
                <w:szCs w:val="16"/>
                <w:shd w:val="clear" w:color="auto" w:fill="FFFFFF"/>
              </w:rPr>
              <w:t>Facchini</w:t>
            </w:r>
            <w:proofErr w:type="spellEnd"/>
            <w:r w:rsidR="00673F1A" w:rsidRPr="00D242AF">
              <w:rPr>
                <w:rFonts w:ascii="Trebuchet MS" w:hAnsi="Trebuchet MS" w:cs="Arial"/>
                <w:sz w:val="22"/>
                <w:szCs w:val="16"/>
                <w:shd w:val="clear" w:color="auto" w:fill="FFFFFF"/>
              </w:rPr>
              <w:t xml:space="preserve"> Granato / Mário Granato</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65016F6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0AB0C75" w14:textId="77777777" w:rsidTr="00673F1A">
        <w:tc>
          <w:tcPr>
            <w:tcW w:w="4201" w:type="dxa"/>
            <w:shd w:val="clear" w:color="auto" w:fill="auto"/>
          </w:tcPr>
          <w:p w14:paraId="6E5EE09A"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6"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48DB705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8"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571252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0"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ECA3913" w14:textId="77777777" w:rsidTr="00673F1A">
        <w:tc>
          <w:tcPr>
            <w:tcW w:w="4201" w:type="dxa"/>
            <w:shd w:val="clear" w:color="auto" w:fill="auto"/>
          </w:tcPr>
          <w:p w14:paraId="3D099C53"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34BF025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5"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23B13F9" w14:textId="77777777" w:rsidTr="00673F1A">
        <w:tc>
          <w:tcPr>
            <w:tcW w:w="4201" w:type="dxa"/>
            <w:shd w:val="clear" w:color="auto" w:fill="auto"/>
          </w:tcPr>
          <w:p w14:paraId="4EFC437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EB5744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9050930" w14:textId="77777777" w:rsidTr="00673F1A">
        <w:tc>
          <w:tcPr>
            <w:tcW w:w="4201" w:type="dxa"/>
            <w:shd w:val="clear" w:color="auto" w:fill="auto"/>
          </w:tcPr>
          <w:p w14:paraId="3F7A102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CB443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2"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5BBDCC5" w14:textId="77777777" w:rsidTr="00673F1A">
        <w:tc>
          <w:tcPr>
            <w:tcW w:w="4201" w:type="dxa"/>
            <w:shd w:val="clear" w:color="auto" w:fill="auto"/>
          </w:tcPr>
          <w:p w14:paraId="113E3F0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C056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2624E42" w14:textId="77777777" w:rsidTr="00673F1A">
        <w:tc>
          <w:tcPr>
            <w:tcW w:w="4201" w:type="dxa"/>
            <w:shd w:val="clear" w:color="auto" w:fill="auto"/>
          </w:tcPr>
          <w:p w14:paraId="6311365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6"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265EEAC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782FB393" w14:textId="77777777" w:rsidTr="00673F1A">
        <w:tc>
          <w:tcPr>
            <w:tcW w:w="4201" w:type="dxa"/>
            <w:shd w:val="clear" w:color="auto" w:fill="auto"/>
          </w:tcPr>
          <w:p w14:paraId="3060EBA8"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9"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13D4FEB"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64BAB3A4" w14:textId="77777777" w:rsidTr="00673F1A">
        <w:tc>
          <w:tcPr>
            <w:tcW w:w="4201" w:type="dxa"/>
            <w:shd w:val="clear" w:color="auto" w:fill="auto"/>
          </w:tcPr>
          <w:p w14:paraId="5908FA0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86BA58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3F86F3A" w14:textId="77777777" w:rsidTr="00673F1A">
        <w:tc>
          <w:tcPr>
            <w:tcW w:w="4201" w:type="dxa"/>
            <w:shd w:val="clear" w:color="auto" w:fill="auto"/>
          </w:tcPr>
          <w:p w14:paraId="698A74DD"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FB23DC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8"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9"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C712B44" w14:textId="77777777" w:rsidTr="00673F1A">
        <w:tc>
          <w:tcPr>
            <w:tcW w:w="4201" w:type="dxa"/>
            <w:shd w:val="clear" w:color="auto" w:fill="auto"/>
          </w:tcPr>
          <w:p w14:paraId="1CCFFAF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1DC533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2"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C4C9490" w14:textId="77777777" w:rsidTr="00673F1A">
        <w:tc>
          <w:tcPr>
            <w:tcW w:w="4201" w:type="dxa"/>
            <w:shd w:val="clear" w:color="auto" w:fill="auto"/>
          </w:tcPr>
          <w:p w14:paraId="0C9591DE"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4"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109B409"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30EC233E" w14:textId="77777777" w:rsidR="00673F1A" w:rsidRDefault="00673F1A" w:rsidP="005A5854">
      <w:pPr>
        <w:spacing w:line="360" w:lineRule="auto"/>
        <w:rPr>
          <w:rFonts w:ascii="Trebuchet MS" w:hAnsi="Trebuchet MS"/>
          <w:b/>
          <w:bCs/>
          <w:kern w:val="20"/>
          <w:sz w:val="22"/>
          <w:szCs w:val="22"/>
        </w:rPr>
      </w:pPr>
    </w:p>
    <w:p w14:paraId="6E10CD93" w14:textId="77777777" w:rsidR="00673F1A" w:rsidRDefault="00673F1A" w:rsidP="005A5854">
      <w:pPr>
        <w:spacing w:line="360" w:lineRule="auto"/>
        <w:rPr>
          <w:rFonts w:ascii="Trebuchet MS" w:hAnsi="Trebuchet MS"/>
          <w:b/>
          <w:bCs/>
          <w:kern w:val="20"/>
          <w:sz w:val="22"/>
          <w:szCs w:val="22"/>
        </w:rPr>
      </w:pPr>
    </w:p>
    <w:p w14:paraId="15AB6842" w14:textId="77777777" w:rsidR="00B33734" w:rsidRDefault="00B33734" w:rsidP="005A5854">
      <w:pPr>
        <w:spacing w:line="360" w:lineRule="auto"/>
        <w:rPr>
          <w:rFonts w:ascii="Trebuchet MS" w:hAnsi="Trebuchet MS"/>
          <w:b/>
          <w:bCs/>
          <w:kern w:val="20"/>
          <w:sz w:val="22"/>
          <w:szCs w:val="22"/>
        </w:rPr>
      </w:pPr>
    </w:p>
    <w:p w14:paraId="6BCB5629" w14:textId="77777777" w:rsidR="00B33734" w:rsidRDefault="00B33734" w:rsidP="005A5854">
      <w:pPr>
        <w:spacing w:line="360" w:lineRule="auto"/>
        <w:rPr>
          <w:rFonts w:ascii="Trebuchet MS" w:hAnsi="Trebuchet MS"/>
          <w:b/>
          <w:bCs/>
          <w:kern w:val="20"/>
          <w:sz w:val="22"/>
          <w:szCs w:val="22"/>
        </w:rPr>
      </w:pPr>
    </w:p>
    <w:p w14:paraId="72B546D9" w14:textId="77777777" w:rsidR="00B33734" w:rsidRDefault="00B33734" w:rsidP="005A5854">
      <w:pPr>
        <w:spacing w:line="360" w:lineRule="auto"/>
        <w:rPr>
          <w:rFonts w:ascii="Trebuchet MS" w:hAnsi="Trebuchet MS"/>
          <w:b/>
          <w:bCs/>
          <w:kern w:val="20"/>
          <w:sz w:val="22"/>
          <w:szCs w:val="22"/>
        </w:rPr>
      </w:pPr>
    </w:p>
    <w:p w14:paraId="2F6BD8A9" w14:textId="77777777" w:rsidR="00B33734" w:rsidRDefault="00B33734" w:rsidP="005A5854">
      <w:pPr>
        <w:spacing w:line="360" w:lineRule="auto"/>
        <w:rPr>
          <w:rFonts w:ascii="Trebuchet MS" w:hAnsi="Trebuchet MS"/>
          <w:b/>
          <w:bCs/>
          <w:kern w:val="20"/>
          <w:sz w:val="22"/>
          <w:szCs w:val="22"/>
        </w:rPr>
      </w:pPr>
    </w:p>
    <w:p w14:paraId="57639F8A" w14:textId="77777777" w:rsidR="00B33734" w:rsidRDefault="00B33734" w:rsidP="005A5854">
      <w:pPr>
        <w:spacing w:line="360" w:lineRule="auto"/>
        <w:rPr>
          <w:rFonts w:ascii="Trebuchet MS" w:hAnsi="Trebuchet MS"/>
          <w:b/>
          <w:bCs/>
          <w:kern w:val="20"/>
          <w:sz w:val="22"/>
          <w:szCs w:val="22"/>
        </w:rPr>
      </w:pPr>
    </w:p>
    <w:p w14:paraId="23EC4A4D" w14:textId="77777777" w:rsidR="00B33734" w:rsidRDefault="00B33734" w:rsidP="005A5854">
      <w:pPr>
        <w:spacing w:line="360" w:lineRule="auto"/>
        <w:rPr>
          <w:rFonts w:ascii="Trebuchet MS" w:hAnsi="Trebuchet MS"/>
          <w:b/>
          <w:bCs/>
          <w:kern w:val="20"/>
          <w:sz w:val="22"/>
          <w:szCs w:val="22"/>
        </w:rPr>
      </w:pPr>
    </w:p>
    <w:p w14:paraId="3AEB254B" w14:textId="77777777" w:rsidR="00B33734" w:rsidRDefault="00B33734" w:rsidP="005A5854">
      <w:pPr>
        <w:spacing w:line="360" w:lineRule="auto"/>
        <w:rPr>
          <w:rFonts w:ascii="Trebuchet MS" w:hAnsi="Trebuchet MS"/>
          <w:b/>
          <w:bCs/>
          <w:kern w:val="20"/>
          <w:sz w:val="22"/>
          <w:szCs w:val="22"/>
        </w:rPr>
      </w:pPr>
    </w:p>
    <w:p w14:paraId="6A02865C" w14:textId="77777777" w:rsidR="00B33734" w:rsidRDefault="00B33734" w:rsidP="005A5854">
      <w:pPr>
        <w:spacing w:line="360" w:lineRule="auto"/>
        <w:rPr>
          <w:rFonts w:ascii="Trebuchet MS" w:hAnsi="Trebuchet MS"/>
          <w:b/>
          <w:bCs/>
          <w:kern w:val="20"/>
          <w:sz w:val="22"/>
          <w:szCs w:val="22"/>
        </w:rPr>
      </w:pPr>
    </w:p>
    <w:p w14:paraId="7DE968A3" w14:textId="77777777" w:rsidR="00B33734" w:rsidRDefault="00B33734" w:rsidP="005A5854">
      <w:pPr>
        <w:spacing w:line="360" w:lineRule="auto"/>
        <w:rPr>
          <w:rFonts w:ascii="Trebuchet MS" w:hAnsi="Trebuchet MS"/>
          <w:b/>
          <w:bCs/>
          <w:kern w:val="20"/>
          <w:sz w:val="22"/>
          <w:szCs w:val="22"/>
        </w:rPr>
      </w:pPr>
    </w:p>
    <w:p w14:paraId="7E6020A9" w14:textId="77777777" w:rsidR="00B33734" w:rsidRDefault="00B33734" w:rsidP="005A5854">
      <w:pPr>
        <w:spacing w:line="360" w:lineRule="auto"/>
        <w:rPr>
          <w:rFonts w:ascii="Trebuchet MS" w:hAnsi="Trebuchet MS"/>
          <w:b/>
          <w:bCs/>
          <w:kern w:val="20"/>
          <w:sz w:val="22"/>
          <w:szCs w:val="22"/>
        </w:rPr>
      </w:pPr>
    </w:p>
    <w:p w14:paraId="48D1DF84" w14:textId="77777777" w:rsidR="00B33734" w:rsidRDefault="00B33734" w:rsidP="005A5854">
      <w:pPr>
        <w:spacing w:line="360" w:lineRule="auto"/>
        <w:rPr>
          <w:rFonts w:ascii="Trebuchet MS" w:hAnsi="Trebuchet MS"/>
          <w:b/>
          <w:bCs/>
          <w:kern w:val="20"/>
          <w:sz w:val="22"/>
          <w:szCs w:val="22"/>
        </w:rPr>
      </w:pPr>
    </w:p>
    <w:p w14:paraId="3678A8FD" w14:textId="77777777" w:rsidR="00B33734" w:rsidRDefault="00B33734" w:rsidP="005A5854">
      <w:pPr>
        <w:spacing w:line="360" w:lineRule="auto"/>
        <w:rPr>
          <w:rFonts w:ascii="Trebuchet MS" w:hAnsi="Trebuchet MS"/>
          <w:b/>
          <w:bCs/>
          <w:kern w:val="20"/>
          <w:sz w:val="22"/>
          <w:szCs w:val="22"/>
        </w:rPr>
      </w:pPr>
    </w:p>
    <w:p w14:paraId="4DF7CA2D" w14:textId="77777777" w:rsidR="00B33734" w:rsidRDefault="00B33734" w:rsidP="005A5854">
      <w:pPr>
        <w:spacing w:line="360" w:lineRule="auto"/>
        <w:rPr>
          <w:rFonts w:ascii="Trebuchet MS" w:hAnsi="Trebuchet MS"/>
          <w:b/>
          <w:bCs/>
          <w:kern w:val="20"/>
          <w:sz w:val="22"/>
          <w:szCs w:val="22"/>
        </w:rPr>
      </w:pPr>
    </w:p>
    <w:p w14:paraId="3613F923" w14:textId="77777777" w:rsidR="00B33734" w:rsidRDefault="00B33734" w:rsidP="005A5854">
      <w:pPr>
        <w:spacing w:line="360" w:lineRule="auto"/>
        <w:rPr>
          <w:rFonts w:ascii="Trebuchet MS" w:hAnsi="Trebuchet MS"/>
          <w:b/>
          <w:bCs/>
          <w:kern w:val="20"/>
          <w:sz w:val="22"/>
          <w:szCs w:val="22"/>
        </w:rPr>
      </w:pPr>
    </w:p>
    <w:p w14:paraId="374996EC" w14:textId="77777777" w:rsidR="00B33734" w:rsidRDefault="00B33734" w:rsidP="005A5854">
      <w:pPr>
        <w:spacing w:line="360" w:lineRule="auto"/>
        <w:rPr>
          <w:rFonts w:ascii="Trebuchet MS" w:hAnsi="Trebuchet MS"/>
          <w:b/>
          <w:bCs/>
          <w:kern w:val="20"/>
          <w:sz w:val="22"/>
          <w:szCs w:val="22"/>
        </w:rPr>
      </w:pPr>
    </w:p>
    <w:p w14:paraId="1D2FA218" w14:textId="77777777" w:rsidR="00B33734" w:rsidRDefault="00B33734" w:rsidP="005A5854">
      <w:pPr>
        <w:spacing w:line="360" w:lineRule="auto"/>
        <w:rPr>
          <w:rFonts w:ascii="Trebuchet MS" w:hAnsi="Trebuchet MS"/>
          <w:b/>
          <w:bCs/>
          <w:kern w:val="20"/>
          <w:sz w:val="22"/>
          <w:szCs w:val="22"/>
        </w:rPr>
      </w:pPr>
    </w:p>
    <w:p w14:paraId="476A3BB3" w14:textId="77777777" w:rsidR="00B33734" w:rsidRDefault="00B33734" w:rsidP="005A5854">
      <w:pPr>
        <w:spacing w:line="360" w:lineRule="auto"/>
        <w:rPr>
          <w:rFonts w:ascii="Trebuchet MS" w:hAnsi="Trebuchet MS"/>
          <w:b/>
          <w:bCs/>
          <w:kern w:val="20"/>
          <w:sz w:val="22"/>
          <w:szCs w:val="22"/>
        </w:rPr>
      </w:pPr>
    </w:p>
    <w:p w14:paraId="518118B8" w14:textId="77777777" w:rsidR="00B33734" w:rsidRDefault="00B33734" w:rsidP="005A5854">
      <w:pPr>
        <w:spacing w:line="360" w:lineRule="auto"/>
        <w:rPr>
          <w:rFonts w:ascii="Trebuchet MS" w:hAnsi="Trebuchet MS"/>
          <w:b/>
          <w:bCs/>
          <w:kern w:val="20"/>
          <w:sz w:val="22"/>
          <w:szCs w:val="22"/>
        </w:rPr>
      </w:pPr>
    </w:p>
    <w:p w14:paraId="609E2AC0" w14:textId="77777777" w:rsidR="00B33734" w:rsidRDefault="00B33734" w:rsidP="005A5854">
      <w:pPr>
        <w:spacing w:line="360" w:lineRule="auto"/>
        <w:rPr>
          <w:rFonts w:ascii="Trebuchet MS" w:hAnsi="Trebuchet MS"/>
          <w:b/>
          <w:bCs/>
          <w:kern w:val="20"/>
          <w:sz w:val="22"/>
          <w:szCs w:val="22"/>
        </w:rPr>
      </w:pPr>
    </w:p>
    <w:p w14:paraId="2EDAF4C6" w14:textId="77777777" w:rsidR="00B33734" w:rsidRDefault="00B33734" w:rsidP="005A5854">
      <w:pPr>
        <w:spacing w:line="360" w:lineRule="auto"/>
        <w:rPr>
          <w:rFonts w:ascii="Trebuchet MS" w:hAnsi="Trebuchet MS"/>
          <w:b/>
          <w:bCs/>
          <w:kern w:val="20"/>
          <w:sz w:val="22"/>
          <w:szCs w:val="22"/>
        </w:rPr>
      </w:pPr>
    </w:p>
    <w:p w14:paraId="20ED0E6C" w14:textId="77777777" w:rsidR="00B33734" w:rsidRDefault="00B33734" w:rsidP="005A5854">
      <w:pPr>
        <w:spacing w:line="360" w:lineRule="auto"/>
        <w:rPr>
          <w:rFonts w:ascii="Trebuchet MS" w:hAnsi="Trebuchet MS"/>
          <w:b/>
          <w:bCs/>
          <w:kern w:val="20"/>
          <w:sz w:val="22"/>
          <w:szCs w:val="22"/>
        </w:rPr>
      </w:pPr>
    </w:p>
    <w:p w14:paraId="414F0B71" w14:textId="77777777" w:rsidR="00B33734" w:rsidRDefault="00B33734" w:rsidP="005A5854">
      <w:pPr>
        <w:spacing w:line="360" w:lineRule="auto"/>
        <w:rPr>
          <w:rFonts w:ascii="Trebuchet MS" w:hAnsi="Trebuchet MS"/>
          <w:b/>
          <w:bCs/>
          <w:kern w:val="20"/>
          <w:sz w:val="22"/>
          <w:szCs w:val="22"/>
        </w:rPr>
      </w:pPr>
    </w:p>
    <w:p w14:paraId="1076CF76" w14:textId="77777777" w:rsidR="00B33734" w:rsidRDefault="00B33734" w:rsidP="005A5854">
      <w:pPr>
        <w:spacing w:line="360" w:lineRule="auto"/>
        <w:rPr>
          <w:rFonts w:ascii="Trebuchet MS" w:hAnsi="Trebuchet MS"/>
          <w:b/>
          <w:bCs/>
          <w:kern w:val="20"/>
          <w:sz w:val="22"/>
          <w:szCs w:val="22"/>
        </w:rPr>
      </w:pPr>
    </w:p>
    <w:p w14:paraId="39019A70" w14:textId="77777777" w:rsidR="00B33734" w:rsidRDefault="00B33734" w:rsidP="005A5854">
      <w:pPr>
        <w:spacing w:line="360" w:lineRule="auto"/>
        <w:rPr>
          <w:rFonts w:ascii="Trebuchet MS" w:hAnsi="Trebuchet MS"/>
          <w:b/>
          <w:bCs/>
          <w:kern w:val="20"/>
          <w:sz w:val="22"/>
          <w:szCs w:val="22"/>
        </w:rPr>
      </w:pPr>
    </w:p>
    <w:p w14:paraId="0D8E99DA" w14:textId="77777777" w:rsidR="00B33734" w:rsidRDefault="00B33734" w:rsidP="005A5854">
      <w:pPr>
        <w:spacing w:line="360" w:lineRule="auto"/>
        <w:rPr>
          <w:rFonts w:ascii="Trebuchet MS" w:hAnsi="Trebuchet MS"/>
          <w:b/>
          <w:bCs/>
          <w:kern w:val="20"/>
          <w:sz w:val="22"/>
          <w:szCs w:val="22"/>
        </w:rPr>
      </w:pPr>
    </w:p>
    <w:p w14:paraId="32B0E789" w14:textId="77777777" w:rsidR="00B33734" w:rsidRDefault="00B33734" w:rsidP="005A5854">
      <w:pPr>
        <w:spacing w:line="360" w:lineRule="auto"/>
        <w:rPr>
          <w:rFonts w:ascii="Trebuchet MS" w:hAnsi="Trebuchet MS"/>
          <w:b/>
          <w:bCs/>
          <w:kern w:val="20"/>
          <w:sz w:val="22"/>
          <w:szCs w:val="22"/>
        </w:rPr>
      </w:pPr>
    </w:p>
    <w:p w14:paraId="47AF341B" w14:textId="77777777" w:rsidR="00B33734" w:rsidRDefault="00B33734" w:rsidP="005A5854">
      <w:pPr>
        <w:spacing w:line="360" w:lineRule="auto"/>
        <w:rPr>
          <w:rFonts w:ascii="Trebuchet MS" w:hAnsi="Trebuchet MS"/>
          <w:b/>
          <w:bCs/>
          <w:kern w:val="20"/>
          <w:sz w:val="22"/>
          <w:szCs w:val="22"/>
        </w:rPr>
      </w:pPr>
    </w:p>
    <w:p w14:paraId="276ED8A3"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r w:rsidR="00F6594C">
        <w:rPr>
          <w:rFonts w:ascii="Trebuchet MS" w:hAnsi="Trebuchet MS"/>
          <w:b/>
          <w:sz w:val="22"/>
          <w:szCs w:val="22"/>
        </w:rPr>
        <w:t>I</w:t>
      </w:r>
    </w:p>
    <w:p w14:paraId="62799D1C"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6E8D2857" w14:textId="77777777" w:rsidR="00B33734" w:rsidRDefault="00B33734" w:rsidP="005A5854">
      <w:pPr>
        <w:spacing w:line="360" w:lineRule="auto"/>
        <w:ind w:right="-2"/>
        <w:jc w:val="center"/>
        <w:rPr>
          <w:rFonts w:ascii="Trebuchet MS" w:hAnsi="Trebuchet MS"/>
          <w:b/>
          <w:sz w:val="22"/>
          <w:szCs w:val="22"/>
        </w:rPr>
      </w:pPr>
    </w:p>
    <w:p w14:paraId="38518465"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w:t>
      </w:r>
      <w:proofErr w:type="gramStart"/>
      <w:r>
        <w:rPr>
          <w:rFonts w:ascii="Trebuchet MS" w:hAnsi="Trebuchet MS"/>
          <w:sz w:val="22"/>
          <w:szCs w:val="22"/>
        </w:rPr>
        <w:t>FAZ(</w:t>
      </w:r>
      <w:proofErr w:type="gramEnd"/>
      <w:r>
        <w:rPr>
          <w:rFonts w:ascii="Trebuchet MS" w:hAnsi="Trebuchet MS"/>
          <w:sz w:val="22"/>
          <w:szCs w:val="22"/>
        </w:rPr>
        <w:t xml:space="preserve">EM) ..., NA FORMA ABAIXO:  </w:t>
      </w:r>
    </w:p>
    <w:p w14:paraId="2A50FB06"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w:t>
      </w:r>
      <w:proofErr w:type="gramStart"/>
      <w:r>
        <w:rPr>
          <w:rFonts w:ascii="Trebuchet MS" w:hAnsi="Trebuchet MS"/>
          <w:sz w:val="22"/>
          <w:szCs w:val="22"/>
        </w:rPr>
        <w:t>6) Os</w:t>
      </w:r>
      <w:proofErr w:type="gramEnd"/>
      <w:r>
        <w:rPr>
          <w:rFonts w:ascii="Trebuchet MS" w:hAnsi="Trebuchet MS"/>
          <w:sz w:val="22"/>
          <w:szCs w:val="22"/>
        </w:rPr>
        <w:t xml:space="preserve">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7FBAD0F8"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3CEFB859" w14:textId="77777777" w:rsidR="00673F1A" w:rsidRDefault="00673F1A" w:rsidP="005A5854">
      <w:pPr>
        <w:spacing w:line="360" w:lineRule="auto"/>
        <w:rPr>
          <w:rFonts w:ascii="Trebuchet MS" w:hAnsi="Trebuchet MS"/>
          <w:b/>
          <w:bCs/>
          <w:kern w:val="20"/>
          <w:sz w:val="22"/>
          <w:szCs w:val="22"/>
        </w:rPr>
      </w:pPr>
    </w:p>
    <w:p w14:paraId="53800AB8" w14:textId="77777777" w:rsidR="00673F1A" w:rsidRDefault="00673F1A" w:rsidP="005A5854">
      <w:pPr>
        <w:spacing w:line="360" w:lineRule="auto"/>
        <w:rPr>
          <w:rFonts w:ascii="Trebuchet MS" w:hAnsi="Trebuchet MS"/>
          <w:b/>
          <w:bCs/>
          <w:kern w:val="20"/>
          <w:sz w:val="22"/>
          <w:szCs w:val="22"/>
        </w:rPr>
      </w:pPr>
    </w:p>
    <w:p w14:paraId="72280D42" w14:textId="77777777" w:rsidR="00673F1A" w:rsidRDefault="00673F1A" w:rsidP="005A5854">
      <w:pPr>
        <w:spacing w:line="360" w:lineRule="auto"/>
        <w:rPr>
          <w:rFonts w:ascii="Trebuchet MS" w:hAnsi="Trebuchet MS"/>
          <w:b/>
          <w:bCs/>
          <w:kern w:val="20"/>
          <w:sz w:val="22"/>
          <w:szCs w:val="22"/>
        </w:rPr>
      </w:pPr>
    </w:p>
    <w:p w14:paraId="059183B5" w14:textId="77777777" w:rsidR="00673F1A" w:rsidRDefault="00673F1A" w:rsidP="005A5854">
      <w:pPr>
        <w:spacing w:line="360" w:lineRule="auto"/>
        <w:rPr>
          <w:rFonts w:ascii="Trebuchet MS" w:hAnsi="Trebuchet MS"/>
          <w:b/>
          <w:bCs/>
          <w:kern w:val="20"/>
          <w:sz w:val="22"/>
          <w:szCs w:val="22"/>
        </w:rPr>
      </w:pPr>
    </w:p>
    <w:p w14:paraId="3A766B6E" w14:textId="77777777" w:rsidR="00673F1A" w:rsidRDefault="00673F1A" w:rsidP="005A5854">
      <w:pPr>
        <w:spacing w:line="360" w:lineRule="auto"/>
        <w:rPr>
          <w:rFonts w:ascii="Trebuchet MS" w:hAnsi="Trebuchet MS"/>
          <w:b/>
          <w:bCs/>
          <w:kern w:val="20"/>
          <w:sz w:val="22"/>
          <w:szCs w:val="22"/>
        </w:rPr>
      </w:pPr>
    </w:p>
    <w:p w14:paraId="6C042909" w14:textId="77777777" w:rsidR="00673F1A" w:rsidRPr="00B621F0" w:rsidRDefault="00673F1A" w:rsidP="005A5854">
      <w:pPr>
        <w:tabs>
          <w:tab w:val="left" w:pos="851"/>
        </w:tabs>
        <w:spacing w:line="360" w:lineRule="auto"/>
        <w:jc w:val="center"/>
        <w:rPr>
          <w:rFonts w:ascii="Trebuchet MS" w:hAnsi="Trebuchet MS"/>
          <w:sz w:val="22"/>
          <w:szCs w:val="22"/>
        </w:rPr>
      </w:pPr>
    </w:p>
    <w:p w14:paraId="76A72272"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Isaac Jonatans Kich Hartmann" w:date="2022-08-22T10:27:00Z" w:initials="IJKH">
    <w:p w14:paraId="6A7D30D8" w14:textId="627419CE" w:rsidR="00870499" w:rsidRDefault="00870499">
      <w:pPr>
        <w:pStyle w:val="Textodecomentrio"/>
      </w:pPr>
      <w:r>
        <w:rPr>
          <w:rStyle w:val="Refdecomentrio"/>
        </w:rPr>
        <w:annotationRef/>
      </w:r>
      <w:r>
        <w:t>O valor está muito acima do que praticamos usualmente.</w:t>
      </w:r>
    </w:p>
    <w:p w14:paraId="1B0EDCBD" w14:textId="4498BE9B" w:rsidR="00870499" w:rsidRDefault="00870499">
      <w:pPr>
        <w:pStyle w:val="Textodecomentrio"/>
      </w:pPr>
      <w:r>
        <w:t>As despesas mensais não passam de 50k, sugiro manter os 60k que sugerimos. No caso das despesas anuais sempre haverá prioridade no pagamento.</w:t>
      </w:r>
    </w:p>
  </w:comment>
  <w:comment w:id="21" w:author="Isaac Jonatans Kich Hartmann" w:date="2022-08-22T10:34:00Z" w:initials="IJKH">
    <w:p w14:paraId="54D6AE3E" w14:textId="180E032B" w:rsidR="003D0BB2" w:rsidRDefault="003D0BB2">
      <w:pPr>
        <w:pStyle w:val="Textodecomentrio"/>
      </w:pPr>
      <w:r>
        <w:rPr>
          <w:rStyle w:val="Refdecomentrio"/>
        </w:rPr>
        <w:annotationRef/>
      </w:r>
      <w:r>
        <w:t xml:space="preserve">Não está faltando o anexo da declaração do </w:t>
      </w:r>
      <w:proofErr w:type="spellStart"/>
      <w:r>
        <w:t>custodiante</w:t>
      </w:r>
      <w:proofErr w:type="spellEnd"/>
      <w:r>
        <w:t>?</w:t>
      </w:r>
    </w:p>
  </w:comment>
  <w:comment w:id="300" w:author="Isaac Jonatans Kich Hartmann" w:date="2022-08-22T10:20:00Z" w:initials="IJKH">
    <w:p w14:paraId="6847D468" w14:textId="62A023EA" w:rsidR="002760DA" w:rsidRDefault="002760DA">
      <w:pPr>
        <w:pStyle w:val="Textodecomentrio"/>
      </w:pPr>
      <w:r>
        <w:rPr>
          <w:rStyle w:val="Refdecomentrio"/>
        </w:rPr>
        <w:annotationRef/>
      </w:r>
      <w:r>
        <w:t>Alterar para S&amp;P</w:t>
      </w:r>
    </w:p>
  </w:comment>
  <w:comment w:id="301" w:author="Isaac Jonatans Kich Hartmann" w:date="2022-08-22T10:20:00Z" w:initials="IJKH">
    <w:p w14:paraId="20EE15D8" w14:textId="07D5D479" w:rsidR="002760DA" w:rsidRDefault="002760DA">
      <w:pPr>
        <w:pStyle w:val="Textodecomentrio"/>
      </w:pPr>
      <w:r>
        <w:rPr>
          <w:rStyle w:val="Refdecomentrio"/>
        </w:rPr>
        <w:annotationRef/>
      </w:r>
      <w:r>
        <w:t>Alterar para S&amp;P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0EDCBD" w15:done="0"/>
  <w15:commentEx w15:paraId="54D6AE3E" w15:done="0"/>
  <w15:commentEx w15:paraId="6847D468" w15:done="0"/>
  <w15:commentEx w15:paraId="20EE15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67DF2" w14:textId="77777777" w:rsidR="002760DA" w:rsidRDefault="002760DA" w:rsidP="00795978">
      <w:r>
        <w:separator/>
      </w:r>
    </w:p>
    <w:p w14:paraId="0AFA6916" w14:textId="77777777" w:rsidR="002760DA" w:rsidRDefault="002760DA"/>
  </w:endnote>
  <w:endnote w:type="continuationSeparator" w:id="0">
    <w:p w14:paraId="24180AB5" w14:textId="77777777" w:rsidR="002760DA" w:rsidRDefault="002760DA" w:rsidP="00795978">
      <w:r>
        <w:continuationSeparator/>
      </w:r>
    </w:p>
    <w:p w14:paraId="495F9513" w14:textId="77777777" w:rsidR="002760DA" w:rsidRDefault="002760DA"/>
  </w:endnote>
  <w:endnote w:type="continuationNotice" w:id="1">
    <w:p w14:paraId="1C3EF2BB" w14:textId="77777777" w:rsidR="002760DA" w:rsidRDefault="00276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E7000EFF"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altName w:val="Arial"/>
    <w:charset w:val="00"/>
    <w:family w:val="auto"/>
    <w:pitch w:val="variable"/>
    <w:sig w:usb0="20000A87" w:usb1="5000A1FF" w:usb2="00000000" w:usb3="00000000" w:csb0="000001B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414837"/>
      <w:docPartObj>
        <w:docPartGallery w:val="Page Numbers (Bottom of Page)"/>
        <w:docPartUnique/>
      </w:docPartObj>
    </w:sdtPr>
    <w:sdtEndPr>
      <w:rPr>
        <w:rFonts w:ascii="Trebuchet MS" w:hAnsi="Trebuchet MS"/>
        <w:sz w:val="20"/>
      </w:rPr>
    </w:sdtEndPr>
    <w:sdtContent>
      <w:p w14:paraId="3A4B8AFB" w14:textId="5D5E479D" w:rsidR="002760DA" w:rsidRPr="00671B7F" w:rsidRDefault="002760D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343C29">
          <w:rPr>
            <w:rFonts w:ascii="Trebuchet MS" w:hAnsi="Trebuchet MS"/>
            <w:noProof/>
            <w:sz w:val="20"/>
          </w:rPr>
          <w:t>48</w:t>
        </w:r>
        <w:r w:rsidRPr="00671B7F">
          <w:rPr>
            <w:rFonts w:ascii="Trebuchet MS" w:hAnsi="Trebuchet MS"/>
            <w:sz w:val="20"/>
          </w:rPr>
          <w:fldChar w:fldCharType="end"/>
        </w:r>
      </w:p>
    </w:sdtContent>
  </w:sdt>
  <w:p w14:paraId="7F1F968C" w14:textId="77777777" w:rsidR="002760DA" w:rsidRDefault="002760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7E6B3" w14:textId="77777777" w:rsidR="002760DA" w:rsidRDefault="002760DA" w:rsidP="00795978">
      <w:r>
        <w:separator/>
      </w:r>
    </w:p>
    <w:p w14:paraId="433A27E9" w14:textId="77777777" w:rsidR="002760DA" w:rsidRDefault="002760DA"/>
  </w:footnote>
  <w:footnote w:type="continuationSeparator" w:id="0">
    <w:p w14:paraId="620E04D7" w14:textId="77777777" w:rsidR="002760DA" w:rsidRDefault="002760DA" w:rsidP="00795978">
      <w:r>
        <w:continuationSeparator/>
      </w:r>
    </w:p>
    <w:p w14:paraId="4EDC8EA3" w14:textId="77777777" w:rsidR="002760DA" w:rsidRDefault="002760DA"/>
  </w:footnote>
  <w:footnote w:type="continuationNotice" w:id="1">
    <w:p w14:paraId="31535D33" w14:textId="77777777" w:rsidR="002760DA" w:rsidRDefault="002760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E691C" w14:textId="77777777" w:rsidR="002760DA" w:rsidRDefault="002760DA">
    <w:pPr>
      <w:pStyle w:val="Cabealho"/>
    </w:pPr>
    <w:r w:rsidRPr="006228BF">
      <w:rPr>
        <w:rFonts w:ascii="Trebuchet MS" w:hAnsi="Trebuchet MS" w:cs="Tahoma"/>
        <w:noProof/>
        <w:sz w:val="22"/>
        <w:szCs w:val="22"/>
      </w:rPr>
      <w:drawing>
        <wp:inline distT="0" distB="0" distL="0" distR="0" wp14:anchorId="7C7671F8" wp14:editId="66FF2D2E">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2"/>
  </w:num>
  <w:num w:numId="2">
    <w:abstractNumId w:val="40"/>
  </w:num>
  <w:num w:numId="3">
    <w:abstractNumId w:val="24"/>
  </w:num>
  <w:num w:numId="4">
    <w:abstractNumId w:val="36"/>
  </w:num>
  <w:num w:numId="5">
    <w:abstractNumId w:val="26"/>
  </w:num>
  <w:num w:numId="6">
    <w:abstractNumId w:val="28"/>
  </w:num>
  <w:num w:numId="7">
    <w:abstractNumId w:val="21"/>
  </w:num>
  <w:num w:numId="8">
    <w:abstractNumId w:val="5"/>
  </w:num>
  <w:num w:numId="9">
    <w:abstractNumId w:val="9"/>
  </w:num>
  <w:num w:numId="10">
    <w:abstractNumId w:val="16"/>
  </w:num>
  <w:num w:numId="11">
    <w:abstractNumId w:val="15"/>
  </w:num>
  <w:num w:numId="12">
    <w:abstractNumId w:val="34"/>
  </w:num>
  <w:num w:numId="13">
    <w:abstractNumId w:val="6"/>
  </w:num>
  <w:num w:numId="14">
    <w:abstractNumId w:val="8"/>
  </w:num>
  <w:num w:numId="15">
    <w:abstractNumId w:val="44"/>
  </w:num>
  <w:num w:numId="16">
    <w:abstractNumId w:val="31"/>
  </w:num>
  <w:num w:numId="17">
    <w:abstractNumId w:val="13"/>
  </w:num>
  <w:num w:numId="18">
    <w:abstractNumId w:val="43"/>
  </w:num>
  <w:num w:numId="19">
    <w:abstractNumId w:val="12"/>
  </w:num>
  <w:num w:numId="20">
    <w:abstractNumId w:val="11"/>
  </w:num>
  <w:num w:numId="21">
    <w:abstractNumId w:val="37"/>
  </w:num>
  <w:num w:numId="22">
    <w:abstractNumId w:val="41"/>
  </w:num>
  <w:num w:numId="23">
    <w:abstractNumId w:val="22"/>
  </w:num>
  <w:num w:numId="24">
    <w:abstractNumId w:val="4"/>
  </w:num>
  <w:num w:numId="25">
    <w:abstractNumId w:val="17"/>
  </w:num>
  <w:num w:numId="2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abstractNumId w:val="10"/>
  </w:num>
  <w:num w:numId="28">
    <w:abstractNumId w:val="38"/>
  </w:num>
  <w:num w:numId="29">
    <w:abstractNumId w:val="7"/>
  </w:num>
  <w:num w:numId="30">
    <w:abstractNumId w:val="1"/>
  </w:num>
  <w:num w:numId="31">
    <w:abstractNumId w:val="29"/>
  </w:num>
  <w:num w:numId="32">
    <w:abstractNumId w:val="18"/>
  </w:num>
  <w:num w:numId="33">
    <w:abstractNumId w:val="23"/>
  </w:num>
  <w:num w:numId="34">
    <w:abstractNumId w:val="32"/>
  </w:num>
  <w:num w:numId="35">
    <w:abstractNumId w:val="0"/>
    <w:lvlOverride w:ilvl="0">
      <w:startOverride w:val="1"/>
    </w:lvlOverride>
  </w:num>
  <w:num w:numId="36">
    <w:abstractNumId w:val="25"/>
  </w:num>
  <w:num w:numId="37">
    <w:abstractNumId w:val="30"/>
  </w:num>
  <w:num w:numId="38">
    <w:abstractNumId w:val="19"/>
  </w:num>
  <w:num w:numId="39">
    <w:abstractNumId w:val="39"/>
  </w:num>
  <w:num w:numId="40">
    <w:abstractNumId w:val="33"/>
  </w:num>
  <w:num w:numId="41">
    <w:abstractNumId w:val="20"/>
  </w:num>
  <w:num w:numId="42">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saac Jonatans Kich Hartmann">
    <w15:presenceInfo w15:providerId="AD" w15:userId="S-1-12-1-3508791968-1125725506-423054500-3423104519"/>
  </w15:person>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activeWritingStyle w:appName="MSWord" w:lang="pt-BR" w:vendorID="64" w:dllVersion="131078" w:nlCheck="1" w:checkStyle="0"/>
  <w:activeWritingStyle w:appName="MSWord" w:lang="en-US" w:vendorID="64" w:dllVersion="131078" w:nlCheck="1" w:checkStyle="1"/>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0DA"/>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3C29"/>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56"/>
    <w:rsid w:val="003C21D1"/>
    <w:rsid w:val="003C2F19"/>
    <w:rsid w:val="003C35C2"/>
    <w:rsid w:val="003C4C58"/>
    <w:rsid w:val="003C4DC1"/>
    <w:rsid w:val="003C573D"/>
    <w:rsid w:val="003C5BD6"/>
    <w:rsid w:val="003C5DF4"/>
    <w:rsid w:val="003C728C"/>
    <w:rsid w:val="003D0272"/>
    <w:rsid w:val="003D0BB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4F7B"/>
    <w:rsid w:val="0063546D"/>
    <w:rsid w:val="006358BE"/>
    <w:rsid w:val="00635E85"/>
    <w:rsid w:val="00636742"/>
    <w:rsid w:val="00640BD2"/>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25F2"/>
    <w:rsid w:val="00704373"/>
    <w:rsid w:val="007050AC"/>
    <w:rsid w:val="00705532"/>
    <w:rsid w:val="0070670A"/>
    <w:rsid w:val="0070699F"/>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499"/>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D87"/>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6F7"/>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4B74"/>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9C3C4F"/>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1.xml"/><Relationship Id="rId21" Type="http://schemas.openxmlformats.org/officeDocument/2006/relationships/image" Target="media/image5.wmf"/><Relationship Id="rId42" Type="http://schemas.openxmlformats.org/officeDocument/2006/relationships/hyperlink" Target="mailto:plandin@controlunion.com" TargetMode="External"/><Relationship Id="rId47" Type="http://schemas.openxmlformats.org/officeDocument/2006/relationships/hyperlink" Target="mailto:oliveira.jorgeluiz@terra.com.br" TargetMode="External"/><Relationship Id="rId63" Type="http://schemas.openxmlformats.org/officeDocument/2006/relationships/hyperlink" Target="mailto:rnconsult@rnconsult.com.br" TargetMode="External"/><Relationship Id="rId68" Type="http://schemas.openxmlformats.org/officeDocument/2006/relationships/hyperlink" Target="mailto:bguerra@uonengenharia.com.br" TargetMode="External"/><Relationship Id="rId16" Type="http://schemas.microsoft.com/office/2011/relationships/commentsExtended" Target="commentsExtended.xml"/><Relationship Id="rId11" Type="http://schemas.openxmlformats.org/officeDocument/2006/relationships/webSettings" Target="webSettings.xml"/><Relationship Id="rId24" Type="http://schemas.openxmlformats.org/officeDocument/2006/relationships/hyperlink" Target="javascript:__doPostBack('dlCiasCdCVM$_ctl1$Linkbutton1','')" TargetMode="External"/><Relationship Id="rId32" Type="http://schemas.openxmlformats.org/officeDocument/2006/relationships/hyperlink" Target="mailto:andre@cedroeng.com.br" TargetMode="External"/><Relationship Id="rId37" Type="http://schemas.openxmlformats.org/officeDocument/2006/relationships/hyperlink" Target="mailto:jamichelotto@gmail.com" TargetMode="External"/><Relationship Id="rId40" Type="http://schemas.openxmlformats.org/officeDocument/2006/relationships/hyperlink" Target="mailto:pedro@consulengenharia.com.br" TargetMode="External"/><Relationship Id="rId45" Type="http://schemas.openxmlformats.org/officeDocument/2006/relationships/hyperlink" Target="mailto:marco.granata@sa.cushwake.com" TargetMode="External"/><Relationship Id="rId53" Type="http://schemas.openxmlformats.org/officeDocument/2006/relationships/hyperlink" Target="mailto:flavia@mantovaniengenharia.com" TargetMode="External"/><Relationship Id="rId58" Type="http://schemas.openxmlformats.org/officeDocument/2006/relationships/hyperlink" Target="mailto:Avaliacoes@metodo.com.br" TargetMode="External"/><Relationship Id="rId66" Type="http://schemas.openxmlformats.org/officeDocument/2006/relationships/hyperlink" Target="mailto:tmg@tmgengenharia.com.br" TargetMode="External"/><Relationship Id="rId74" Type="http://schemas.openxmlformats.org/officeDocument/2006/relationships/hyperlink" Target="mailto:wrbtecon@gmail.com" TargetMode="External"/><Relationship Id="rId5" Type="http://schemas.openxmlformats.org/officeDocument/2006/relationships/customXml" Target="../customXml/item5.xml"/><Relationship Id="rId61" Type="http://schemas.openxmlformats.org/officeDocument/2006/relationships/hyperlink" Target="mailto:mgf.engenharia@gmail.com" TargetMode="External"/><Relationship Id="rId19" Type="http://schemas.openxmlformats.org/officeDocument/2006/relationships/image" Target="media/image3.wmf"/><Relationship Id="rId14" Type="http://schemas.openxmlformats.org/officeDocument/2006/relationships/image" Target="media/image1.png"/><Relationship Id="rId22" Type="http://schemas.openxmlformats.org/officeDocument/2006/relationships/hyperlink" Target="https://www.serasa.com.br" TargetMode="External"/><Relationship Id="rId27" Type="http://schemas.openxmlformats.org/officeDocument/2006/relationships/hyperlink" Target="mailto:aaabrasil@aaabrasil.com.br" TargetMode="External"/><Relationship Id="rId30" Type="http://schemas.openxmlformats.org/officeDocument/2006/relationships/hyperlink" Target="mailto:comercial@cedroeng.com.br" TargetMode="External"/><Relationship Id="rId35" Type="http://schemas.openxmlformats.org/officeDocument/2006/relationships/hyperlink" Target="mailto:ana@compassavaliacoes.com.br" TargetMode="External"/><Relationship Id="rId43" Type="http://schemas.openxmlformats.org/officeDocument/2006/relationships/hyperlink" Target="mailto:dalencar@controlunion.com" TargetMode="External"/><Relationship Id="rId48" Type="http://schemas.openxmlformats.org/officeDocument/2006/relationships/hyperlink" Target="mailto:eplmanaus@gmail.com" TargetMode="External"/><Relationship Id="rId56" Type="http://schemas.openxmlformats.org/officeDocument/2006/relationships/hyperlink" Target="mailto:fabiola@mecquim.com.br" TargetMode="External"/><Relationship Id="rId64" Type="http://schemas.openxmlformats.org/officeDocument/2006/relationships/hyperlink" Target="mailto:contato@terrasolucoes.com.br" TargetMode="External"/><Relationship Id="rId69" Type="http://schemas.openxmlformats.org/officeDocument/2006/relationships/hyperlink" Target="mailto:avaliacoes.br@uongroup.com" TargetMode="Externa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yperlink" Target="mailto:kledson@globalr.com.br" TargetMode="External"/><Relationship Id="rId72" Type="http://schemas.openxmlformats.org/officeDocument/2006/relationships/hyperlink" Target="mailto:wgbarboza.log@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www.b3.com.br/" TargetMode="External"/><Relationship Id="rId25" Type="http://schemas.openxmlformats.org/officeDocument/2006/relationships/header" Target="header1.xml"/><Relationship Id="rId33" Type="http://schemas.openxmlformats.org/officeDocument/2006/relationships/hyperlink" Target="mailto:pedro@cedroeng.com.br" TargetMode="External"/><Relationship Id="rId38" Type="http://schemas.openxmlformats.org/officeDocument/2006/relationships/hyperlink" Target="mailto:comporarq@hotmail.com" TargetMode="External"/><Relationship Id="rId46" Type="http://schemas.openxmlformats.org/officeDocument/2006/relationships/hyperlink" Target="mailto:oliveirajorginho@uol.com.br" TargetMode="External"/><Relationship Id="rId59" Type="http://schemas.openxmlformats.org/officeDocument/2006/relationships/hyperlink" Target="mailto:AnaPaula.Ruic@metodo.com.br" TargetMode="External"/><Relationship Id="rId67" Type="http://schemas.openxmlformats.org/officeDocument/2006/relationships/hyperlink" Target="mailto:fgeraldo@uonengenharia.com.br" TargetMode="External"/><Relationship Id="rId20" Type="http://schemas.openxmlformats.org/officeDocument/2006/relationships/image" Target="media/image4.wmf"/><Relationship Id="rId41" Type="http://schemas.openxmlformats.org/officeDocument/2006/relationships/hyperlink" Target="mailto:dprochnow@controlunion.com" TargetMode="External"/><Relationship Id="rId54" Type="http://schemas.openxmlformats.org/officeDocument/2006/relationships/hyperlink" Target="mailto:mjbm62@hotmail.com" TargetMode="External"/><Relationship Id="rId62" Type="http://schemas.openxmlformats.org/officeDocument/2006/relationships/hyperlink" Target="mailto:rocooke@terra.com.br" TargetMode="External"/><Relationship Id="rId70" Type="http://schemas.openxmlformats.org/officeDocument/2006/relationships/hyperlink" Target="mailto:marcos.mansour@validarengenharia.com.br"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hyperlink" Target="mailto:juridico@truesecuritizadora.com.br" TargetMode="External"/><Relationship Id="rId28" Type="http://schemas.openxmlformats.org/officeDocument/2006/relationships/hyperlink" Target="mailto:gerson.gomez@aaabrasil.com.br" TargetMode="External"/><Relationship Id="rId36" Type="http://schemas.openxmlformats.org/officeDocument/2006/relationships/hyperlink" Target="mailto:michelotto@uol.com.br" TargetMode="External"/><Relationship Id="rId49" Type="http://schemas.openxmlformats.org/officeDocument/2006/relationships/hyperlink" Target="mailto:ghrengenheiros@terra.com.br" TargetMode="External"/><Relationship Id="rId57" Type="http://schemas.openxmlformats.org/officeDocument/2006/relationships/hyperlink" Target="mailto:mercatto@mercattoltda.com.br" TargetMode="External"/><Relationship Id="rId10" Type="http://schemas.openxmlformats.org/officeDocument/2006/relationships/settings" Target="settings.xml"/><Relationship Id="rId31" Type="http://schemas.openxmlformats.org/officeDocument/2006/relationships/hyperlink" Target="mailto:avaliacoes@cedroeng.com.br" TargetMode="External"/><Relationship Id="rId44" Type="http://schemas.openxmlformats.org/officeDocument/2006/relationships/hyperlink" Target="mailto:brvaluationadm@sa.cushwake.com" TargetMode="External"/><Relationship Id="rId52" Type="http://schemas.openxmlformats.org/officeDocument/2006/relationships/hyperlink" Target="mailto:avaliacoes@globalr.com.br" TargetMode="External"/><Relationship Id="rId60" Type="http://schemas.openxmlformats.org/officeDocument/2006/relationships/hyperlink" Target="mailto:mgf.engenharia@yahoo.com.br" TargetMode="External"/><Relationship Id="rId65" Type="http://schemas.openxmlformats.org/officeDocument/2006/relationships/hyperlink" Target="mailto:hsbarbin@terrrasolucoes.com.br" TargetMode="External"/><Relationship Id="rId73" Type="http://schemas.openxmlformats.org/officeDocument/2006/relationships/hyperlink" Target="mailto:wrbtecon@terra.com.br" TargetMode="Externa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hyperlink" Target="mailto:isis@consulengenharia.com.br" TargetMode="External"/><Relationship Id="rId34" Type="http://schemas.openxmlformats.org/officeDocument/2006/relationships/hyperlink" Target="mailto:mario@cedroeng.com.br" TargetMode="External"/><Relationship Id="rId50" Type="http://schemas.openxmlformats.org/officeDocument/2006/relationships/hyperlink" Target="mailto:mgcfl@uol.com.br" TargetMode="External"/><Relationship Id="rId55" Type="http://schemas.openxmlformats.org/officeDocument/2006/relationships/hyperlink" Target="mailto:avaliacoes@mecquim.com.br" TargetMode="External"/><Relationship Id="rId76" Type="http://schemas.microsoft.com/office/2011/relationships/people" Target="people.xml"/><Relationship Id="rId7" Type="http://schemas.openxmlformats.org/officeDocument/2006/relationships/customXml" Target="../customXml/item7.xml"/><Relationship Id="rId71" Type="http://schemas.openxmlformats.org/officeDocument/2006/relationships/hyperlink" Target="mailto:wgbarboza@wgbarbozaconstrucoes.com.br" TargetMode="External"/><Relationship Id="rId2" Type="http://schemas.openxmlformats.org/officeDocument/2006/relationships/customXml" Target="../customXml/item2.xml"/><Relationship Id="rId29" Type="http://schemas.openxmlformats.org/officeDocument/2006/relationships/hyperlink" Target="mailto:rubens@approvalengenhari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5.xml><?xml version="1.0" encoding="utf-8"?>
<ct:contentTypeSchema xmlns:ct="http://schemas.microsoft.com/office/2006/metadata/contentType" xmlns:ma="http://schemas.microsoft.com/office/2006/metadata/properties/metaAttributes" ct:_="" ma:_="" ma:contentTypeName="Document" ma:contentTypeID="0x01010010FCC5086938174C8C48590F652B5EC1" ma:contentTypeVersion="12" ma:contentTypeDescription="Create a new document." ma:contentTypeScope="" ma:versionID="7bc008fc9f9f7fb41c156e0c6c6304bd">
  <xsd:schema xmlns:xsd="http://www.w3.org/2001/XMLSchema" xmlns:xs="http://www.w3.org/2001/XMLSchema" xmlns:p="http://schemas.microsoft.com/office/2006/metadata/properties" xmlns:ns3="d82a535b-5e71-4a79-b269-8a831dff3c18" xmlns:ns4="fa8c24d6-3d39-45f5-b689-c1ebd054ca8f" targetNamespace="http://schemas.microsoft.com/office/2006/metadata/properties" ma:root="true" ma:fieldsID="e5b0214737aac7a006de41ca8f7963f9" ns3:_="" ns4:_="">
    <xsd:import namespace="d82a535b-5e71-4a79-b269-8a831dff3c18"/>
    <xsd:import namespace="fa8c24d6-3d39-45f5-b689-c1ebd054ca8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535b-5e71-4a79-b269-8a831dff3c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8c24d6-3d39-45f5-b689-c1ebd054ca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2.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purl.org/dc/terms/"/>
    <ds:schemaRef ds:uri="fa8c24d6-3d39-45f5-b689-c1ebd054ca8f"/>
    <ds:schemaRef ds:uri="d82a535b-5e71-4a79-b269-8a831dff3c18"/>
    <ds:schemaRef ds:uri="http://purl.org/dc/dcmitype/"/>
    <ds:schemaRef ds:uri="http://purl.org/dc/elements/1.1/"/>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9731A7FF-7DD7-4F73-8C7D-D90103987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535b-5e71-4a79-b269-8a831dff3c18"/>
    <ds:schemaRef ds:uri="fa8c24d6-3d39-45f5-b689-c1ebd054ca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7149361-853D-4B9B-93C2-EB41F3B7C003}">
  <ds:schemaRefs>
    <ds:schemaRef ds:uri="http://schemas.openxmlformats.org/officeDocument/2006/bibliography"/>
  </ds:schemaRefs>
</ds:datastoreItem>
</file>

<file path=customXml/itemProps7.xml><?xml version="1.0" encoding="utf-8"?>
<ds:datastoreItem xmlns:ds="http://schemas.openxmlformats.org/officeDocument/2006/customXml" ds:itemID="{D193E516-C3E7-404F-A1D8-C2D6DE234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187</Pages>
  <Words>55161</Words>
  <Characters>335151</Characters>
  <Application>Microsoft Office Word</Application>
  <DocSecurity>4</DocSecurity>
  <Lines>2792</Lines>
  <Paragraphs>779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389533</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Isaac Jonatans Kich Hartmann</cp:lastModifiedBy>
  <cp:revision>2</cp:revision>
  <cp:lastPrinted>2020-12-15T09:59:00Z</cp:lastPrinted>
  <dcterms:created xsi:type="dcterms:W3CDTF">2022-08-22T15:52:00Z</dcterms:created>
  <dcterms:modified xsi:type="dcterms:W3CDTF">2022-08-22T15:52:00Z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0x01010010FCC5086938174C8C48590F652B5EC1</vt:lpwstr>
  </property>
  <property fmtid="{D5CDD505-2E9C-101B-9397-08002B2CF9AE}" pid="15" name="MediaServiceImageTags">
    <vt:lpwstr/>
  </property>
</Properties>
</file>