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0105C" w14:textId="77777777" w:rsidR="00A04C5D" w:rsidRPr="00B621F0" w:rsidRDefault="00F91815">
      <w:pPr>
        <w:tabs>
          <w:tab w:val="left" w:pos="3825"/>
        </w:tabs>
        <w:spacing w:line="360" w:lineRule="auto"/>
        <w:ind w:right="-2"/>
        <w:jc w:val="right"/>
        <w:rPr>
          <w:ins w:id="3" w:author="Frederico Stacchini | MANASSERO CAMPELLO ADVOGADOS" w:date="2022-07-15T18:40:00Z"/>
          <w:rFonts w:ascii="Trebuchet MS" w:hAnsi="Trebuchet MS" w:cs="Tahoma"/>
          <w:b/>
          <w:sz w:val="22"/>
          <w:szCs w:val="22"/>
        </w:rPr>
      </w:pPr>
      <w:ins w:id="4" w:author="Frederico Stacchini | MANASSERO CAMPELLO ADVOGADOS" w:date="2022-07-15T18:40:00Z">
        <w:r w:rsidRPr="00B621F0">
          <w:rPr>
            <w:rFonts w:ascii="Trebuchet MS" w:hAnsi="Trebuchet MS" w:cs="Tahoma"/>
            <w:b/>
            <w:sz w:val="22"/>
            <w:szCs w:val="22"/>
          </w:rPr>
          <w:t xml:space="preserve">Comentários MC </w:t>
        </w:r>
      </w:ins>
    </w:p>
    <w:p w14:paraId="6DA07F06" w14:textId="763260F7" w:rsidR="00534937" w:rsidRPr="00B621F0" w:rsidRDefault="00F6081B" w:rsidP="00BF5F39">
      <w:pPr>
        <w:spacing w:line="360" w:lineRule="auto"/>
        <w:ind w:right="-2"/>
        <w:jc w:val="right"/>
        <w:rPr>
          <w:ins w:id="5" w:author="Frederico Stacchini | MANASSERO CAMPELLO ADVOGADOS" w:date="2022-07-15T18:40:00Z"/>
          <w:rFonts w:ascii="Trebuchet MS" w:hAnsi="Trebuchet MS" w:cs="Tahoma"/>
          <w:b/>
          <w:sz w:val="22"/>
          <w:szCs w:val="22"/>
        </w:rPr>
      </w:pPr>
      <w:ins w:id="6" w:author="Frederico Stacchini | MANASSERO CAMPELLO ADVOGADOS" w:date="2022-07-15T18:40:00Z">
        <w:r>
          <w:rPr>
            <w:rFonts w:ascii="Trebuchet MS" w:hAnsi="Trebuchet MS" w:cs="Tahoma"/>
            <w:b/>
            <w:sz w:val="22"/>
            <w:szCs w:val="22"/>
          </w:rPr>
          <w:t>1</w:t>
        </w:r>
      </w:ins>
      <w:ins w:id="7" w:author="Frederico Stacchini | MANASSERO CAMPELLO ADVOGADOS" w:date="2022-07-15T18:41:00Z">
        <w:r w:rsidR="006C33F5">
          <w:rPr>
            <w:rFonts w:ascii="Trebuchet MS" w:hAnsi="Trebuchet MS" w:cs="Tahoma"/>
            <w:b/>
            <w:sz w:val="22"/>
            <w:szCs w:val="22"/>
          </w:rPr>
          <w:t>5</w:t>
        </w:r>
      </w:ins>
      <w:ins w:id="8" w:author="Frederico Stacchini | MANASSERO CAMPELLO ADVOGADOS" w:date="2022-07-15T18:40:00Z">
        <w:r w:rsidR="00AE26BB" w:rsidRPr="00B621F0">
          <w:rPr>
            <w:rFonts w:ascii="Trebuchet MS" w:hAnsi="Trebuchet MS" w:cs="Tahoma"/>
            <w:b/>
            <w:sz w:val="22"/>
            <w:szCs w:val="22"/>
          </w:rPr>
          <w:t>.0</w:t>
        </w:r>
        <w:r>
          <w:rPr>
            <w:rFonts w:ascii="Trebuchet MS" w:hAnsi="Trebuchet MS" w:cs="Tahoma"/>
            <w:b/>
            <w:sz w:val="22"/>
            <w:szCs w:val="22"/>
          </w:rPr>
          <w:t>7</w:t>
        </w:r>
        <w:r w:rsidR="00F91815" w:rsidRPr="00B621F0">
          <w:rPr>
            <w:rFonts w:ascii="Trebuchet MS" w:hAnsi="Trebuchet MS" w:cs="Tahoma"/>
            <w:b/>
            <w:sz w:val="22"/>
            <w:szCs w:val="22"/>
          </w:rPr>
          <w:t>.22</w:t>
        </w:r>
      </w:ins>
    </w:p>
    <w:p w14:paraId="63713427" w14:textId="77777777" w:rsidR="00795978" w:rsidRPr="00B621F0" w:rsidRDefault="00795978">
      <w:pPr>
        <w:pStyle w:val="Ttulo"/>
        <w:spacing w:line="360" w:lineRule="auto"/>
        <w:jc w:val="both"/>
        <w:rPr>
          <w:rFonts w:ascii="Trebuchet MS" w:hAnsi="Trebuchet MS" w:cs="Tahoma"/>
          <w:sz w:val="22"/>
          <w:szCs w:val="22"/>
        </w:rPr>
      </w:pPr>
    </w:p>
    <w:p w14:paraId="63713428" w14:textId="77777777" w:rsidR="00795978" w:rsidRPr="00B621F0" w:rsidRDefault="00795978">
      <w:pPr>
        <w:pStyle w:val="Ttulo"/>
        <w:spacing w:line="360" w:lineRule="auto"/>
        <w:rPr>
          <w:rFonts w:ascii="Trebuchet MS" w:hAnsi="Trebuchet MS" w:cs="Tahoma"/>
          <w:b w:val="0"/>
          <w:sz w:val="22"/>
          <w:szCs w:val="22"/>
        </w:rPr>
      </w:pPr>
    </w:p>
    <w:p w14:paraId="63713429" w14:textId="77777777" w:rsidR="00795978" w:rsidRPr="00B621F0" w:rsidRDefault="00795978">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14:paraId="6371342A" w14:textId="77777777" w:rsidR="007134DB" w:rsidRPr="00B621F0" w:rsidRDefault="007134DB" w:rsidP="000219B9">
      <w:pPr>
        <w:pStyle w:val="Subttulo"/>
        <w:spacing w:line="360" w:lineRule="auto"/>
        <w:rPr>
          <w:rFonts w:ascii="Trebuchet MS" w:hAnsi="Trebuchet MS" w:cs="Tahoma"/>
          <w:i/>
          <w:sz w:val="22"/>
          <w:szCs w:val="22"/>
        </w:rPr>
      </w:pPr>
    </w:p>
    <w:p w14:paraId="6371342B" w14:textId="77777777" w:rsidR="007134DB" w:rsidRPr="00B621F0" w:rsidRDefault="007134DB" w:rsidP="000219B9">
      <w:pPr>
        <w:pStyle w:val="Subttulo"/>
        <w:spacing w:line="360" w:lineRule="auto"/>
        <w:rPr>
          <w:rFonts w:ascii="Trebuchet MS" w:hAnsi="Trebuchet MS" w:cs="Tahoma"/>
          <w:i/>
          <w:sz w:val="22"/>
          <w:szCs w:val="22"/>
        </w:rPr>
      </w:pPr>
    </w:p>
    <w:p w14:paraId="6371342C" w14:textId="77777777" w:rsidR="007134DB" w:rsidRPr="00BF5F39" w:rsidRDefault="0040534B" w:rsidP="000219B9">
      <w:pPr>
        <w:pStyle w:val="Subttulo"/>
        <w:spacing w:line="360" w:lineRule="auto"/>
        <w:rPr>
          <w:rFonts w:ascii="Trebuchet MS" w:hAnsi="Trebuchet MS"/>
          <w:sz w:val="22"/>
        </w:rPr>
      </w:pPr>
      <w:r w:rsidRPr="00B621F0">
        <w:rPr>
          <w:rFonts w:ascii="Trebuchet MS" w:hAnsi="Trebuchet MS" w:cs="Tahoma"/>
          <w:i/>
          <w:sz w:val="22"/>
          <w:szCs w:val="22"/>
        </w:rPr>
        <w:t>para emissão de</w:t>
      </w:r>
    </w:p>
    <w:p w14:paraId="6371342D" w14:textId="77777777" w:rsidR="007134DB" w:rsidRPr="00BF5F39" w:rsidRDefault="007134DB" w:rsidP="000219B9">
      <w:pPr>
        <w:spacing w:line="360" w:lineRule="auto"/>
        <w:rPr>
          <w:rFonts w:ascii="Trebuchet MS" w:hAnsi="Trebuchet MS"/>
          <w:sz w:val="22"/>
        </w:rPr>
      </w:pPr>
    </w:p>
    <w:p w14:paraId="6371342E" w14:textId="77777777" w:rsidR="00795978" w:rsidRPr="00B621F0" w:rsidRDefault="00795978" w:rsidP="00DD335B">
      <w:pPr>
        <w:pStyle w:val="Ttulo"/>
        <w:tabs>
          <w:tab w:val="left" w:pos="2520"/>
        </w:tabs>
        <w:spacing w:line="360" w:lineRule="auto"/>
        <w:rPr>
          <w:rFonts w:ascii="Trebuchet MS" w:hAnsi="Trebuchet MS" w:cs="Tahoma"/>
          <w:sz w:val="22"/>
          <w:szCs w:val="22"/>
          <w:u w:val="none"/>
        </w:rPr>
      </w:pPr>
    </w:p>
    <w:p w14:paraId="6371342F" w14:textId="77777777" w:rsidR="00795978" w:rsidRPr="00B621F0" w:rsidRDefault="00795978">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14:paraId="63713430" w14:textId="77777777" w:rsidR="00795978" w:rsidRPr="00B621F0" w:rsidRDefault="00795978">
      <w:pPr>
        <w:pStyle w:val="Subttulo"/>
        <w:spacing w:after="0" w:line="360" w:lineRule="auto"/>
        <w:rPr>
          <w:rFonts w:ascii="Trebuchet MS" w:hAnsi="Trebuchet MS" w:cs="Tahoma"/>
          <w:sz w:val="22"/>
          <w:szCs w:val="22"/>
          <w:lang w:eastAsia="ar-SA"/>
        </w:rPr>
      </w:pPr>
    </w:p>
    <w:p w14:paraId="63713431" w14:textId="77777777" w:rsidR="00795978" w:rsidRPr="00B621F0" w:rsidRDefault="00795978">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14:paraId="63713432" w14:textId="77777777" w:rsidR="0040534B" w:rsidRPr="00B621F0" w:rsidRDefault="0040534B">
      <w:pPr>
        <w:spacing w:line="360" w:lineRule="auto"/>
        <w:jc w:val="center"/>
        <w:rPr>
          <w:rFonts w:ascii="Trebuchet MS" w:hAnsi="Trebuchet MS" w:cs="Tahoma"/>
          <w:i/>
          <w:sz w:val="22"/>
          <w:szCs w:val="22"/>
        </w:rPr>
      </w:pPr>
    </w:p>
    <w:p w14:paraId="63713433" w14:textId="77777777" w:rsidR="0040534B" w:rsidRPr="00B621F0" w:rsidRDefault="0040534B">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14:paraId="63713434" w14:textId="77777777" w:rsidR="006300E6" w:rsidRPr="00B621F0" w:rsidRDefault="006300E6">
      <w:pPr>
        <w:spacing w:line="360" w:lineRule="auto"/>
        <w:rPr>
          <w:rFonts w:ascii="Trebuchet MS" w:hAnsi="Trebuchet MS" w:cs="Tahoma"/>
          <w:b/>
          <w:sz w:val="22"/>
          <w:szCs w:val="22"/>
        </w:rPr>
      </w:pPr>
    </w:p>
    <w:p w14:paraId="63713435" w14:textId="77777777" w:rsidR="0040534B" w:rsidRPr="00B621F0" w:rsidRDefault="0040534B">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14:paraId="63713436" w14:textId="77777777" w:rsidR="006300E6" w:rsidRPr="00B621F0" w:rsidRDefault="006300E6">
      <w:pPr>
        <w:spacing w:line="360" w:lineRule="auto"/>
        <w:rPr>
          <w:rFonts w:ascii="Trebuchet MS" w:hAnsi="Trebuchet MS" w:cs="Tahoma"/>
          <w:b/>
          <w:sz w:val="22"/>
          <w:szCs w:val="22"/>
        </w:rPr>
      </w:pPr>
    </w:p>
    <w:p w14:paraId="63713437" w14:textId="77777777" w:rsidR="0040534B" w:rsidRPr="00B621F0" w:rsidRDefault="00EB6DDE">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14:paraId="63713438" w14:textId="77777777" w:rsidR="0040534B" w:rsidRPr="00B621F0" w:rsidRDefault="0040534B">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14:paraId="63713439" w14:textId="77777777" w:rsidR="006300E6" w:rsidRPr="00B621F0" w:rsidRDefault="006300E6">
      <w:pPr>
        <w:spacing w:line="360" w:lineRule="auto"/>
        <w:rPr>
          <w:rFonts w:ascii="Trebuchet MS" w:hAnsi="Trebuchet MS" w:cs="Tahoma"/>
          <w:b/>
          <w:sz w:val="22"/>
          <w:szCs w:val="22"/>
        </w:rPr>
      </w:pPr>
    </w:p>
    <w:p w14:paraId="6371343A" w14:textId="77777777" w:rsidR="0040534B" w:rsidRPr="00B621F0" w:rsidRDefault="0040534B">
      <w:pPr>
        <w:spacing w:line="360" w:lineRule="auto"/>
        <w:rPr>
          <w:rFonts w:ascii="Trebuchet MS" w:hAnsi="Trebuchet MS" w:cs="Tahoma"/>
          <w:b/>
          <w:sz w:val="22"/>
          <w:szCs w:val="22"/>
        </w:rPr>
      </w:pPr>
    </w:p>
    <w:p w14:paraId="6371343B" w14:textId="77777777" w:rsidR="0040534B" w:rsidRPr="00B621F0" w:rsidRDefault="0040534B">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14:paraId="6371343C" w14:textId="77777777" w:rsidR="0040534B" w:rsidRPr="00B621F0" w:rsidRDefault="008036E1">
      <w:pPr>
        <w:spacing w:line="360" w:lineRule="auto"/>
        <w:jc w:val="center"/>
        <w:rPr>
          <w:rFonts w:ascii="Trebuchet MS" w:hAnsi="Trebuchet MS" w:cs="Tahoma"/>
          <w:b/>
          <w:sz w:val="22"/>
          <w:szCs w:val="22"/>
        </w:rPr>
      </w:pPr>
      <w:r w:rsidRPr="00BF5F39">
        <w:rPr>
          <w:rFonts w:ascii="Trebuchet MS" w:hAnsi="Trebuchet MS"/>
          <w:noProof/>
          <w:sz w:val="22"/>
          <w:lang w:val="en-US" w:eastAsia="zh-CN" w:bidi="th-TH"/>
        </w:rPr>
        <w:drawing>
          <wp:inline distT="0" distB="0" distL="0" distR="0" wp14:anchorId="63713C5B" wp14:editId="63713C5C">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3"/>
                    <a:srcRect t="37681" b="38744"/>
                    <a:stretch/>
                  </pic:blipFill>
                  <pic:spPr>
                    <a:xfrm>
                      <a:off x="0" y="0"/>
                      <a:ext cx="2476500" cy="466725"/>
                    </a:xfrm>
                    <a:prstGeom prst="rect">
                      <a:avLst/>
                    </a:prstGeom>
                  </pic:spPr>
                </pic:pic>
              </a:graphicData>
            </a:graphic>
          </wp:inline>
        </w:drawing>
      </w:r>
    </w:p>
    <w:p w14:paraId="6371343D" w14:textId="77777777" w:rsidR="006300E6" w:rsidRPr="00B621F0" w:rsidRDefault="006300E6">
      <w:pPr>
        <w:spacing w:line="360" w:lineRule="auto"/>
        <w:rPr>
          <w:rFonts w:ascii="Trebuchet MS" w:hAnsi="Trebuchet MS" w:cs="Tahoma"/>
          <w:b/>
          <w:sz w:val="22"/>
          <w:szCs w:val="22"/>
        </w:rPr>
      </w:pPr>
    </w:p>
    <w:p w14:paraId="6371343E" w14:textId="77777777" w:rsidR="00534937" w:rsidRPr="00B621F0" w:rsidRDefault="00534937">
      <w:pPr>
        <w:spacing w:line="360" w:lineRule="auto"/>
        <w:rPr>
          <w:rFonts w:ascii="Trebuchet MS" w:hAnsi="Trebuchet MS" w:cs="Tahoma"/>
          <w:b/>
          <w:sz w:val="22"/>
          <w:szCs w:val="22"/>
        </w:rPr>
      </w:pPr>
    </w:p>
    <w:p w14:paraId="6371343F" w14:textId="77777777" w:rsidR="00534937" w:rsidRPr="00B621F0" w:rsidRDefault="00534937">
      <w:pPr>
        <w:spacing w:line="360" w:lineRule="auto"/>
        <w:rPr>
          <w:rFonts w:ascii="Trebuchet MS" w:hAnsi="Trebuchet MS" w:cs="Tahoma"/>
          <w:b/>
          <w:sz w:val="22"/>
          <w:szCs w:val="22"/>
        </w:rPr>
      </w:pPr>
    </w:p>
    <w:p w14:paraId="63713440" w14:textId="77777777" w:rsidR="0059771F" w:rsidRPr="00B621F0" w:rsidRDefault="00534937">
      <w:pPr>
        <w:spacing w:line="360" w:lineRule="auto"/>
        <w:jc w:val="center"/>
        <w:rPr>
          <w:rFonts w:ascii="Trebuchet MS" w:hAnsi="Trebuchet MS" w:cs="Tahoma"/>
          <w:sz w:val="22"/>
          <w:szCs w:val="22"/>
        </w:rPr>
      </w:pPr>
      <w:r w:rsidRPr="00B621F0">
        <w:rPr>
          <w:rFonts w:ascii="Trebuchet MS" w:hAnsi="Trebuchet MS" w:cs="Segoe UI"/>
          <w:sz w:val="22"/>
          <w:szCs w:val="22"/>
        </w:rPr>
        <w:t xml:space="preserve">Datado de </w:t>
      </w:r>
      <w:r w:rsidRPr="00B621F0">
        <w:rPr>
          <w:rFonts w:ascii="Trebuchet MS" w:hAnsi="Trebuchet MS" w:cs="Segoe UI"/>
          <w:bCs/>
          <w:smallCaps/>
          <w:sz w:val="22"/>
          <w:szCs w:val="22"/>
        </w:rPr>
        <w:t>[</w:t>
      </w:r>
      <w:r w:rsidRPr="00B621F0">
        <w:rPr>
          <w:rFonts w:ascii="Trebuchet MS" w:hAnsi="Trebuchet MS" w:cs="Segoe UI"/>
          <w:bCs/>
          <w:smallCaps/>
          <w:sz w:val="22"/>
          <w:szCs w:val="22"/>
          <w:highlight w:val="yellow"/>
        </w:rPr>
        <w:t>•</w:t>
      </w:r>
      <w:r w:rsidRPr="00B621F0">
        <w:rPr>
          <w:rFonts w:ascii="Trebuchet MS" w:hAnsi="Trebuchet MS" w:cs="Segoe UI"/>
          <w:bCs/>
          <w:smallCaps/>
          <w:sz w:val="22"/>
          <w:szCs w:val="22"/>
        </w:rPr>
        <w:t xml:space="preserve">] </w:t>
      </w:r>
      <w:r w:rsidRPr="00B621F0">
        <w:rPr>
          <w:rFonts w:ascii="Trebuchet MS" w:hAnsi="Trebuchet MS" w:cs="Segoe UI"/>
          <w:sz w:val="22"/>
          <w:szCs w:val="22"/>
        </w:rPr>
        <w:t xml:space="preserve">de </w:t>
      </w:r>
      <w:r w:rsidRPr="00B621F0">
        <w:rPr>
          <w:rFonts w:ascii="Trebuchet MS" w:hAnsi="Trebuchet MS" w:cs="Segoe UI"/>
          <w:bCs/>
          <w:smallCaps/>
          <w:sz w:val="22"/>
          <w:szCs w:val="22"/>
        </w:rPr>
        <w:t>[</w:t>
      </w:r>
      <w:r w:rsidRPr="00B621F0">
        <w:rPr>
          <w:rFonts w:ascii="Trebuchet MS" w:hAnsi="Trebuchet MS" w:cs="Segoe UI"/>
          <w:bCs/>
          <w:smallCaps/>
          <w:sz w:val="22"/>
          <w:szCs w:val="22"/>
          <w:highlight w:val="yellow"/>
        </w:rPr>
        <w:t>•</w:t>
      </w:r>
      <w:r w:rsidRPr="00B621F0">
        <w:rPr>
          <w:rFonts w:ascii="Trebuchet MS" w:hAnsi="Trebuchet MS" w:cs="Segoe UI"/>
          <w:bCs/>
          <w:smallCaps/>
          <w:sz w:val="22"/>
          <w:szCs w:val="22"/>
        </w:rPr>
        <w:t xml:space="preserve">] </w:t>
      </w:r>
      <w:r w:rsidRPr="00B621F0">
        <w:rPr>
          <w:rFonts w:ascii="Trebuchet MS" w:hAnsi="Trebuchet MS" w:cs="Segoe UI"/>
          <w:sz w:val="22"/>
          <w:szCs w:val="22"/>
        </w:rPr>
        <w:t>de 2022</w:t>
      </w:r>
    </w:p>
    <w:p w14:paraId="63713441" w14:textId="77777777" w:rsidR="00534937" w:rsidRPr="00B621F0" w:rsidRDefault="00534937"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14:paraId="63713442" w14:textId="77777777" w:rsidR="00534937" w:rsidRPr="00B621F0" w:rsidRDefault="00534937" w:rsidP="000219B9">
      <w:pPr>
        <w:spacing w:line="360" w:lineRule="auto"/>
        <w:rPr>
          <w:rFonts w:ascii="Trebuchet MS" w:hAnsi="Trebuchet MS" w:cs="Tahoma"/>
          <w:sz w:val="22"/>
          <w:szCs w:val="22"/>
        </w:rPr>
      </w:pPr>
    </w:p>
    <w:p w14:paraId="63713443" w14:textId="77777777" w:rsidR="00534937" w:rsidRPr="00B621F0" w:rsidRDefault="00534937" w:rsidP="00DD335B">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 xml:space="preserve">ª,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14:paraId="63713444" w14:textId="77777777" w:rsidR="00534937" w:rsidRPr="00B621F0" w:rsidRDefault="00534937">
      <w:pPr>
        <w:spacing w:line="360" w:lineRule="auto"/>
        <w:ind w:right="-2"/>
        <w:jc w:val="both"/>
        <w:rPr>
          <w:rFonts w:ascii="Trebuchet MS" w:hAnsi="Trebuchet MS" w:cs="Tahoma"/>
          <w:sz w:val="22"/>
          <w:szCs w:val="22"/>
        </w:rPr>
      </w:pPr>
    </w:p>
    <w:p w14:paraId="63713445" w14:textId="77777777" w:rsidR="00534937" w:rsidRPr="00B621F0" w:rsidRDefault="00534937">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14:paraId="63713446" w14:textId="77777777" w:rsidR="00534937" w:rsidRPr="00B621F0" w:rsidRDefault="00534937">
      <w:pPr>
        <w:widowControl w:val="0"/>
        <w:spacing w:line="360" w:lineRule="auto"/>
        <w:jc w:val="both"/>
        <w:rPr>
          <w:rFonts w:ascii="Trebuchet MS" w:hAnsi="Trebuchet MS" w:cs="Calibri"/>
          <w:b/>
          <w:sz w:val="22"/>
          <w:szCs w:val="22"/>
        </w:rPr>
      </w:pPr>
    </w:p>
    <w:p w14:paraId="63713447" w14:textId="77777777" w:rsidR="00534937" w:rsidRPr="00B621F0" w:rsidRDefault="00534937">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14:paraId="63713448" w14:textId="77777777" w:rsidR="00534937" w:rsidRPr="00B621F0" w:rsidRDefault="00534937">
      <w:pPr>
        <w:widowControl w:val="0"/>
        <w:spacing w:line="360" w:lineRule="auto"/>
        <w:jc w:val="both"/>
        <w:rPr>
          <w:rFonts w:ascii="Trebuchet MS" w:hAnsi="Trebuchet MS" w:cs="Calibri"/>
          <w:b/>
          <w:color w:val="000000"/>
          <w:sz w:val="22"/>
          <w:szCs w:val="22"/>
        </w:rPr>
      </w:pPr>
    </w:p>
    <w:p w14:paraId="63713449" w14:textId="77777777" w:rsidR="00534937" w:rsidRPr="00B621F0" w:rsidRDefault="00534937">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p>
    <w:p w14:paraId="6371344A" w14:textId="77777777" w:rsidR="00420165" w:rsidRPr="00B621F0" w:rsidRDefault="00420165">
      <w:pPr>
        <w:tabs>
          <w:tab w:val="left" w:pos="3606"/>
        </w:tabs>
        <w:spacing w:line="360" w:lineRule="auto"/>
        <w:ind w:right="-2"/>
        <w:jc w:val="both"/>
        <w:rPr>
          <w:rFonts w:ascii="Trebuchet MS" w:hAnsi="Trebuchet MS" w:cs="Tahoma"/>
          <w:sz w:val="22"/>
          <w:szCs w:val="22"/>
        </w:rPr>
      </w:pPr>
    </w:p>
    <w:p w14:paraId="6371344B" w14:textId="77777777" w:rsidR="00420165" w:rsidRPr="00B621F0" w:rsidRDefault="005F5000">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14:paraId="6371344C" w14:textId="77777777" w:rsidR="00420165" w:rsidRPr="00B621F0" w:rsidRDefault="00420165">
      <w:pPr>
        <w:spacing w:line="360" w:lineRule="auto"/>
        <w:ind w:right="-2"/>
        <w:jc w:val="both"/>
        <w:rPr>
          <w:rFonts w:ascii="Trebuchet MS" w:hAnsi="Trebuchet MS" w:cs="Tahoma"/>
          <w:sz w:val="22"/>
          <w:szCs w:val="22"/>
        </w:rPr>
      </w:pPr>
    </w:p>
    <w:p w14:paraId="6371344D" w14:textId="77777777" w:rsidR="00420165" w:rsidRPr="00B621F0" w:rsidRDefault="00420165">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14:paraId="6371344E" w14:textId="77777777" w:rsidR="00420165" w:rsidRPr="00B621F0" w:rsidRDefault="00420165">
      <w:pPr>
        <w:spacing w:line="360" w:lineRule="auto"/>
        <w:ind w:right="-2"/>
        <w:jc w:val="both"/>
        <w:rPr>
          <w:rFonts w:ascii="Trebuchet MS" w:hAnsi="Trebuchet MS" w:cs="Tahoma"/>
          <w:sz w:val="22"/>
          <w:szCs w:val="22"/>
        </w:rPr>
      </w:pPr>
    </w:p>
    <w:p w14:paraId="6371344F" w14:textId="17C86DDA" w:rsidR="00420165" w:rsidRPr="00B621F0" w:rsidRDefault="00420165">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del w:id="9" w:author="Willian Pereira" w:date="2022-07-20T16:30:00Z">
        <w:r w:rsidR="00534937" w:rsidRPr="00B621F0" w:rsidDel="00341FB2">
          <w:rPr>
            <w:rFonts w:ascii="Trebuchet MS" w:hAnsi="Trebuchet MS" w:cs="Trebuchet MS"/>
            <w:i/>
            <w:sz w:val="22"/>
            <w:szCs w:val="22"/>
          </w:rPr>
          <w:delText>[</w:delText>
        </w:r>
        <w:r w:rsidR="00534937" w:rsidRPr="00B621F0" w:rsidDel="00341FB2">
          <w:rPr>
            <w:rFonts w:ascii="Trebuchet MS" w:hAnsi="Trebuchet MS" w:cs="Trebuchet MS"/>
            <w:i/>
            <w:sz w:val="22"/>
            <w:szCs w:val="22"/>
            <w:highlight w:val="yellow"/>
          </w:rPr>
          <w:delText>●</w:delText>
        </w:r>
        <w:r w:rsidR="00534937" w:rsidRPr="00B621F0" w:rsidDel="00341FB2">
          <w:rPr>
            <w:rFonts w:ascii="Trebuchet MS" w:hAnsi="Trebuchet MS" w:cs="Trebuchet MS"/>
            <w:i/>
            <w:sz w:val="22"/>
            <w:szCs w:val="22"/>
          </w:rPr>
          <w:delText>]</w:delText>
        </w:r>
      </w:del>
      <w:ins w:id="10" w:author="Willian Pereira" w:date="2022-07-20T16:30:00Z">
        <w:r w:rsidR="00341FB2">
          <w:rPr>
            <w:rFonts w:ascii="Trebuchet MS" w:hAnsi="Trebuchet MS" w:cs="Trebuchet MS"/>
            <w:i/>
            <w:sz w:val="22"/>
            <w:szCs w:val="22"/>
          </w:rPr>
          <w:t>24</w:t>
        </w:r>
      </w:ins>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Séries, de Certificados de Recebíveis Imobiliários da True 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da Medida Provisória nº 1.103, de 15 de março de 2022 (“</w:t>
      </w:r>
      <w:r w:rsidR="00534937" w:rsidRPr="00B621F0">
        <w:rPr>
          <w:rFonts w:ascii="Trebuchet MS" w:hAnsi="Trebuchet MS" w:cs="Tahoma"/>
          <w:sz w:val="22"/>
          <w:szCs w:val="22"/>
          <w:u w:val="single"/>
        </w:rPr>
        <w:t>MP 1.103</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14:paraId="63713450" w14:textId="77777777" w:rsidR="00FB20E4" w:rsidRPr="00B621F0" w:rsidRDefault="00FB20E4">
      <w:pPr>
        <w:spacing w:line="360" w:lineRule="auto"/>
        <w:ind w:right="-2"/>
        <w:jc w:val="both"/>
        <w:rPr>
          <w:rFonts w:ascii="Trebuchet MS" w:hAnsi="Trebuchet MS" w:cs="Tahoma"/>
          <w:sz w:val="22"/>
          <w:szCs w:val="22"/>
        </w:rPr>
      </w:pPr>
    </w:p>
    <w:p w14:paraId="63713451" w14:textId="77777777" w:rsidR="00FB20E4" w:rsidRPr="00B621F0" w:rsidRDefault="00FB20E4">
      <w:pPr>
        <w:pStyle w:val="Ttulo1"/>
        <w:spacing w:before="0" w:after="0" w:line="360" w:lineRule="auto"/>
        <w:rPr>
          <w:rFonts w:ascii="Trebuchet MS" w:hAnsi="Trebuchet MS" w:cs="Tahoma"/>
          <w:sz w:val="22"/>
          <w:szCs w:val="22"/>
        </w:rPr>
      </w:pPr>
      <w:bookmarkStart w:id="11" w:name="_Toc110076260"/>
      <w:bookmarkStart w:id="12" w:name="_Toc163380698"/>
      <w:bookmarkStart w:id="13" w:name="_Toc180553531"/>
      <w:bookmarkStart w:id="14" w:name="_Toc205799089"/>
      <w:bookmarkStart w:id="15" w:name="_Toc356563296"/>
      <w:bookmarkStart w:id="16" w:name="_Toc420958703"/>
      <w:bookmarkStart w:id="17"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11"/>
      <w:bookmarkEnd w:id="12"/>
      <w:bookmarkEnd w:id="13"/>
      <w:bookmarkEnd w:id="14"/>
      <w:bookmarkEnd w:id="15"/>
      <w:r w:rsidR="008D5EF2" w:rsidRPr="00B621F0">
        <w:rPr>
          <w:rFonts w:ascii="Trebuchet MS" w:hAnsi="Trebuchet MS" w:cs="Tahoma"/>
          <w:sz w:val="22"/>
          <w:szCs w:val="22"/>
        </w:rPr>
        <w:t>, PRAZO E AUTORIZAÇÃO</w:t>
      </w:r>
      <w:bookmarkEnd w:id="16"/>
      <w:bookmarkEnd w:id="17"/>
    </w:p>
    <w:p w14:paraId="63713452" w14:textId="77777777" w:rsidR="00005A1B" w:rsidRPr="00B621F0" w:rsidRDefault="00005A1B">
      <w:pPr>
        <w:spacing w:line="360" w:lineRule="auto"/>
        <w:ind w:right="-2"/>
        <w:jc w:val="both"/>
        <w:rPr>
          <w:rFonts w:ascii="Trebuchet MS" w:hAnsi="Trebuchet MS" w:cs="Tahoma"/>
          <w:sz w:val="22"/>
          <w:szCs w:val="22"/>
        </w:rPr>
      </w:pPr>
    </w:p>
    <w:p w14:paraId="63713453" w14:textId="77777777" w:rsidR="008D5EF2" w:rsidRPr="00B621F0" w:rsidRDefault="004E74A5" w:rsidP="004616E8">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(ii) o masculino incluirá o feminino e o singular incluirá o plural.</w:t>
      </w:r>
    </w:p>
    <w:p w14:paraId="63713454" w14:textId="77777777" w:rsidR="00270A34" w:rsidRPr="00B621F0" w:rsidRDefault="00270A34">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Change w:id="18" w:author="Willian Pereira" w:date="2022-07-20T16:53:00Z">
          <w:tblPr>
            <w:tblW w:w="11579" w:type="dxa"/>
            <w:tblInd w:w="-578" w:type="dxa"/>
            <w:tblLook w:val="01E0" w:firstRow="1" w:lastRow="1" w:firstColumn="1" w:lastColumn="1" w:noHBand="0" w:noVBand="0"/>
          </w:tblPr>
        </w:tblPrChange>
      </w:tblPr>
      <w:tblGrid>
        <w:gridCol w:w="340"/>
        <w:gridCol w:w="2645"/>
        <w:gridCol w:w="372"/>
        <w:gridCol w:w="11"/>
        <w:gridCol w:w="5107"/>
        <w:gridCol w:w="1599"/>
        <w:gridCol w:w="427"/>
        <w:gridCol w:w="49"/>
        <w:gridCol w:w="1029"/>
        <w:tblGridChange w:id="19">
          <w:tblGrid>
            <w:gridCol w:w="340"/>
            <w:gridCol w:w="2645"/>
            <w:gridCol w:w="372"/>
            <w:gridCol w:w="11"/>
            <w:gridCol w:w="5107"/>
            <w:gridCol w:w="1599"/>
            <w:gridCol w:w="427"/>
            <w:gridCol w:w="49"/>
            <w:gridCol w:w="1029"/>
          </w:tblGrid>
        </w:tblGridChange>
      </w:tblGrid>
      <w:tr w:rsidR="00AF040E" w:rsidRPr="00B621F0" w14:paraId="63713459" w14:textId="77777777" w:rsidTr="00070A5A">
        <w:trPr>
          <w:gridBefore w:val="1"/>
          <w:gridAfter w:val="2"/>
          <w:wBefore w:w="340" w:type="dxa"/>
          <w:wAfter w:w="1078" w:type="dxa"/>
          <w:trPrChange w:id="20" w:author="Willian Pereira" w:date="2022-07-20T16:53:00Z">
            <w:trPr>
              <w:gridBefore w:val="1"/>
              <w:gridAfter w:val="2"/>
              <w:wBefore w:w="340" w:type="dxa"/>
              <w:wAfter w:w="1078" w:type="dxa"/>
            </w:trPr>
          </w:trPrChange>
        </w:trPr>
        <w:tc>
          <w:tcPr>
            <w:tcW w:w="3017" w:type="dxa"/>
            <w:gridSpan w:val="2"/>
            <w:tcPrChange w:id="21" w:author="Willian Pereira" w:date="2022-07-20T16:53:00Z">
              <w:tcPr>
                <w:tcW w:w="3017" w:type="dxa"/>
                <w:gridSpan w:val="2"/>
              </w:tcPr>
            </w:tcPrChange>
          </w:tcPr>
          <w:p w14:paraId="63713455" w14:textId="77777777" w:rsidR="00AF040E" w:rsidRPr="00B621F0" w:rsidRDefault="00AF040E">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r w:rsidR="008654A6">
              <w:rPr>
                <w:rFonts w:ascii="Trebuchet MS" w:hAnsi="Trebuchet MS" w:cs="Tahoma"/>
                <w:sz w:val="22"/>
                <w:szCs w:val="22"/>
              </w:rPr>
              <w:t xml:space="preserve"> ou </w:t>
            </w:r>
            <w:r w:rsidR="008654A6" w:rsidRPr="00B621F0">
              <w:rPr>
                <w:rFonts w:ascii="Trebuchet MS" w:hAnsi="Trebuchet MS" w:cs="Tahoma"/>
                <w:sz w:val="22"/>
                <w:szCs w:val="22"/>
              </w:rPr>
              <w:t>“</w:t>
            </w:r>
            <w:r w:rsidR="008654A6" w:rsidRPr="00B621F0">
              <w:rPr>
                <w:rFonts w:ascii="Trebuchet MS" w:hAnsi="Trebuchet MS" w:cs="Tahoma"/>
                <w:sz w:val="22"/>
                <w:szCs w:val="22"/>
                <w:u w:val="single"/>
              </w:rPr>
              <w:t>Agente</w:t>
            </w:r>
            <w:r w:rsidR="008654A6">
              <w:rPr>
                <w:rFonts w:ascii="Trebuchet MS" w:hAnsi="Trebuchet MS" w:cs="Tahoma"/>
                <w:sz w:val="22"/>
                <w:szCs w:val="22"/>
                <w:u w:val="single"/>
              </w:rPr>
              <w:t>s</w:t>
            </w:r>
            <w:r w:rsidR="008654A6" w:rsidRPr="00B621F0">
              <w:rPr>
                <w:rFonts w:ascii="Trebuchet MS" w:hAnsi="Trebuchet MS" w:cs="Tahoma"/>
                <w:sz w:val="22"/>
                <w:szCs w:val="22"/>
                <w:u w:val="single"/>
              </w:rPr>
              <w:t xml:space="preserve"> de Cobrança</w:t>
            </w:r>
            <w:r w:rsidR="008654A6" w:rsidRPr="00B621F0">
              <w:rPr>
                <w:rFonts w:ascii="Trebuchet MS" w:hAnsi="Trebuchet MS" w:cs="Tahoma"/>
                <w:sz w:val="22"/>
                <w:szCs w:val="22"/>
              </w:rPr>
              <w:t>”</w:t>
            </w:r>
            <w:r w:rsidRPr="00B621F0">
              <w:rPr>
                <w:rFonts w:ascii="Trebuchet MS" w:hAnsi="Trebuchet MS" w:cs="Tahoma"/>
                <w:sz w:val="22"/>
                <w:szCs w:val="22"/>
              </w:rPr>
              <w:t>:</w:t>
            </w:r>
          </w:p>
          <w:p w14:paraId="63713456" w14:textId="77777777" w:rsidR="00AF040E" w:rsidRPr="00B621F0" w:rsidRDefault="00AF040E">
            <w:pPr>
              <w:spacing w:line="360" w:lineRule="auto"/>
              <w:jc w:val="both"/>
              <w:rPr>
                <w:rFonts w:ascii="Trebuchet MS" w:hAnsi="Trebuchet MS" w:cs="Tahoma"/>
                <w:sz w:val="22"/>
                <w:szCs w:val="22"/>
              </w:rPr>
            </w:pPr>
          </w:p>
        </w:tc>
        <w:tc>
          <w:tcPr>
            <w:tcW w:w="7144" w:type="dxa"/>
            <w:gridSpan w:val="4"/>
            <w:tcPrChange w:id="22" w:author="Willian Pereira" w:date="2022-07-20T16:53:00Z">
              <w:tcPr>
                <w:tcW w:w="7144" w:type="dxa"/>
                <w:gridSpan w:val="4"/>
              </w:tcPr>
            </w:tcPrChange>
          </w:tcPr>
          <w:p w14:paraId="105297EF" w14:textId="77777777" w:rsidR="00AF040E" w:rsidRPr="00B621F0" w:rsidRDefault="00AF040E">
            <w:pPr>
              <w:widowControl w:val="0"/>
              <w:tabs>
                <w:tab w:val="num" w:pos="196"/>
                <w:tab w:val="left" w:pos="360"/>
              </w:tabs>
              <w:autoSpaceDE w:val="0"/>
              <w:autoSpaceDN w:val="0"/>
              <w:adjustRightInd w:val="0"/>
              <w:spacing w:line="360" w:lineRule="auto"/>
              <w:jc w:val="both"/>
              <w:rPr>
                <w:del w:id="23" w:author="Frederico Stacchini | MANASSERO CAMPELLO ADVOGADOS" w:date="2022-07-15T18:40:00Z"/>
                <w:rFonts w:ascii="Trebuchet MS" w:hAnsi="Trebuchet MS" w:cs="Tahoma"/>
                <w:sz w:val="22"/>
                <w:szCs w:val="22"/>
              </w:rPr>
            </w:pPr>
            <w:del w:id="24" w:author="Frederico Stacchini | MANASSERO CAMPELLO ADVOGADOS" w:date="2022-07-15T18:40:00Z">
              <w:r w:rsidRPr="00B621F0">
                <w:rPr>
                  <w:rFonts w:ascii="Trebuchet MS" w:hAnsi="Trebuchet MS" w:cs="Tahoma"/>
                  <w:sz w:val="22"/>
                  <w:szCs w:val="22"/>
                </w:rPr>
                <w:delText>[</w:delText>
              </w:r>
              <w:r w:rsidRPr="00B621F0">
                <w:rPr>
                  <w:rFonts w:ascii="Trebuchet MS" w:hAnsi="Trebuchet MS" w:cs="Tahoma"/>
                  <w:sz w:val="22"/>
                  <w:szCs w:val="22"/>
                  <w:highlight w:val="yellow"/>
                </w:rPr>
                <w:delText>●</w:delText>
              </w:r>
              <w:r w:rsidRPr="00B621F0">
                <w:rPr>
                  <w:rFonts w:ascii="Trebuchet MS" w:hAnsi="Trebuchet MS" w:cs="Tahoma"/>
                  <w:sz w:val="22"/>
                  <w:szCs w:val="22"/>
                </w:rPr>
                <w:delText>]. [</w:delText>
              </w:r>
              <w:r w:rsidRPr="00B621F0">
                <w:rPr>
                  <w:rFonts w:ascii="Trebuchet MS" w:hAnsi="Trebuchet MS" w:cs="Tahoma"/>
                  <w:sz w:val="22"/>
                  <w:szCs w:val="22"/>
                  <w:highlight w:val="yellow"/>
                </w:rPr>
                <w:delText>Nota MC: a ser refletido conforme anexo IX do contrato de cessão.</w:delText>
              </w:r>
              <w:r w:rsidRPr="00B621F0">
                <w:rPr>
                  <w:rFonts w:ascii="Trebuchet MS" w:hAnsi="Trebuchet MS" w:cs="Tahoma"/>
                  <w:sz w:val="22"/>
                  <w:szCs w:val="22"/>
                </w:rPr>
                <w:delText>]</w:delText>
              </w:r>
            </w:del>
          </w:p>
          <w:p w14:paraId="63713457" w14:textId="361A42BA" w:rsidR="00AF040E" w:rsidRPr="00B621F0" w:rsidRDefault="000400E9">
            <w:pPr>
              <w:widowControl w:val="0"/>
              <w:tabs>
                <w:tab w:val="num" w:pos="196"/>
                <w:tab w:val="left" w:pos="360"/>
              </w:tabs>
              <w:autoSpaceDE w:val="0"/>
              <w:autoSpaceDN w:val="0"/>
              <w:adjustRightInd w:val="0"/>
              <w:spacing w:line="360" w:lineRule="auto"/>
              <w:jc w:val="both"/>
              <w:rPr>
                <w:ins w:id="25" w:author="Frederico Stacchini | MANASSERO CAMPELLO ADVOGADOS" w:date="2022-07-15T18:40:00Z"/>
                <w:rFonts w:ascii="Trebuchet MS" w:hAnsi="Trebuchet MS" w:cs="Tahoma"/>
                <w:sz w:val="22"/>
                <w:szCs w:val="22"/>
              </w:rPr>
            </w:pPr>
            <w:ins w:id="26" w:author="Frederico Stacchini | MANASSERO CAMPELLO ADVOGADOS" w:date="2022-07-15T18:40:00Z">
              <w:r>
                <w:rPr>
                  <w:rFonts w:ascii="Trebuchet MS" w:hAnsi="Trebuchet MS" w:cs="Tahoma"/>
                  <w:sz w:val="22"/>
                  <w:szCs w:val="22"/>
                </w:rPr>
                <w:t>A Cedente</w:t>
              </w:r>
              <w:r w:rsidR="00D36E40">
                <w:rPr>
                  <w:rFonts w:ascii="Trebuchet MS" w:hAnsi="Trebuchet MS" w:cs="Tahoma"/>
                  <w:sz w:val="22"/>
                  <w:szCs w:val="22"/>
                </w:rPr>
                <w:t>, observada a hipótese de subcontratação prevista na cláusula 9.6.2;</w:t>
              </w:r>
            </w:ins>
          </w:p>
          <w:p w14:paraId="63713458" w14:textId="77777777" w:rsidR="00AF040E" w:rsidRPr="00B621F0" w:rsidRDefault="00AF040E">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14:paraId="6371345D" w14:textId="77777777" w:rsidTr="00070A5A">
        <w:trPr>
          <w:gridBefore w:val="1"/>
          <w:gridAfter w:val="2"/>
          <w:wBefore w:w="340" w:type="dxa"/>
          <w:wAfter w:w="1078" w:type="dxa"/>
          <w:trPrChange w:id="27" w:author="Willian Pereira" w:date="2022-07-20T16:53:00Z">
            <w:trPr>
              <w:gridBefore w:val="1"/>
              <w:gridAfter w:val="2"/>
              <w:wBefore w:w="340" w:type="dxa"/>
              <w:wAfter w:w="1078" w:type="dxa"/>
            </w:trPr>
          </w:trPrChange>
        </w:trPr>
        <w:tc>
          <w:tcPr>
            <w:tcW w:w="3017" w:type="dxa"/>
            <w:gridSpan w:val="2"/>
            <w:tcPrChange w:id="28" w:author="Willian Pereira" w:date="2022-07-20T16:53:00Z">
              <w:tcPr>
                <w:tcW w:w="3017" w:type="dxa"/>
                <w:gridSpan w:val="2"/>
              </w:tcPr>
            </w:tcPrChange>
          </w:tcPr>
          <w:p w14:paraId="6371345A" w14:textId="77777777"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Escriturador</w:t>
            </w:r>
            <w:r w:rsidRPr="00B621F0">
              <w:rPr>
                <w:rFonts w:ascii="Trebuchet MS" w:hAnsi="Trebuchet MS" w:cs="Tahoma"/>
                <w:sz w:val="22"/>
                <w:szCs w:val="22"/>
              </w:rPr>
              <w:t xml:space="preserve">”: </w:t>
            </w:r>
          </w:p>
        </w:tc>
        <w:tc>
          <w:tcPr>
            <w:tcW w:w="7144" w:type="dxa"/>
            <w:gridSpan w:val="4"/>
            <w:tcPrChange w:id="29" w:author="Willian Pereira" w:date="2022-07-20T16:53:00Z">
              <w:tcPr>
                <w:tcW w:w="7144" w:type="dxa"/>
                <w:gridSpan w:val="4"/>
              </w:tcPr>
            </w:tcPrChange>
          </w:tcPr>
          <w:p w14:paraId="6371345B" w14:textId="77777777" w:rsidR="00712026" w:rsidRPr="00B621F0" w:rsidRDefault="009C7C4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14:paraId="6371345C" w14:textId="77777777"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63713461" w14:textId="77777777" w:rsidTr="00070A5A">
        <w:trPr>
          <w:gridBefore w:val="1"/>
          <w:gridAfter w:val="2"/>
          <w:wBefore w:w="340" w:type="dxa"/>
          <w:wAfter w:w="1078" w:type="dxa"/>
          <w:trPrChange w:id="30" w:author="Willian Pereira" w:date="2022-07-20T16:53:00Z">
            <w:trPr>
              <w:gridBefore w:val="1"/>
              <w:gridAfter w:val="2"/>
              <w:wBefore w:w="340" w:type="dxa"/>
              <w:wAfter w:w="1078" w:type="dxa"/>
            </w:trPr>
          </w:trPrChange>
        </w:trPr>
        <w:tc>
          <w:tcPr>
            <w:tcW w:w="3017" w:type="dxa"/>
            <w:gridSpan w:val="2"/>
            <w:tcPrChange w:id="31" w:author="Willian Pereira" w:date="2022-07-20T16:53:00Z">
              <w:tcPr>
                <w:tcW w:w="3017" w:type="dxa"/>
                <w:gridSpan w:val="2"/>
              </w:tcPr>
            </w:tcPrChange>
          </w:tcPr>
          <w:p w14:paraId="6371345E" w14:textId="77777777"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Change w:id="32" w:author="Willian Pereira" w:date="2022-07-20T16:53:00Z">
              <w:tcPr>
                <w:tcW w:w="7144" w:type="dxa"/>
                <w:gridSpan w:val="4"/>
              </w:tcPr>
            </w:tcPrChange>
          </w:tcPr>
          <w:p w14:paraId="6371345F" w14:textId="77777777" w:rsidR="00D30458" w:rsidRPr="00B621F0" w:rsidRDefault="0059771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14:paraId="63713460" w14:textId="77777777" w:rsidR="00D30458" w:rsidRPr="00B621F0" w:rsidRDefault="00D30458">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14:paraId="63713466" w14:textId="77777777" w:rsidTr="00070A5A">
        <w:trPr>
          <w:gridBefore w:val="1"/>
          <w:gridAfter w:val="2"/>
          <w:wBefore w:w="340" w:type="dxa"/>
          <w:wAfter w:w="1078" w:type="dxa"/>
          <w:trPrChange w:id="33" w:author="Willian Pereira" w:date="2022-07-20T16:53:00Z">
            <w:trPr>
              <w:gridBefore w:val="1"/>
              <w:gridAfter w:val="2"/>
              <w:wBefore w:w="340" w:type="dxa"/>
              <w:wAfter w:w="1078" w:type="dxa"/>
            </w:trPr>
          </w:trPrChange>
        </w:trPr>
        <w:tc>
          <w:tcPr>
            <w:tcW w:w="3017" w:type="dxa"/>
            <w:gridSpan w:val="2"/>
            <w:tcPrChange w:id="34" w:author="Willian Pereira" w:date="2022-07-20T16:53:00Z">
              <w:tcPr>
                <w:tcW w:w="3017" w:type="dxa"/>
                <w:gridSpan w:val="2"/>
              </w:tcPr>
            </w:tcPrChange>
          </w:tcPr>
          <w:p w14:paraId="63713462" w14:textId="77777777" w:rsidR="00D14E04" w:rsidRDefault="00EC6006" w:rsidP="00DD335B">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p>
          <w:p w14:paraId="63713463" w14:textId="77777777" w:rsidR="005A0B5B" w:rsidRPr="00EE0C40" w:rsidRDefault="005A0B5B">
            <w:pPr>
              <w:spacing w:line="360" w:lineRule="auto"/>
              <w:jc w:val="both"/>
              <w:rPr>
                <w:rFonts w:ascii="Trebuchet MS" w:hAnsi="Trebuchet MS" w:cs="Tahoma"/>
                <w:sz w:val="22"/>
                <w:szCs w:val="22"/>
              </w:rPr>
            </w:pPr>
          </w:p>
        </w:tc>
        <w:tc>
          <w:tcPr>
            <w:tcW w:w="7144" w:type="dxa"/>
            <w:gridSpan w:val="4"/>
            <w:tcPrChange w:id="35" w:author="Willian Pereira" w:date="2022-07-20T16:53:00Z">
              <w:tcPr>
                <w:tcW w:w="7144" w:type="dxa"/>
                <w:gridSpan w:val="4"/>
              </w:tcPr>
            </w:tcPrChange>
          </w:tcPr>
          <w:p w14:paraId="63713464" w14:textId="5E7AD9E8" w:rsidR="00D14E04" w:rsidRPr="004616E8" w:rsidRDefault="00EC600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 xml:space="preserve">A Standard &amp; Poor’s, a Fitch </w:t>
            </w:r>
            <w:r w:rsidR="00821AD9" w:rsidRPr="000219B9">
              <w:rPr>
                <w:rFonts w:ascii="Trebuchet MS" w:hAnsi="Trebuchet MS"/>
                <w:sz w:val="22"/>
              </w:rPr>
              <w:t xml:space="preserve">Ratings </w:t>
            </w:r>
            <w:r w:rsidRPr="000219B9">
              <w:rPr>
                <w:rFonts w:ascii="Trebuchet MS" w:hAnsi="Trebuchet MS"/>
                <w:sz w:val="22"/>
              </w:rPr>
              <w:t>e/ou a Moody’s</w:t>
            </w:r>
            <w:r w:rsidR="00A4344F">
              <w:rPr>
                <w:rFonts w:ascii="Trebuchet MS" w:hAnsi="Trebuchet MS" w:cs="Tahoma"/>
                <w:sz w:val="22"/>
                <w:szCs w:val="22"/>
              </w:rPr>
              <w:t>,</w:t>
            </w:r>
            <w:r w:rsidR="00A4344F">
              <w:t xml:space="preserve"> </w:t>
            </w:r>
            <w:r w:rsidR="00A4344F">
              <w:rPr>
                <w:rFonts w:ascii="Trebuchet MS" w:hAnsi="Trebuchet MS" w:cs="Tahoma"/>
                <w:sz w:val="22"/>
                <w:szCs w:val="22"/>
              </w:rPr>
              <w:t>responsável pela elaboração da classificação de risco, bem como suas atualizações posteriores</w:t>
            </w:r>
            <w:r w:rsidR="00821AD9" w:rsidRPr="004616E8">
              <w:rPr>
                <w:rFonts w:ascii="Trebuchet MS" w:hAnsi="Trebuchet MS" w:cs="Tahoma"/>
                <w:sz w:val="22"/>
                <w:szCs w:val="22"/>
              </w:rPr>
              <w:t xml:space="preserve">; </w:t>
            </w:r>
          </w:p>
          <w:p w14:paraId="63713465" w14:textId="77777777" w:rsidR="00F9301B" w:rsidRPr="000219B9" w:rsidRDefault="00F9301B">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9D1DC3" w:rsidRPr="00B621F0" w14:paraId="6371346B" w14:textId="77777777" w:rsidTr="00070A5A">
        <w:trPr>
          <w:gridBefore w:val="1"/>
          <w:gridAfter w:val="2"/>
          <w:wBefore w:w="340" w:type="dxa"/>
          <w:wAfter w:w="1078" w:type="dxa"/>
          <w:trPrChange w:id="36" w:author="Willian Pereira" w:date="2022-07-20T16:53:00Z">
            <w:trPr>
              <w:gridBefore w:val="1"/>
              <w:gridAfter w:val="2"/>
              <w:wBefore w:w="340" w:type="dxa"/>
              <w:wAfter w:w="1078" w:type="dxa"/>
            </w:trPr>
          </w:trPrChange>
        </w:trPr>
        <w:tc>
          <w:tcPr>
            <w:tcW w:w="3017" w:type="dxa"/>
            <w:gridSpan w:val="2"/>
            <w:tcPrChange w:id="37" w:author="Willian Pereira" w:date="2022-07-20T16:53:00Z">
              <w:tcPr>
                <w:tcW w:w="3017" w:type="dxa"/>
                <w:gridSpan w:val="2"/>
              </w:tcPr>
            </w:tcPrChange>
          </w:tcPr>
          <w:p w14:paraId="63713467" w14:textId="77777777" w:rsidR="009D1DC3" w:rsidRPr="00B621F0" w:rsidRDefault="009D1DC3"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14:paraId="63713468" w14:textId="77777777" w:rsidR="009D1DC3" w:rsidRPr="00B621F0" w:rsidRDefault="009D1DC3">
            <w:pPr>
              <w:spacing w:line="360" w:lineRule="auto"/>
              <w:jc w:val="both"/>
              <w:rPr>
                <w:rFonts w:ascii="Trebuchet MS" w:hAnsi="Trebuchet MS" w:cs="Tahoma"/>
                <w:sz w:val="22"/>
                <w:szCs w:val="22"/>
              </w:rPr>
            </w:pPr>
          </w:p>
        </w:tc>
        <w:tc>
          <w:tcPr>
            <w:tcW w:w="7144" w:type="dxa"/>
            <w:gridSpan w:val="4"/>
            <w:tcPrChange w:id="38" w:author="Willian Pereira" w:date="2022-07-20T16:53:00Z">
              <w:tcPr>
                <w:tcW w:w="7144" w:type="dxa"/>
                <w:gridSpan w:val="4"/>
              </w:tcPr>
            </w:tcPrChange>
          </w:tcPr>
          <w:p w14:paraId="63713469" w14:textId="77777777" w:rsidR="009D1DC3" w:rsidRPr="00B621F0" w:rsidRDefault="00817C2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14:paraId="6371346A" w14:textId="77777777" w:rsidR="009D1DC3" w:rsidRPr="00B621F0" w:rsidRDefault="009D1DC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14:paraId="6371346F" w14:textId="77777777" w:rsidTr="00070A5A">
        <w:trPr>
          <w:gridBefore w:val="1"/>
          <w:gridAfter w:val="2"/>
          <w:wBefore w:w="340" w:type="dxa"/>
          <w:wAfter w:w="1078" w:type="dxa"/>
          <w:trPrChange w:id="39" w:author="Willian Pereira" w:date="2022-07-20T16:53:00Z">
            <w:trPr>
              <w:gridBefore w:val="1"/>
              <w:gridAfter w:val="2"/>
              <w:wBefore w:w="340" w:type="dxa"/>
              <w:wAfter w:w="1078" w:type="dxa"/>
            </w:trPr>
          </w:trPrChange>
        </w:trPr>
        <w:tc>
          <w:tcPr>
            <w:tcW w:w="3017" w:type="dxa"/>
            <w:gridSpan w:val="2"/>
            <w:tcPrChange w:id="40" w:author="Willian Pereira" w:date="2022-07-20T16:53:00Z">
              <w:tcPr>
                <w:tcW w:w="3017" w:type="dxa"/>
                <w:gridSpan w:val="2"/>
              </w:tcPr>
            </w:tcPrChange>
          </w:tcPr>
          <w:p w14:paraId="6371346C" w14:textId="77777777" w:rsidR="00174412" w:rsidRPr="00B621F0" w:rsidRDefault="00174412"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Change w:id="41" w:author="Willian Pereira" w:date="2022-07-20T16:53:00Z">
              <w:tcPr>
                <w:tcW w:w="7144" w:type="dxa"/>
                <w:gridSpan w:val="4"/>
              </w:tcPr>
            </w:tcPrChange>
          </w:tcPr>
          <w:p w14:paraId="6371346D" w14:textId="77777777" w:rsidR="00174412" w:rsidRPr="00B621F0" w:rsidRDefault="007533A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14:paraId="6371346E" w14:textId="77777777" w:rsidR="00174412" w:rsidRPr="00B621F0" w:rsidRDefault="0017441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14:paraId="63713473" w14:textId="77777777" w:rsidTr="00070A5A">
        <w:trPr>
          <w:gridBefore w:val="1"/>
          <w:gridAfter w:val="2"/>
          <w:wBefore w:w="340" w:type="dxa"/>
          <w:wAfter w:w="1078" w:type="dxa"/>
          <w:trPrChange w:id="42" w:author="Willian Pereira" w:date="2022-07-20T16:53:00Z">
            <w:trPr>
              <w:gridBefore w:val="1"/>
              <w:gridAfter w:val="2"/>
              <w:wBefore w:w="340" w:type="dxa"/>
              <w:wAfter w:w="1078" w:type="dxa"/>
            </w:trPr>
          </w:trPrChange>
        </w:trPr>
        <w:tc>
          <w:tcPr>
            <w:tcW w:w="3017" w:type="dxa"/>
            <w:gridSpan w:val="2"/>
            <w:tcPrChange w:id="43" w:author="Willian Pereira" w:date="2022-07-20T16:53:00Z">
              <w:tcPr>
                <w:tcW w:w="3017" w:type="dxa"/>
                <w:gridSpan w:val="2"/>
              </w:tcPr>
            </w:tcPrChange>
          </w:tcPr>
          <w:p w14:paraId="63713470" w14:textId="77777777" w:rsidR="004E55F0" w:rsidRPr="00B621F0" w:rsidRDefault="004E55F0"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14:paraId="63713471" w14:textId="77777777" w:rsidR="004E55F0" w:rsidRPr="00B621F0" w:rsidRDefault="004E55F0">
            <w:pPr>
              <w:spacing w:line="360" w:lineRule="auto"/>
              <w:jc w:val="both"/>
              <w:rPr>
                <w:rFonts w:ascii="Trebuchet MS" w:hAnsi="Trebuchet MS" w:cs="Tahoma"/>
                <w:sz w:val="22"/>
                <w:szCs w:val="22"/>
              </w:rPr>
            </w:pPr>
          </w:p>
        </w:tc>
        <w:tc>
          <w:tcPr>
            <w:tcW w:w="7144" w:type="dxa"/>
            <w:gridSpan w:val="4"/>
            <w:tcPrChange w:id="44" w:author="Willian Pereira" w:date="2022-07-20T16:53:00Z">
              <w:tcPr>
                <w:tcW w:w="7144" w:type="dxa"/>
                <w:gridSpan w:val="4"/>
              </w:tcPr>
            </w:tcPrChange>
          </w:tcPr>
          <w:p w14:paraId="63713472" w14:textId="77777777" w:rsidR="004E55F0" w:rsidRPr="00B621F0" w:rsidRDefault="004E55F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14:paraId="63713477" w14:textId="77777777" w:rsidTr="00070A5A">
        <w:trPr>
          <w:gridBefore w:val="1"/>
          <w:gridAfter w:val="2"/>
          <w:wBefore w:w="340" w:type="dxa"/>
          <w:wAfter w:w="1078" w:type="dxa"/>
          <w:trPrChange w:id="45" w:author="Willian Pereira" w:date="2022-07-20T16:53:00Z">
            <w:trPr>
              <w:gridBefore w:val="1"/>
              <w:gridAfter w:val="2"/>
              <w:wBefore w:w="340" w:type="dxa"/>
              <w:wAfter w:w="1078" w:type="dxa"/>
            </w:trPr>
          </w:trPrChange>
        </w:trPr>
        <w:tc>
          <w:tcPr>
            <w:tcW w:w="3017" w:type="dxa"/>
            <w:gridSpan w:val="2"/>
            <w:tcPrChange w:id="46" w:author="Willian Pereira" w:date="2022-07-20T16:53:00Z">
              <w:tcPr>
                <w:tcW w:w="3017" w:type="dxa"/>
                <w:gridSpan w:val="2"/>
              </w:tcPr>
            </w:tcPrChange>
          </w:tcPr>
          <w:p w14:paraId="63713474" w14:textId="77777777" w:rsidR="00F25159" w:rsidRPr="00B621F0" w:rsidRDefault="00F25159"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Change w:id="47" w:author="Willian Pereira" w:date="2022-07-20T16:53:00Z">
              <w:tcPr>
                <w:tcW w:w="7144" w:type="dxa"/>
                <w:gridSpan w:val="4"/>
              </w:tcPr>
            </w:tcPrChange>
          </w:tcPr>
          <w:p w14:paraId="63713475" w14:textId="77777777" w:rsidR="00F25159" w:rsidRPr="00B621F0" w:rsidRDefault="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14:paraId="63713476" w14:textId="77777777" w:rsidR="00F25159" w:rsidRPr="00B621F0" w:rsidRDefault="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6371347B" w14:textId="77777777" w:rsidTr="00070A5A">
        <w:trPr>
          <w:gridBefore w:val="1"/>
          <w:gridAfter w:val="2"/>
          <w:wBefore w:w="340" w:type="dxa"/>
          <w:wAfter w:w="1078" w:type="dxa"/>
          <w:trPrChange w:id="48" w:author="Willian Pereira" w:date="2022-07-20T16:53:00Z">
            <w:trPr>
              <w:gridBefore w:val="1"/>
              <w:gridAfter w:val="2"/>
              <w:wBefore w:w="340" w:type="dxa"/>
              <w:wAfter w:w="1078" w:type="dxa"/>
            </w:trPr>
          </w:trPrChange>
        </w:trPr>
        <w:tc>
          <w:tcPr>
            <w:tcW w:w="3017" w:type="dxa"/>
            <w:gridSpan w:val="2"/>
            <w:tcPrChange w:id="49" w:author="Willian Pereira" w:date="2022-07-20T16:53:00Z">
              <w:tcPr>
                <w:tcW w:w="3017" w:type="dxa"/>
                <w:gridSpan w:val="2"/>
              </w:tcPr>
            </w:tcPrChange>
          </w:tcPr>
          <w:p w14:paraId="63713478" w14:textId="77777777"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Change w:id="50" w:author="Willian Pereira" w:date="2022-07-20T16:53:00Z">
              <w:tcPr>
                <w:tcW w:w="7144" w:type="dxa"/>
                <w:gridSpan w:val="4"/>
              </w:tcPr>
            </w:tcPrChange>
          </w:tcPr>
          <w:p w14:paraId="63713479" w14:textId="77777777" w:rsidR="00D30458" w:rsidRPr="00B621F0" w:rsidRDefault="00886F8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w:t>
            </w:r>
            <w:r w:rsidR="00014320" w:rsidRPr="00B621F0">
              <w:rPr>
                <w:rFonts w:ascii="Trebuchet MS" w:hAnsi="Trebuchet MS" w:cs="Tahoma"/>
                <w:sz w:val="22"/>
                <w:szCs w:val="22"/>
              </w:rPr>
              <w:lastRenderedPageBreak/>
              <w:t xml:space="preserve">Cláusula 6.7. </w:t>
            </w:r>
            <w:r w:rsidR="00D30458" w:rsidRPr="00B621F0">
              <w:rPr>
                <w:rFonts w:ascii="Trebuchet MS" w:hAnsi="Trebuchet MS" w:cs="Tahoma"/>
                <w:sz w:val="22"/>
                <w:szCs w:val="22"/>
              </w:rPr>
              <w:t>deste Termo de Securitização;</w:t>
            </w:r>
          </w:p>
          <w:p w14:paraId="6371347A" w14:textId="77777777"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6371347F" w14:textId="77777777" w:rsidTr="00070A5A">
        <w:trPr>
          <w:gridBefore w:val="1"/>
          <w:gridAfter w:val="2"/>
          <w:wBefore w:w="340" w:type="dxa"/>
          <w:wAfter w:w="1078" w:type="dxa"/>
          <w:trPrChange w:id="51" w:author="Willian Pereira" w:date="2022-07-20T16:53:00Z">
            <w:trPr>
              <w:gridBefore w:val="1"/>
              <w:gridAfter w:val="2"/>
              <w:wBefore w:w="340" w:type="dxa"/>
              <w:wAfter w:w="1078" w:type="dxa"/>
            </w:trPr>
          </w:trPrChange>
        </w:trPr>
        <w:tc>
          <w:tcPr>
            <w:tcW w:w="3017" w:type="dxa"/>
            <w:gridSpan w:val="2"/>
            <w:tcPrChange w:id="52" w:author="Willian Pereira" w:date="2022-07-20T16:53:00Z">
              <w:tcPr>
                <w:tcW w:w="3017" w:type="dxa"/>
                <w:gridSpan w:val="2"/>
              </w:tcPr>
            </w:tcPrChange>
          </w:tcPr>
          <w:p w14:paraId="6371347C" w14:textId="77777777"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Change w:id="53" w:author="Willian Pereira" w:date="2022-07-20T16:53:00Z">
              <w:tcPr>
                <w:tcW w:w="7144" w:type="dxa"/>
                <w:gridSpan w:val="4"/>
              </w:tcPr>
            </w:tcPrChange>
          </w:tcPr>
          <w:p w14:paraId="6371347D" w14:textId="77777777" w:rsidR="00D30458" w:rsidRPr="00B621F0" w:rsidRDefault="00886F8D">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14:paraId="6371347E" w14:textId="77777777" w:rsidR="00D30458" w:rsidRPr="00B621F0" w:rsidRDefault="00D30458">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14:paraId="63713483" w14:textId="77777777" w:rsidTr="00070A5A">
        <w:trPr>
          <w:gridBefore w:val="1"/>
          <w:gridAfter w:val="2"/>
          <w:wBefore w:w="340" w:type="dxa"/>
          <w:wAfter w:w="1078" w:type="dxa"/>
          <w:trPrChange w:id="54" w:author="Willian Pereira" w:date="2022-07-20T16:53:00Z">
            <w:trPr>
              <w:gridBefore w:val="1"/>
              <w:gridAfter w:val="2"/>
              <w:wBefore w:w="340" w:type="dxa"/>
              <w:wAfter w:w="1078" w:type="dxa"/>
            </w:trPr>
          </w:trPrChange>
        </w:trPr>
        <w:tc>
          <w:tcPr>
            <w:tcW w:w="3017" w:type="dxa"/>
            <w:gridSpan w:val="2"/>
            <w:tcPrChange w:id="55" w:author="Willian Pereira" w:date="2022-07-20T16:53:00Z">
              <w:tcPr>
                <w:tcW w:w="3017" w:type="dxa"/>
                <w:gridSpan w:val="2"/>
              </w:tcPr>
            </w:tcPrChange>
          </w:tcPr>
          <w:p w14:paraId="63713480" w14:textId="77777777" w:rsidR="001119BA" w:rsidRPr="00B621F0" w:rsidRDefault="001119BA"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Change w:id="56" w:author="Willian Pereira" w:date="2022-07-20T16:53:00Z">
              <w:tcPr>
                <w:tcW w:w="7144" w:type="dxa"/>
                <w:gridSpan w:val="4"/>
              </w:tcPr>
            </w:tcPrChange>
          </w:tcPr>
          <w:p w14:paraId="63713481" w14:textId="1CD6D462" w:rsidR="00D14171" w:rsidRPr="00B621F0" w:rsidRDefault="00D14171">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del w:id="57" w:author="Frederico Stacchini | MANASSERO CAMPELLO ADVOGADOS" w:date="2022-07-15T18:40:00Z">
              <w:r w:rsidRPr="00B621F0">
                <w:rPr>
                  <w:rFonts w:ascii="Trebuchet MS" w:hAnsi="Trebuchet MS" w:cs="Tahoma"/>
                  <w:sz w:val="22"/>
                  <w:szCs w:val="22"/>
                </w:rPr>
                <w:delText>;</w:delText>
              </w:r>
            </w:del>
            <w:ins w:id="58" w:author="Frederico Stacchini | MANASSERO CAMPELLO ADVOGADOS" w:date="2022-07-15T18:40:00Z">
              <w:r w:rsidR="00E55A58">
                <w:rPr>
                  <w:rFonts w:ascii="Trebuchet MS" w:hAnsi="Trebuchet MS" w:cs="Tahoma"/>
                  <w:sz w:val="22"/>
                  <w:szCs w:val="22"/>
                </w:rPr>
                <w:t xml:space="preserve"> com </w:t>
              </w:r>
              <w:r w:rsidR="00E55A58" w:rsidRPr="00B621F0">
                <w:rPr>
                  <w:rFonts w:ascii="Trebuchet MS" w:hAnsi="Trebuchet MS" w:cs="Tahoma"/>
                  <w:sz w:val="22"/>
                  <w:szCs w:val="22"/>
                </w:rPr>
                <w:t xml:space="preserve">liquidez diária, emitidos </w:t>
              </w:r>
              <w:r w:rsidR="00AA0C25">
                <w:rPr>
                  <w:rFonts w:ascii="Trebuchet MS" w:hAnsi="Trebuchet MS" w:cs="Tahoma"/>
                  <w:sz w:val="22"/>
                  <w:szCs w:val="22"/>
                </w:rPr>
                <w:t xml:space="preserve">pelo </w:t>
              </w:r>
              <w:del w:id="59" w:author="Willian Pereira" w:date="2022-07-20T16:31:00Z">
                <w:r w:rsidR="00AA0C25" w:rsidDel="00E46350">
                  <w:rPr>
                    <w:rFonts w:ascii="Trebuchet MS" w:hAnsi="Trebuchet MS" w:cs="Tahoma"/>
                    <w:sz w:val="22"/>
                    <w:szCs w:val="22"/>
                  </w:rPr>
                  <w:delText>Banco Bradesco</w:delText>
                </w:r>
              </w:del>
            </w:ins>
            <w:ins w:id="60" w:author="Willian Pereira" w:date="2022-07-20T16:31:00Z">
              <w:r w:rsidR="00E46350">
                <w:rPr>
                  <w:rFonts w:ascii="Trebuchet MS" w:hAnsi="Trebuchet MS" w:cs="Tahoma"/>
                  <w:sz w:val="22"/>
                  <w:szCs w:val="22"/>
                </w:rPr>
                <w:t>Itaú Unibanco</w:t>
              </w:r>
            </w:ins>
            <w:ins w:id="61" w:author="Frederico Stacchini | MANASSERO CAMPELLO ADVOGADOS" w:date="2022-07-15T18:40:00Z">
              <w:r w:rsidR="00AA0C25">
                <w:rPr>
                  <w:rFonts w:ascii="Trebuchet MS" w:hAnsi="Trebuchet MS" w:cs="Tahoma"/>
                  <w:sz w:val="22"/>
                  <w:szCs w:val="22"/>
                </w:rPr>
                <w:t xml:space="preserve"> S.A.</w:t>
              </w:r>
              <w:r w:rsidRPr="00B621F0">
                <w:rPr>
                  <w:rFonts w:ascii="Trebuchet MS" w:hAnsi="Trebuchet MS" w:cs="Tahoma"/>
                  <w:sz w:val="22"/>
                  <w:szCs w:val="22"/>
                </w:rPr>
                <w:t>;</w:t>
              </w:r>
            </w:ins>
            <w:r w:rsidRPr="00B621F0">
              <w:rPr>
                <w:rFonts w:ascii="Trebuchet MS" w:hAnsi="Trebuchet MS" w:cs="Tahoma"/>
                <w:sz w:val="22"/>
                <w:szCs w:val="22"/>
              </w:rPr>
              <w:t xml:space="preserve"> (b) operações compromissadas liquidez diária, emitidos pelo </w:t>
            </w:r>
            <w:del w:id="62" w:author="Frederico Stacchini | MANASSERO CAMPELLO ADVOGADOS" w:date="2022-07-15T18:40:00Z">
              <w:r w:rsidRPr="00B621F0">
                <w:rPr>
                  <w:rFonts w:ascii="Trebuchet MS" w:hAnsi="Trebuchet MS" w:cs="Tahoma"/>
                  <w:sz w:val="22"/>
                  <w:szCs w:val="22"/>
                </w:rPr>
                <w:delText>Itaú Unibanco S.A.</w:delText>
              </w:r>
              <w:r w:rsidR="009472F2">
                <w:rPr>
                  <w:rFonts w:ascii="Trebuchet MS" w:hAnsi="Trebuchet MS" w:cs="Tahoma"/>
                  <w:sz w:val="22"/>
                  <w:szCs w:val="22"/>
                </w:rPr>
                <w:delText xml:space="preserve"> </w:delText>
              </w:r>
              <w:r w:rsidR="009472F2" w:rsidRPr="004616E8">
                <w:rPr>
                  <w:rFonts w:ascii="Trebuchet MS" w:hAnsi="Trebuchet MS" w:cs="Tahoma"/>
                  <w:sz w:val="22"/>
                  <w:szCs w:val="22"/>
                  <w:highlight w:val="yellow"/>
                </w:rPr>
                <w:delText>[</w:delText>
              </w:r>
              <w:r w:rsidR="00A4344F">
                <w:rPr>
                  <w:rFonts w:ascii="Trebuchet MS" w:hAnsi="Trebuchet MS" w:cs="Tahoma"/>
                  <w:sz w:val="22"/>
                  <w:szCs w:val="22"/>
                  <w:highlight w:val="yellow"/>
                </w:rPr>
                <w:delText xml:space="preserve">Nota </w:delText>
              </w:r>
              <w:r w:rsidR="009472F2" w:rsidRPr="004616E8">
                <w:rPr>
                  <w:rFonts w:ascii="Trebuchet MS" w:hAnsi="Trebuchet MS" w:cs="Tahoma"/>
                  <w:sz w:val="22"/>
                  <w:szCs w:val="22"/>
                  <w:highlight w:val="yellow"/>
                </w:rPr>
                <w:delText>T</w:delText>
              </w:r>
              <w:r w:rsidR="00A4344F">
                <w:rPr>
                  <w:rFonts w:ascii="Trebuchet MS" w:hAnsi="Trebuchet MS" w:cs="Tahoma"/>
                  <w:sz w:val="22"/>
                  <w:szCs w:val="22"/>
                  <w:highlight w:val="yellow"/>
                </w:rPr>
                <w:delText>rue</w:delText>
              </w:r>
              <w:r w:rsidR="009472F2" w:rsidRPr="004616E8">
                <w:rPr>
                  <w:rFonts w:ascii="Trebuchet MS" w:hAnsi="Trebuchet MS" w:cs="Tahoma"/>
                  <w:sz w:val="22"/>
                  <w:szCs w:val="22"/>
                  <w:highlight w:val="yellow"/>
                </w:rPr>
                <w:delText xml:space="preserve">: Visto que o patrimônio separado é de administração da Securitizadora não faz sentido mantermos uma redação mais flexível para as aplicações financeiras permitidas. </w:delText>
              </w:r>
            </w:del>
            <w:ins w:id="63" w:author="Willian Pereira" w:date="2022-07-20T16:32:00Z">
              <w:r w:rsidR="0013768D">
                <w:rPr>
                  <w:rFonts w:ascii="Trebuchet MS" w:hAnsi="Trebuchet MS" w:cs="Tahoma"/>
                  <w:sz w:val="22"/>
                  <w:szCs w:val="22"/>
                </w:rPr>
                <w:t>Itaú Unibanco S.A.</w:t>
              </w:r>
            </w:ins>
            <w:ins w:id="64" w:author="Frederico Stacchini | MANASSERO CAMPELLO ADVOGADOS" w:date="2022-07-15T18:40:00Z">
              <w:del w:id="65" w:author="Willian Pereira" w:date="2022-07-20T16:32:00Z">
                <w:r w:rsidR="00AA0C25" w:rsidDel="0013768D">
                  <w:rPr>
                    <w:rFonts w:ascii="Trebuchet MS" w:hAnsi="Trebuchet MS" w:cs="Tahoma"/>
                    <w:sz w:val="22"/>
                    <w:szCs w:val="22"/>
                  </w:rPr>
                  <w:delText>Banco Bradesco S.</w:delText>
                </w:r>
              </w:del>
            </w:ins>
            <w:del w:id="66" w:author="Willian Pereira" w:date="2022-07-20T16:32:00Z">
              <w:r w:rsidR="00AA0C25" w:rsidDel="0013768D">
                <w:rPr>
                  <w:rFonts w:ascii="Trebuchet MS" w:hAnsi="Trebuchet MS"/>
                  <w:sz w:val="22"/>
                  <w:rPrChange w:id="67" w:author="Frederico Stacchini | MANASSERO CAMPELLO ADVOGADOS" w:date="2022-07-15T18:40:00Z">
                    <w:rPr>
                      <w:rFonts w:ascii="Trebuchet MS" w:hAnsi="Trebuchet MS"/>
                      <w:sz w:val="22"/>
                      <w:highlight w:val="yellow"/>
                    </w:rPr>
                  </w:rPrChange>
                </w:rPr>
                <w:delText>A</w:delText>
              </w:r>
            </w:del>
            <w:del w:id="68" w:author="Frederico Stacchini | MANASSERO CAMPELLO ADVOGADOS" w:date="2022-07-15T18:40:00Z">
              <w:r w:rsidR="009472F2" w:rsidRPr="004616E8">
                <w:rPr>
                  <w:rFonts w:ascii="Trebuchet MS" w:hAnsi="Trebuchet MS" w:cs="Tahoma"/>
                  <w:sz w:val="22"/>
                  <w:szCs w:val="22"/>
                  <w:highlight w:val="yellow"/>
                </w:rPr>
                <w:delText xml:space="preserve"> Conta </w:delText>
              </w:r>
              <w:r w:rsidR="00457EF5" w:rsidRPr="004616E8">
                <w:rPr>
                  <w:rFonts w:ascii="Trebuchet MS" w:hAnsi="Trebuchet MS" w:cs="Tahoma"/>
                  <w:sz w:val="22"/>
                  <w:szCs w:val="22"/>
                  <w:highlight w:val="yellow"/>
                </w:rPr>
                <w:delText>Centralizadora</w:delText>
              </w:r>
              <w:r w:rsidR="009472F2" w:rsidRPr="004616E8">
                <w:rPr>
                  <w:rFonts w:ascii="Trebuchet MS" w:hAnsi="Trebuchet MS" w:cs="Tahoma"/>
                  <w:sz w:val="22"/>
                  <w:szCs w:val="22"/>
                  <w:highlight w:val="yellow"/>
                </w:rPr>
                <w:delText xml:space="preserve"> é mantida no Itaú e qualquer alteração ou flexibilização pode fazer com que a Securitizadora tenha que remover os recursos da conta para </w:delText>
              </w:r>
              <w:r w:rsidR="00457EF5" w:rsidRPr="004616E8">
                <w:rPr>
                  <w:rFonts w:ascii="Trebuchet MS" w:hAnsi="Trebuchet MS" w:cs="Tahoma"/>
                  <w:sz w:val="22"/>
                  <w:szCs w:val="22"/>
                  <w:highlight w:val="yellow"/>
                </w:rPr>
                <w:delText>aplicá-los</w:delText>
              </w:r>
              <w:r w:rsidR="009472F2" w:rsidRPr="004616E8">
                <w:rPr>
                  <w:rFonts w:ascii="Trebuchet MS" w:hAnsi="Trebuchet MS" w:cs="Tahoma"/>
                  <w:sz w:val="22"/>
                  <w:szCs w:val="22"/>
                  <w:highlight w:val="yellow"/>
                </w:rPr>
                <w:delText xml:space="preserve"> em outras instituições. </w:delText>
              </w:r>
              <w:r w:rsidR="00457EF5" w:rsidRPr="004616E8">
                <w:rPr>
                  <w:rFonts w:ascii="Trebuchet MS" w:hAnsi="Trebuchet MS" w:cs="Tahoma"/>
                  <w:sz w:val="22"/>
                  <w:szCs w:val="22"/>
                  <w:highlight w:val="yellow"/>
                </w:rPr>
                <w:delText>Precisamos manter a redação nos termos que está.</w:delText>
              </w:r>
              <w:r w:rsidR="009472F2" w:rsidRPr="004616E8">
                <w:rPr>
                  <w:rFonts w:ascii="Trebuchet MS" w:hAnsi="Trebuchet MS" w:cs="Tahoma"/>
                  <w:sz w:val="22"/>
                  <w:szCs w:val="22"/>
                  <w:highlight w:val="yellow"/>
                </w:rPr>
                <w:delText>]</w:delText>
              </w:r>
            </w:del>
            <w:ins w:id="69" w:author="Frederico Stacchini | MANASSERO CAMPELLO ADVOGADOS" w:date="2022-07-15T18:40:00Z">
              <w:r w:rsidR="00AA0C25">
                <w:rPr>
                  <w:rFonts w:ascii="Trebuchet MS" w:hAnsi="Trebuchet MS" w:cs="Tahoma"/>
                  <w:sz w:val="22"/>
                  <w:szCs w:val="22"/>
                </w:rPr>
                <w:t>.</w:t>
              </w:r>
              <w:r w:rsidR="00AA0C25" w:rsidRPr="000219B9">
                <w:rPr>
                  <w:rFonts w:ascii="Trebuchet MS" w:hAnsi="Trebuchet MS"/>
                  <w:sz w:val="22"/>
                  <w:highlight w:val="yellow"/>
                </w:rPr>
                <w:t xml:space="preserve"> </w:t>
              </w:r>
            </w:ins>
            <w:ins w:id="70" w:author="Willian Pereira" w:date="2022-07-20T16:32:00Z">
              <w:r w:rsidR="0013768D">
                <w:rPr>
                  <w:rFonts w:ascii="Trebuchet MS" w:hAnsi="Trebuchet MS"/>
                  <w:sz w:val="22"/>
                </w:rPr>
                <w:t>[NOTA TRUE: A Conta do Patrimônio Separado é mantida no Itaú.]</w:t>
              </w:r>
            </w:ins>
          </w:p>
          <w:p w14:paraId="63713482" w14:textId="77777777" w:rsidR="001119BA" w:rsidRPr="00B621F0" w:rsidRDefault="001119BA">
            <w:pPr>
              <w:spacing w:line="360" w:lineRule="auto"/>
              <w:jc w:val="both"/>
              <w:rPr>
                <w:rFonts w:ascii="Trebuchet MS" w:hAnsi="Trebuchet MS" w:cs="Tahoma"/>
                <w:sz w:val="22"/>
                <w:szCs w:val="22"/>
              </w:rPr>
            </w:pPr>
          </w:p>
        </w:tc>
      </w:tr>
      <w:tr w:rsidR="00D30458" w:rsidRPr="00B621F0" w14:paraId="63713488" w14:textId="77777777" w:rsidTr="00070A5A">
        <w:trPr>
          <w:gridBefore w:val="1"/>
          <w:gridAfter w:val="2"/>
          <w:wBefore w:w="340" w:type="dxa"/>
          <w:wAfter w:w="1078" w:type="dxa"/>
          <w:trPrChange w:id="71" w:author="Willian Pereira" w:date="2022-07-20T16:53:00Z">
            <w:trPr>
              <w:gridBefore w:val="1"/>
              <w:gridAfter w:val="2"/>
              <w:wBefore w:w="340" w:type="dxa"/>
              <w:wAfter w:w="1078" w:type="dxa"/>
            </w:trPr>
          </w:trPrChange>
        </w:trPr>
        <w:tc>
          <w:tcPr>
            <w:tcW w:w="3017" w:type="dxa"/>
            <w:gridSpan w:val="2"/>
            <w:tcPrChange w:id="72" w:author="Willian Pereira" w:date="2022-07-20T16:53:00Z">
              <w:tcPr>
                <w:tcW w:w="3017" w:type="dxa"/>
                <w:gridSpan w:val="2"/>
              </w:tcPr>
            </w:tcPrChange>
          </w:tcPr>
          <w:p w14:paraId="63713484" w14:textId="77777777" w:rsidR="000A7335" w:rsidRPr="00B621F0" w:rsidRDefault="00D30458"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14:paraId="63713485" w14:textId="77777777" w:rsidR="00D30458" w:rsidRPr="00B621F0" w:rsidRDefault="00D30458">
            <w:pPr>
              <w:spacing w:line="360" w:lineRule="auto"/>
              <w:rPr>
                <w:rFonts w:ascii="Trebuchet MS" w:hAnsi="Trebuchet MS" w:cs="Tahoma"/>
                <w:sz w:val="22"/>
                <w:szCs w:val="22"/>
              </w:rPr>
            </w:pPr>
          </w:p>
        </w:tc>
        <w:tc>
          <w:tcPr>
            <w:tcW w:w="7144" w:type="dxa"/>
            <w:gridSpan w:val="4"/>
            <w:tcPrChange w:id="73" w:author="Willian Pereira" w:date="2022-07-20T16:53:00Z">
              <w:tcPr>
                <w:tcW w:w="7144" w:type="dxa"/>
                <w:gridSpan w:val="4"/>
              </w:tcPr>
            </w:tcPrChange>
          </w:tcPr>
          <w:p w14:paraId="63713486" w14:textId="77777777" w:rsidR="000A7335" w:rsidRPr="00B621F0" w:rsidRDefault="00886F8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14:paraId="63713487" w14:textId="77777777" w:rsidR="000A7335" w:rsidRPr="00B621F0" w:rsidRDefault="000A7335">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6371348C" w14:textId="77777777" w:rsidTr="00070A5A">
        <w:trPr>
          <w:gridBefore w:val="1"/>
          <w:gridAfter w:val="2"/>
          <w:wBefore w:w="340" w:type="dxa"/>
          <w:wAfter w:w="1078" w:type="dxa"/>
          <w:trPrChange w:id="74" w:author="Willian Pereira" w:date="2022-07-20T16:53:00Z">
            <w:trPr>
              <w:gridBefore w:val="1"/>
              <w:gridAfter w:val="2"/>
              <w:wBefore w:w="340" w:type="dxa"/>
              <w:wAfter w:w="1078" w:type="dxa"/>
            </w:trPr>
          </w:trPrChange>
        </w:trPr>
        <w:tc>
          <w:tcPr>
            <w:tcW w:w="3017" w:type="dxa"/>
            <w:gridSpan w:val="2"/>
            <w:tcPrChange w:id="75" w:author="Willian Pereira" w:date="2022-07-20T16:53:00Z">
              <w:tcPr>
                <w:tcW w:w="3017" w:type="dxa"/>
                <w:gridSpan w:val="2"/>
              </w:tcPr>
            </w:tcPrChange>
          </w:tcPr>
          <w:p w14:paraId="63713489" w14:textId="77777777" w:rsidR="00C32C1C" w:rsidRPr="00B621F0" w:rsidRDefault="00C32C1C"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Change w:id="76" w:author="Willian Pereira" w:date="2022-07-20T16:53:00Z">
              <w:tcPr>
                <w:tcW w:w="7144" w:type="dxa"/>
                <w:gridSpan w:val="4"/>
              </w:tcPr>
            </w:tcPrChange>
          </w:tcPr>
          <w:p w14:paraId="6371348A" w14:textId="77777777" w:rsidR="00C32C1C" w:rsidRPr="00B621F0" w:rsidRDefault="00C32C1C">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14:paraId="6371348B" w14:textId="77777777"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63713490" w14:textId="77777777" w:rsidTr="00070A5A">
        <w:trPr>
          <w:gridBefore w:val="1"/>
          <w:gridAfter w:val="2"/>
          <w:wBefore w:w="340" w:type="dxa"/>
          <w:wAfter w:w="1078" w:type="dxa"/>
          <w:trPrChange w:id="77" w:author="Willian Pereira" w:date="2022-07-20T16:53:00Z">
            <w:trPr>
              <w:gridBefore w:val="1"/>
              <w:gridAfter w:val="2"/>
              <w:wBefore w:w="340" w:type="dxa"/>
              <w:wAfter w:w="1078" w:type="dxa"/>
            </w:trPr>
          </w:trPrChange>
        </w:trPr>
        <w:tc>
          <w:tcPr>
            <w:tcW w:w="3017" w:type="dxa"/>
            <w:gridSpan w:val="2"/>
            <w:tcPrChange w:id="78" w:author="Willian Pereira" w:date="2022-07-20T16:53:00Z">
              <w:tcPr>
                <w:tcW w:w="3017" w:type="dxa"/>
                <w:gridSpan w:val="2"/>
              </w:tcPr>
            </w:tcPrChange>
          </w:tcPr>
          <w:p w14:paraId="6371348D" w14:textId="77777777" w:rsidR="00C32C1C" w:rsidRPr="00B621F0" w:rsidRDefault="00C32C1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Change w:id="79" w:author="Willian Pereira" w:date="2022-07-20T16:53:00Z">
              <w:tcPr>
                <w:tcW w:w="7144" w:type="dxa"/>
                <w:gridSpan w:val="4"/>
              </w:tcPr>
            </w:tcPrChange>
          </w:tcPr>
          <w:p w14:paraId="6371348E" w14:textId="77777777"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14:paraId="6371348F" w14:textId="77777777"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63713493" w14:textId="77777777" w:rsidTr="00070A5A">
        <w:trPr>
          <w:gridBefore w:val="1"/>
          <w:gridAfter w:val="2"/>
          <w:wBefore w:w="340" w:type="dxa"/>
          <w:wAfter w:w="1078" w:type="dxa"/>
          <w:trPrChange w:id="80" w:author="Willian Pereira" w:date="2022-07-20T16:53:00Z">
            <w:trPr>
              <w:gridBefore w:val="1"/>
              <w:gridAfter w:val="2"/>
              <w:wBefore w:w="340" w:type="dxa"/>
              <w:wAfter w:w="1078" w:type="dxa"/>
            </w:trPr>
          </w:trPrChange>
        </w:trPr>
        <w:tc>
          <w:tcPr>
            <w:tcW w:w="3017" w:type="dxa"/>
            <w:gridSpan w:val="2"/>
            <w:tcPrChange w:id="81" w:author="Willian Pereira" w:date="2022-07-20T16:53:00Z">
              <w:tcPr>
                <w:tcW w:w="3017" w:type="dxa"/>
                <w:gridSpan w:val="2"/>
              </w:tcPr>
            </w:tcPrChange>
          </w:tcPr>
          <w:p w14:paraId="63713491" w14:textId="77777777" w:rsidR="00C32C1C" w:rsidRPr="00B621F0" w:rsidRDefault="00C32C1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Change w:id="82" w:author="Willian Pereira" w:date="2022-07-20T16:53:00Z">
              <w:tcPr>
                <w:tcW w:w="7144" w:type="dxa"/>
                <w:gridSpan w:val="4"/>
              </w:tcPr>
            </w:tcPrChange>
          </w:tcPr>
          <w:p w14:paraId="63713492" w14:textId="77777777" w:rsidR="00C32C1C" w:rsidRPr="00B621F0" w:rsidRDefault="00D14171">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ITAÚ UNIBANCO S.A., instituição financeira com sede na cidade de São Paulo, estado de São Paulo, na Praça Alfredo Egydio de Souza Aranha, n.º 100, Torre Olavo Setúbal, CEP 04344-902, inscrita no CNPJ </w:t>
            </w:r>
            <w:r w:rsidRPr="00B621F0">
              <w:rPr>
                <w:rFonts w:ascii="Trebuchet MS" w:hAnsi="Trebuchet MS" w:cs="Tahoma"/>
                <w:sz w:val="22"/>
                <w:szCs w:val="22"/>
              </w:rPr>
              <w:lastRenderedPageBreak/>
              <w:t>sob o n.º 60.701.190/0001/04, responsável pelas liquidações financeiras dos CRI.</w:t>
            </w:r>
          </w:p>
        </w:tc>
      </w:tr>
      <w:tr w:rsidR="00C32C1C" w:rsidRPr="00B621F0" w14:paraId="63713497" w14:textId="77777777" w:rsidTr="00070A5A">
        <w:trPr>
          <w:gridBefore w:val="1"/>
          <w:gridAfter w:val="2"/>
          <w:wBefore w:w="340" w:type="dxa"/>
          <w:wAfter w:w="1078" w:type="dxa"/>
          <w:trPrChange w:id="83" w:author="Willian Pereira" w:date="2022-07-20T16:53:00Z">
            <w:trPr>
              <w:gridBefore w:val="1"/>
              <w:gridAfter w:val="2"/>
              <w:wBefore w:w="340" w:type="dxa"/>
              <w:wAfter w:w="1078" w:type="dxa"/>
            </w:trPr>
          </w:trPrChange>
        </w:trPr>
        <w:tc>
          <w:tcPr>
            <w:tcW w:w="3017" w:type="dxa"/>
            <w:gridSpan w:val="2"/>
            <w:tcPrChange w:id="84" w:author="Willian Pereira" w:date="2022-07-20T16:53:00Z">
              <w:tcPr>
                <w:tcW w:w="3017" w:type="dxa"/>
                <w:gridSpan w:val="2"/>
              </w:tcPr>
            </w:tcPrChange>
          </w:tcPr>
          <w:p w14:paraId="63713494" w14:textId="77777777"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Change w:id="85" w:author="Willian Pereira" w:date="2022-07-20T16:53:00Z">
              <w:tcPr>
                <w:tcW w:w="7144" w:type="dxa"/>
                <w:gridSpan w:val="4"/>
              </w:tcPr>
            </w:tcPrChange>
          </w:tcPr>
          <w:p w14:paraId="63713495" w14:textId="77777777" w:rsidR="00C32C1C" w:rsidRPr="00B621F0" w:rsidRDefault="00C32C1C">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14:paraId="63713496" w14:textId="77777777" w:rsidR="00C32C1C" w:rsidRPr="00B621F0" w:rsidRDefault="00C32C1C">
            <w:pPr>
              <w:tabs>
                <w:tab w:val="num" w:pos="196"/>
              </w:tabs>
              <w:snapToGrid w:val="0"/>
              <w:spacing w:line="360" w:lineRule="auto"/>
              <w:jc w:val="both"/>
              <w:rPr>
                <w:rFonts w:ascii="Trebuchet MS" w:hAnsi="Trebuchet MS" w:cs="Tahoma"/>
                <w:sz w:val="22"/>
                <w:szCs w:val="22"/>
              </w:rPr>
            </w:pPr>
          </w:p>
        </w:tc>
      </w:tr>
      <w:tr w:rsidR="00C32C1C" w:rsidRPr="00B621F0" w14:paraId="6371349B" w14:textId="77777777" w:rsidTr="00070A5A">
        <w:trPr>
          <w:gridBefore w:val="1"/>
          <w:gridAfter w:val="2"/>
          <w:wBefore w:w="340" w:type="dxa"/>
          <w:wAfter w:w="1078" w:type="dxa"/>
          <w:trPrChange w:id="86" w:author="Willian Pereira" w:date="2022-07-20T16:53:00Z">
            <w:trPr>
              <w:gridBefore w:val="1"/>
              <w:gridAfter w:val="2"/>
              <w:wBefore w:w="340" w:type="dxa"/>
              <w:wAfter w:w="1078" w:type="dxa"/>
            </w:trPr>
          </w:trPrChange>
        </w:trPr>
        <w:tc>
          <w:tcPr>
            <w:tcW w:w="3017" w:type="dxa"/>
            <w:gridSpan w:val="2"/>
            <w:tcPrChange w:id="87" w:author="Willian Pereira" w:date="2022-07-20T16:53:00Z">
              <w:tcPr>
                <w:tcW w:w="3017" w:type="dxa"/>
                <w:gridSpan w:val="2"/>
              </w:tcPr>
            </w:tcPrChange>
          </w:tcPr>
          <w:p w14:paraId="63713498" w14:textId="77777777"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Change w:id="88" w:author="Willian Pereira" w:date="2022-07-20T16:53:00Z">
              <w:tcPr>
                <w:tcW w:w="7144" w:type="dxa"/>
                <w:gridSpan w:val="4"/>
              </w:tcPr>
            </w:tcPrChange>
          </w:tcPr>
          <w:p w14:paraId="63713499" w14:textId="77777777" w:rsidR="00C32C1C" w:rsidRPr="00B621F0" w:rsidRDefault="00C32C1C">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14:paraId="6371349A" w14:textId="77777777" w:rsidR="00C32C1C" w:rsidRPr="00B621F0" w:rsidRDefault="00C32C1C">
            <w:pPr>
              <w:tabs>
                <w:tab w:val="num" w:pos="196"/>
              </w:tabs>
              <w:snapToGrid w:val="0"/>
              <w:spacing w:line="360" w:lineRule="auto"/>
              <w:jc w:val="both"/>
              <w:rPr>
                <w:rFonts w:ascii="Trebuchet MS" w:hAnsi="Trebuchet MS" w:cs="Tahoma"/>
                <w:sz w:val="22"/>
                <w:szCs w:val="22"/>
              </w:rPr>
            </w:pPr>
          </w:p>
        </w:tc>
      </w:tr>
      <w:tr w:rsidR="00B06556" w:rsidRPr="00B621F0" w14:paraId="637134A0" w14:textId="77777777" w:rsidTr="00070A5A">
        <w:trPr>
          <w:gridBefore w:val="1"/>
          <w:gridAfter w:val="2"/>
          <w:wBefore w:w="340" w:type="dxa"/>
          <w:wAfter w:w="1078" w:type="dxa"/>
          <w:trPrChange w:id="89" w:author="Willian Pereira" w:date="2022-07-20T16:53:00Z">
            <w:trPr>
              <w:gridBefore w:val="1"/>
              <w:gridAfter w:val="2"/>
              <w:wBefore w:w="340" w:type="dxa"/>
              <w:wAfter w:w="1078" w:type="dxa"/>
            </w:trPr>
          </w:trPrChange>
        </w:trPr>
        <w:tc>
          <w:tcPr>
            <w:tcW w:w="3017" w:type="dxa"/>
            <w:gridSpan w:val="2"/>
            <w:tcPrChange w:id="90" w:author="Willian Pereira" w:date="2022-07-20T16:53:00Z">
              <w:tcPr>
                <w:tcW w:w="3017" w:type="dxa"/>
                <w:gridSpan w:val="2"/>
              </w:tcPr>
            </w:tcPrChange>
          </w:tcPr>
          <w:p w14:paraId="6371349C" w14:textId="77777777" w:rsidR="00B06556" w:rsidRPr="00B621F0" w:rsidRDefault="00B0655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14:paraId="6371349D" w14:textId="77777777" w:rsidR="00B06556" w:rsidRPr="00B621F0" w:rsidRDefault="00B0655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Change w:id="91" w:author="Willian Pereira" w:date="2022-07-20T16:53:00Z">
              <w:tcPr>
                <w:tcW w:w="7144" w:type="dxa"/>
                <w:gridSpan w:val="4"/>
              </w:tcPr>
            </w:tcPrChange>
          </w:tcPr>
          <w:p w14:paraId="6371349E" w14:textId="77777777" w:rsidR="00B06556" w:rsidRPr="00B621F0" w:rsidRDefault="00B06556">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14:paraId="6371349F" w14:textId="77777777" w:rsidR="00A779E4" w:rsidRPr="00B621F0" w:rsidRDefault="00A779E4">
            <w:pPr>
              <w:tabs>
                <w:tab w:val="left" w:pos="-59"/>
                <w:tab w:val="num" w:pos="196"/>
              </w:tabs>
              <w:spacing w:line="360" w:lineRule="auto"/>
              <w:ind w:right="47"/>
              <w:jc w:val="both"/>
              <w:rPr>
                <w:rFonts w:ascii="Trebuchet MS" w:hAnsi="Trebuchet MS" w:cs="Arial"/>
                <w:sz w:val="22"/>
                <w:szCs w:val="22"/>
              </w:rPr>
            </w:pPr>
          </w:p>
        </w:tc>
      </w:tr>
      <w:tr w:rsidR="00C32C1C" w:rsidRPr="00B621F0" w14:paraId="637134A4" w14:textId="77777777" w:rsidTr="00070A5A">
        <w:trPr>
          <w:gridBefore w:val="1"/>
          <w:gridAfter w:val="2"/>
          <w:wBefore w:w="340" w:type="dxa"/>
          <w:wAfter w:w="1078" w:type="dxa"/>
          <w:trPrChange w:id="92" w:author="Willian Pereira" w:date="2022-07-20T16:53:00Z">
            <w:trPr>
              <w:gridBefore w:val="1"/>
              <w:gridAfter w:val="2"/>
              <w:wBefore w:w="340" w:type="dxa"/>
              <w:wAfter w:w="1078" w:type="dxa"/>
            </w:trPr>
          </w:trPrChange>
        </w:trPr>
        <w:tc>
          <w:tcPr>
            <w:tcW w:w="3017" w:type="dxa"/>
            <w:gridSpan w:val="2"/>
            <w:tcPrChange w:id="93" w:author="Willian Pereira" w:date="2022-07-20T16:53:00Z">
              <w:tcPr>
                <w:tcW w:w="3017" w:type="dxa"/>
                <w:gridSpan w:val="2"/>
              </w:tcPr>
            </w:tcPrChange>
          </w:tcPr>
          <w:p w14:paraId="637134A1" w14:textId="77777777"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Change w:id="94" w:author="Willian Pereira" w:date="2022-07-20T16:53:00Z">
              <w:tcPr>
                <w:tcW w:w="7144" w:type="dxa"/>
                <w:gridSpan w:val="4"/>
              </w:tcPr>
            </w:tcPrChange>
          </w:tcPr>
          <w:p w14:paraId="637134A2" w14:textId="77777777" w:rsidR="00C32C1C" w:rsidRPr="00B621F0" w:rsidRDefault="007C2E22">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14:paraId="637134A3" w14:textId="77777777" w:rsidR="00C32C1C" w:rsidRPr="00B621F0" w:rsidRDefault="00C32C1C">
            <w:pPr>
              <w:tabs>
                <w:tab w:val="num" w:pos="196"/>
              </w:tabs>
              <w:snapToGrid w:val="0"/>
              <w:spacing w:line="360" w:lineRule="auto"/>
              <w:jc w:val="both"/>
              <w:rPr>
                <w:rFonts w:ascii="Trebuchet MS" w:hAnsi="Trebuchet MS" w:cs="Tahoma"/>
                <w:sz w:val="22"/>
                <w:szCs w:val="22"/>
              </w:rPr>
            </w:pPr>
          </w:p>
        </w:tc>
      </w:tr>
      <w:tr w:rsidR="003A6AC7" w:rsidRPr="00B621F0" w14:paraId="637134A8" w14:textId="77777777" w:rsidTr="00070A5A">
        <w:tblPrEx>
          <w:tblCellMar>
            <w:left w:w="70" w:type="dxa"/>
            <w:right w:w="70" w:type="dxa"/>
          </w:tblCellMar>
          <w:tblLook w:val="0000" w:firstRow="0" w:lastRow="0" w:firstColumn="0" w:lastColumn="0" w:noHBand="0" w:noVBand="0"/>
          <w:tblPrExChange w:id="95" w:author="Willian Pereira" w:date="2022-07-20T16:53: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96" w:author="Willian Pereira" w:date="2022-07-20T16:53:00Z">
            <w:trPr>
              <w:gridBefore w:val="1"/>
              <w:gridAfter w:val="1"/>
              <w:wBefore w:w="340" w:type="dxa"/>
              <w:wAfter w:w="1029" w:type="dxa"/>
            </w:trPr>
          </w:trPrChange>
        </w:trPr>
        <w:tc>
          <w:tcPr>
            <w:tcW w:w="3028" w:type="dxa"/>
            <w:gridSpan w:val="3"/>
            <w:tcPrChange w:id="97" w:author="Willian Pereira" w:date="2022-07-20T16:53:00Z">
              <w:tcPr>
                <w:tcW w:w="3028" w:type="dxa"/>
                <w:gridSpan w:val="3"/>
              </w:tcPr>
            </w:tcPrChange>
          </w:tcPr>
          <w:p w14:paraId="637134A5" w14:textId="77777777" w:rsidR="003A6AC7" w:rsidRPr="00B621F0" w:rsidRDefault="003A6AC7"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r w:rsidR="007B026C" w:rsidRPr="00B621F0">
              <w:rPr>
                <w:rFonts w:ascii="Trebuchet MS" w:hAnsi="Trebuchet MS" w:cs="Tahoma"/>
                <w:sz w:val="22"/>
                <w:szCs w:val="22"/>
                <w:u w:val="single"/>
              </w:rPr>
              <w:t>Cashme</w:t>
            </w:r>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Change w:id="98" w:author="Willian Pereira" w:date="2022-07-20T16:53:00Z">
              <w:tcPr>
                <w:tcW w:w="7182" w:type="dxa"/>
                <w:gridSpan w:val="4"/>
              </w:tcPr>
            </w:tcPrChange>
          </w:tcPr>
          <w:p w14:paraId="637134A6" w14:textId="77777777" w:rsidR="003A6AC7" w:rsidRPr="00B621F0" w:rsidRDefault="007B026C">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CASHME SOLUÇÕES FINANCEIRAS LTDA.</w:t>
            </w:r>
            <w:r w:rsidRPr="00B621F0">
              <w:rPr>
                <w:rFonts w:ascii="Trebuchet MS" w:hAnsi="Trebuchet MS" w:cs="Tahoma"/>
                <w:bCs/>
                <w:sz w:val="22"/>
                <w:szCs w:val="22"/>
              </w:rPr>
              <w:t xml:space="preserve">, sociedade limitada com sede 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14:paraId="637134A7" w14:textId="77777777" w:rsidR="003A6AC7" w:rsidRPr="00B621F0"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14:paraId="637134AC" w14:textId="77777777" w:rsidTr="00070A5A">
        <w:trPr>
          <w:gridBefore w:val="1"/>
          <w:gridAfter w:val="2"/>
          <w:wBefore w:w="340" w:type="dxa"/>
          <w:wAfter w:w="1078" w:type="dxa"/>
          <w:trPrChange w:id="99" w:author="Willian Pereira" w:date="2022-07-20T16:53:00Z">
            <w:trPr>
              <w:gridBefore w:val="1"/>
              <w:gridAfter w:val="2"/>
              <w:wBefore w:w="340" w:type="dxa"/>
              <w:wAfter w:w="1078" w:type="dxa"/>
            </w:trPr>
          </w:trPrChange>
        </w:trPr>
        <w:tc>
          <w:tcPr>
            <w:tcW w:w="3017" w:type="dxa"/>
            <w:gridSpan w:val="2"/>
            <w:tcPrChange w:id="100" w:author="Willian Pereira" w:date="2022-07-20T16:53:00Z">
              <w:tcPr>
                <w:tcW w:w="3017" w:type="dxa"/>
                <w:gridSpan w:val="2"/>
              </w:tcPr>
            </w:tcPrChange>
          </w:tcPr>
          <w:p w14:paraId="637134A9"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Change w:id="101" w:author="Willian Pereira" w:date="2022-07-20T16:53:00Z">
              <w:tcPr>
                <w:tcW w:w="7144" w:type="dxa"/>
                <w:gridSpan w:val="4"/>
              </w:tcPr>
            </w:tcPrChange>
          </w:tcPr>
          <w:p w14:paraId="637134AA" w14:textId="77777777"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14:paraId="637134AB" w14:textId="77777777"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14:paraId="637134B0" w14:textId="77777777" w:rsidTr="00070A5A">
        <w:trPr>
          <w:gridBefore w:val="1"/>
          <w:gridAfter w:val="2"/>
          <w:wBefore w:w="340" w:type="dxa"/>
          <w:wAfter w:w="1078" w:type="dxa"/>
          <w:trPrChange w:id="102" w:author="Willian Pereira" w:date="2022-07-20T16:53:00Z">
            <w:trPr>
              <w:gridBefore w:val="1"/>
              <w:gridAfter w:val="2"/>
              <w:wBefore w:w="340" w:type="dxa"/>
              <w:wAfter w:w="1078" w:type="dxa"/>
            </w:trPr>
          </w:trPrChange>
        </w:trPr>
        <w:tc>
          <w:tcPr>
            <w:tcW w:w="3017" w:type="dxa"/>
            <w:gridSpan w:val="2"/>
            <w:tcPrChange w:id="103" w:author="Willian Pereira" w:date="2022-07-20T16:53:00Z">
              <w:tcPr>
                <w:tcW w:w="3017" w:type="dxa"/>
                <w:gridSpan w:val="2"/>
              </w:tcPr>
            </w:tcPrChange>
          </w:tcPr>
          <w:p w14:paraId="637134AD"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Change w:id="104" w:author="Willian Pereira" w:date="2022-07-20T16:53:00Z">
              <w:tcPr>
                <w:tcW w:w="7144" w:type="dxa"/>
                <w:gridSpan w:val="4"/>
              </w:tcPr>
            </w:tcPrChange>
          </w:tcPr>
          <w:p w14:paraId="637134AE" w14:textId="77777777"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14:paraId="637134AF" w14:textId="77777777"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14:paraId="637134B4" w14:textId="77777777" w:rsidTr="00070A5A">
        <w:trPr>
          <w:gridBefore w:val="1"/>
          <w:gridAfter w:val="2"/>
          <w:wBefore w:w="340" w:type="dxa"/>
          <w:wAfter w:w="1078" w:type="dxa"/>
          <w:trPrChange w:id="105" w:author="Willian Pereira" w:date="2022-07-20T16:53:00Z">
            <w:trPr>
              <w:gridBefore w:val="1"/>
              <w:gridAfter w:val="2"/>
              <w:wBefore w:w="340" w:type="dxa"/>
              <w:wAfter w:w="1078" w:type="dxa"/>
            </w:trPr>
          </w:trPrChange>
        </w:trPr>
        <w:tc>
          <w:tcPr>
            <w:tcW w:w="3017" w:type="dxa"/>
            <w:gridSpan w:val="2"/>
            <w:tcPrChange w:id="106" w:author="Willian Pereira" w:date="2022-07-20T16:53:00Z">
              <w:tcPr>
                <w:tcW w:w="3017" w:type="dxa"/>
                <w:gridSpan w:val="2"/>
              </w:tcPr>
            </w:tcPrChange>
          </w:tcPr>
          <w:p w14:paraId="637134B1"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Change w:id="107" w:author="Willian Pereira" w:date="2022-07-20T16:53:00Z">
              <w:tcPr>
                <w:tcW w:w="7144" w:type="dxa"/>
                <w:gridSpan w:val="4"/>
              </w:tcPr>
            </w:tcPrChange>
          </w:tcPr>
          <w:p w14:paraId="637134B2" w14:textId="77777777"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14:paraId="637134B3" w14:textId="77777777"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rsidDel="00931FCB" w14:paraId="637134B8" w14:textId="77777777" w:rsidTr="00070A5A">
        <w:trPr>
          <w:gridBefore w:val="1"/>
          <w:gridAfter w:val="2"/>
          <w:wBefore w:w="340" w:type="dxa"/>
          <w:wAfter w:w="1078" w:type="dxa"/>
          <w:trPrChange w:id="108" w:author="Willian Pereira" w:date="2022-07-20T16:53:00Z">
            <w:trPr>
              <w:gridBefore w:val="1"/>
              <w:gridAfter w:val="2"/>
              <w:wBefore w:w="340" w:type="dxa"/>
              <w:wAfter w:w="1078" w:type="dxa"/>
            </w:trPr>
          </w:trPrChange>
        </w:trPr>
        <w:tc>
          <w:tcPr>
            <w:tcW w:w="3017" w:type="dxa"/>
            <w:gridSpan w:val="2"/>
            <w:tcPrChange w:id="109" w:author="Willian Pereira" w:date="2022-07-20T16:53:00Z">
              <w:tcPr>
                <w:tcW w:w="3017" w:type="dxa"/>
                <w:gridSpan w:val="2"/>
              </w:tcPr>
            </w:tcPrChange>
          </w:tcPr>
          <w:p w14:paraId="637134B5"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Change w:id="110" w:author="Willian Pereira" w:date="2022-07-20T16:53:00Z">
              <w:tcPr>
                <w:tcW w:w="7144" w:type="dxa"/>
                <w:gridSpan w:val="4"/>
              </w:tcPr>
            </w:tcPrChange>
          </w:tcPr>
          <w:p w14:paraId="637134B6"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14:paraId="637134B7"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637134BC" w14:textId="77777777" w:rsidTr="00070A5A">
        <w:trPr>
          <w:gridBefore w:val="1"/>
          <w:gridAfter w:val="2"/>
          <w:wBefore w:w="340" w:type="dxa"/>
          <w:wAfter w:w="1078" w:type="dxa"/>
          <w:trPrChange w:id="111" w:author="Willian Pereira" w:date="2022-07-20T16:53:00Z">
            <w:trPr>
              <w:gridBefore w:val="1"/>
              <w:gridAfter w:val="2"/>
              <w:wBefore w:w="340" w:type="dxa"/>
              <w:wAfter w:w="1078" w:type="dxa"/>
            </w:trPr>
          </w:trPrChange>
        </w:trPr>
        <w:tc>
          <w:tcPr>
            <w:tcW w:w="3017" w:type="dxa"/>
            <w:gridSpan w:val="2"/>
            <w:tcPrChange w:id="112" w:author="Willian Pereira" w:date="2022-07-20T16:53:00Z">
              <w:tcPr>
                <w:tcW w:w="3017" w:type="dxa"/>
                <w:gridSpan w:val="2"/>
              </w:tcPr>
            </w:tcPrChange>
          </w:tcPr>
          <w:p w14:paraId="637134B9"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Change w:id="113" w:author="Willian Pereira" w:date="2022-07-20T16:53:00Z">
              <w:tcPr>
                <w:tcW w:w="7144" w:type="dxa"/>
                <w:gridSpan w:val="4"/>
              </w:tcPr>
            </w:tcPrChange>
          </w:tcPr>
          <w:p w14:paraId="637134BA"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14:paraId="637134BB"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637134C0" w14:textId="77777777" w:rsidTr="00070A5A">
        <w:trPr>
          <w:gridBefore w:val="1"/>
          <w:gridAfter w:val="2"/>
          <w:wBefore w:w="340" w:type="dxa"/>
          <w:wAfter w:w="1078" w:type="dxa"/>
          <w:trPrChange w:id="114" w:author="Willian Pereira" w:date="2022-07-20T16:53:00Z">
            <w:trPr>
              <w:gridBefore w:val="1"/>
              <w:gridAfter w:val="2"/>
              <w:wBefore w:w="340" w:type="dxa"/>
              <w:wAfter w:w="1078" w:type="dxa"/>
            </w:trPr>
          </w:trPrChange>
        </w:trPr>
        <w:tc>
          <w:tcPr>
            <w:tcW w:w="3017" w:type="dxa"/>
            <w:gridSpan w:val="2"/>
            <w:tcPrChange w:id="115" w:author="Willian Pereira" w:date="2022-07-20T16:53:00Z">
              <w:tcPr>
                <w:tcW w:w="3017" w:type="dxa"/>
                <w:gridSpan w:val="2"/>
              </w:tcPr>
            </w:tcPrChange>
          </w:tcPr>
          <w:p w14:paraId="637134BD"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Change w:id="116" w:author="Willian Pereira" w:date="2022-07-20T16:53:00Z">
              <w:tcPr>
                <w:tcW w:w="7144" w:type="dxa"/>
                <w:gridSpan w:val="4"/>
              </w:tcPr>
            </w:tcPrChange>
          </w:tcPr>
          <w:p w14:paraId="637134BE"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14:paraId="637134BF"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14:paraId="637134C4" w14:textId="77777777" w:rsidTr="00070A5A">
        <w:tblPrEx>
          <w:tblCellMar>
            <w:left w:w="70" w:type="dxa"/>
            <w:right w:w="70" w:type="dxa"/>
          </w:tblCellMar>
          <w:tblLook w:val="0000" w:firstRow="0" w:lastRow="0" w:firstColumn="0" w:lastColumn="0" w:noHBand="0" w:noVBand="0"/>
          <w:tblPrExChange w:id="117" w:author="Willian Pereira" w:date="2022-07-20T16:53: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118" w:author="Willian Pereira" w:date="2022-07-20T16:53:00Z">
            <w:trPr>
              <w:gridBefore w:val="1"/>
              <w:gridAfter w:val="1"/>
              <w:wBefore w:w="340" w:type="dxa"/>
              <w:wAfter w:w="1029" w:type="dxa"/>
            </w:trPr>
          </w:trPrChange>
        </w:trPr>
        <w:tc>
          <w:tcPr>
            <w:tcW w:w="3028" w:type="dxa"/>
            <w:gridSpan w:val="3"/>
            <w:tcPrChange w:id="119" w:author="Willian Pereira" w:date="2022-07-20T16:53:00Z">
              <w:tcPr>
                <w:tcW w:w="3028" w:type="dxa"/>
                <w:gridSpan w:val="3"/>
              </w:tcPr>
            </w:tcPrChange>
          </w:tcPr>
          <w:p w14:paraId="637134C1" w14:textId="77777777" w:rsidR="00E7787A" w:rsidRPr="00B621F0" w:rsidRDefault="00E7787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Change w:id="120" w:author="Willian Pereira" w:date="2022-07-20T16:53:00Z">
              <w:tcPr>
                <w:tcW w:w="7182" w:type="dxa"/>
                <w:gridSpan w:val="4"/>
              </w:tcPr>
            </w:tcPrChange>
          </w:tcPr>
          <w:p w14:paraId="637134C2" w14:textId="77777777" w:rsidR="001E70B1" w:rsidRPr="00B621F0" w:rsidRDefault="0011011D">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r w:rsidR="00BE451A" w:rsidRPr="00B621F0">
              <w:rPr>
                <w:rFonts w:ascii="Trebuchet MS" w:hAnsi="Trebuchet MS"/>
                <w:sz w:val="22"/>
                <w:szCs w:val="22"/>
              </w:rPr>
              <w:t>[</w:t>
            </w:r>
            <w:r w:rsidR="00EB6DDE" w:rsidRPr="00B621F0">
              <w:rPr>
                <w:rFonts w:ascii="Trebuchet MS" w:hAnsi="Trebuchet MS"/>
                <w:b/>
                <w:sz w:val="22"/>
                <w:szCs w:val="22"/>
                <w:highlight w:val="yellow"/>
              </w:rPr>
              <w:t>Nota TCMB:</w:t>
            </w:r>
            <w:r w:rsidR="00EB6DDE" w:rsidRPr="00B621F0">
              <w:rPr>
                <w:rFonts w:ascii="Trebuchet MS" w:hAnsi="Trebuchet MS"/>
                <w:sz w:val="22"/>
                <w:szCs w:val="22"/>
                <w:highlight w:val="yellow"/>
              </w:rPr>
              <w:t xml:space="preserve"> </w:t>
            </w:r>
            <w:r w:rsidR="00BE451A" w:rsidRPr="00B621F0">
              <w:rPr>
                <w:rFonts w:ascii="Trebuchet MS" w:hAnsi="Trebuchet MS"/>
                <w:sz w:val="22"/>
                <w:szCs w:val="22"/>
                <w:highlight w:val="yellow"/>
              </w:rPr>
              <w:t>a ser transcrito do Contrato de Cessão quando do sign off da minuta</w:t>
            </w:r>
            <w:r w:rsidR="00BE451A" w:rsidRPr="00B621F0">
              <w:rPr>
                <w:rFonts w:ascii="Trebuchet MS" w:hAnsi="Trebuchet MS"/>
                <w:sz w:val="22"/>
                <w:szCs w:val="22"/>
              </w:rPr>
              <w:t>]</w:t>
            </w:r>
          </w:p>
          <w:p w14:paraId="637134C3" w14:textId="77777777" w:rsidR="00E7787A" w:rsidRPr="00B621F0" w:rsidRDefault="00A2654A">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lastRenderedPageBreak/>
              <w:t xml:space="preserve"> </w:t>
            </w:r>
          </w:p>
        </w:tc>
      </w:tr>
      <w:tr w:rsidR="003A6AC7" w:rsidRPr="00B621F0" w14:paraId="637134C8" w14:textId="77777777" w:rsidTr="00070A5A">
        <w:trPr>
          <w:gridBefore w:val="1"/>
          <w:gridAfter w:val="2"/>
          <w:wBefore w:w="340" w:type="dxa"/>
          <w:wAfter w:w="1078" w:type="dxa"/>
          <w:trPrChange w:id="121" w:author="Willian Pereira" w:date="2022-07-20T16:53:00Z">
            <w:trPr>
              <w:gridBefore w:val="1"/>
              <w:gridAfter w:val="2"/>
              <w:wBefore w:w="340" w:type="dxa"/>
              <w:wAfter w:w="1078" w:type="dxa"/>
            </w:trPr>
          </w:trPrChange>
        </w:trPr>
        <w:tc>
          <w:tcPr>
            <w:tcW w:w="3017" w:type="dxa"/>
            <w:gridSpan w:val="2"/>
            <w:tcPrChange w:id="122" w:author="Willian Pereira" w:date="2022-07-20T16:53:00Z">
              <w:tcPr>
                <w:tcW w:w="3017" w:type="dxa"/>
                <w:gridSpan w:val="2"/>
              </w:tcPr>
            </w:tcPrChange>
          </w:tcPr>
          <w:p w14:paraId="637134C5"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Change w:id="123" w:author="Willian Pereira" w:date="2022-07-20T16:53:00Z">
              <w:tcPr>
                <w:tcW w:w="7144" w:type="dxa"/>
                <w:gridSpan w:val="4"/>
              </w:tcPr>
            </w:tcPrChange>
          </w:tcPr>
          <w:p w14:paraId="0D6FCE23" w14:textId="51F6163E" w:rsidR="004273A0" w:rsidRPr="00EE4DD6" w:rsidRDefault="003A6AC7">
            <w:pPr>
              <w:autoSpaceDE w:val="0"/>
              <w:autoSpaceDN w:val="0"/>
              <w:spacing w:line="360" w:lineRule="auto"/>
              <w:jc w:val="both"/>
              <w:rPr>
                <w:rFonts w:ascii="Trebuchet MS" w:hAnsi="Trebuchet MS" w:cs="Arial"/>
                <w:bCs/>
                <w:sz w:val="22"/>
                <w:szCs w:val="22"/>
              </w:rPr>
              <w:pPrChange w:id="124" w:author="Frederico Stacchini | MANASSERO CAMPELLO ADVOGADOS" w:date="2022-07-15T18:40:00Z">
                <w:pPr>
                  <w:widowControl w:val="0"/>
                  <w:tabs>
                    <w:tab w:val="num" w:pos="196"/>
                    <w:tab w:val="left" w:pos="360"/>
                  </w:tabs>
                  <w:autoSpaceDE w:val="0"/>
                  <w:autoSpaceDN w:val="0"/>
                  <w:adjustRightInd w:val="0"/>
                  <w:spacing w:line="360" w:lineRule="auto"/>
                  <w:jc w:val="both"/>
                </w:pPr>
              </w:pPrChange>
            </w:pPr>
            <w:r w:rsidRPr="00B621F0">
              <w:rPr>
                <w:rFonts w:ascii="Trebuchet MS" w:hAnsi="Trebuchet MS" w:cs="Tahoma"/>
                <w:bCs/>
                <w:sz w:val="22"/>
                <w:szCs w:val="22"/>
              </w:rPr>
              <w:t xml:space="preserve">A conta corrente de titularidade da Emissora mantida junto ao </w:t>
            </w:r>
            <w:del w:id="125" w:author="Willian Pereira" w:date="2022-07-20T16:33:00Z">
              <w:r w:rsidR="00040896" w:rsidRPr="00B621F0" w:rsidDel="00A47991">
                <w:rPr>
                  <w:rFonts w:ascii="Trebuchet MS" w:hAnsi="Trebuchet MS" w:cs="Tahoma"/>
                  <w:bCs/>
                  <w:sz w:val="22"/>
                  <w:szCs w:val="22"/>
                </w:rPr>
                <w:delText xml:space="preserve">Banco </w:delText>
              </w:r>
              <w:r w:rsidR="00712026" w:rsidRPr="00B621F0" w:rsidDel="00A47991">
                <w:rPr>
                  <w:rFonts w:ascii="Trebuchet MS" w:hAnsi="Trebuchet MS" w:cs="Trebuchet MS"/>
                  <w:sz w:val="22"/>
                  <w:szCs w:val="22"/>
                </w:rPr>
                <w:delText>Bradesco</w:delText>
              </w:r>
            </w:del>
            <w:ins w:id="126" w:author="Willian Pereira" w:date="2022-07-20T16:33:00Z">
              <w:r w:rsidR="00A47991">
                <w:rPr>
                  <w:rFonts w:ascii="Trebuchet MS" w:hAnsi="Trebuchet MS" w:cs="Tahoma"/>
                  <w:bCs/>
                  <w:sz w:val="22"/>
                  <w:szCs w:val="22"/>
                </w:rPr>
                <w:t>Itaú Unibanco S.A.</w:t>
              </w:r>
            </w:ins>
            <w:r w:rsidR="00712026" w:rsidRPr="00B621F0">
              <w:rPr>
                <w:rFonts w:ascii="Trebuchet MS" w:eastAsia="Arial Unicode MS" w:hAnsi="Trebuchet MS" w:cs="Tahoma"/>
                <w:sz w:val="22"/>
                <w:szCs w:val="22"/>
              </w:rPr>
              <w:t xml:space="preserve">, </w:t>
            </w:r>
            <w:r w:rsidRPr="00B621F0">
              <w:rPr>
                <w:rFonts w:ascii="Trebuchet MS" w:eastAsia="Arial Unicode MS" w:hAnsi="Trebuchet MS" w:cs="Tahoma"/>
                <w:sz w:val="22"/>
                <w:szCs w:val="22"/>
              </w:rPr>
              <w:t>acima qualificado</w:t>
            </w:r>
            <w:r w:rsidRPr="00B621F0">
              <w:rPr>
                <w:rFonts w:ascii="Trebuchet MS" w:hAnsi="Trebuchet MS" w:cs="Tahoma"/>
                <w:bCs/>
                <w:sz w:val="22"/>
                <w:szCs w:val="22"/>
              </w:rPr>
              <w:t xml:space="preserve">, sob o nº </w:t>
            </w:r>
            <w:r w:rsidR="00D14171" w:rsidRPr="00B621F0">
              <w:rPr>
                <w:rFonts w:ascii="Trebuchet MS" w:hAnsi="Trebuchet MS" w:cs="Tahoma"/>
                <w:bCs/>
                <w:sz w:val="22"/>
                <w:szCs w:val="22"/>
              </w:rPr>
              <w:t>61401-2</w:t>
            </w:r>
            <w:del w:id="127" w:author="Frederico Stacchini | MANASSERO CAMPELLO ADVOGADOS" w:date="2022-07-15T18:40:00Z">
              <w:r w:rsidR="00D14171" w:rsidRPr="00B621F0" w:rsidDel="00D14171">
                <w:rPr>
                  <w:rFonts w:ascii="Trebuchet MS" w:hAnsi="Trebuchet MS" w:cs="Tahoma"/>
                  <w:bCs/>
                  <w:sz w:val="22"/>
                  <w:szCs w:val="22"/>
                </w:rPr>
                <w:delText xml:space="preserve"> </w:delText>
              </w:r>
            </w:del>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 xml:space="preserve">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00817C23" w:rsidRPr="00F30A9E">
              <w:rPr>
                <w:rFonts w:ascii="Trebuchet MS" w:hAnsi="Trebuchet MS"/>
                <w:sz w:val="22"/>
                <w:rPrChange w:id="128" w:author="Frederico Stacchini | MANASSERO CAMPELLO ADVOGADOS" w:date="2022-07-15T18:40:00Z">
                  <w:rPr>
                    <w:rFonts w:ascii="Trebuchet MS" w:hAnsi="Trebuchet MS"/>
                    <w:b/>
                    <w:sz w:val="22"/>
                  </w:rPr>
                </w:rPrChange>
              </w:rPr>
              <w:t xml:space="preserve"> </w:t>
            </w:r>
          </w:p>
          <w:p w14:paraId="637134C7"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637134CC" w14:textId="77777777" w:rsidTr="00070A5A">
        <w:tblPrEx>
          <w:tblCellMar>
            <w:left w:w="70" w:type="dxa"/>
            <w:right w:w="70" w:type="dxa"/>
          </w:tblCellMar>
          <w:tblLook w:val="0000" w:firstRow="0" w:lastRow="0" w:firstColumn="0" w:lastColumn="0" w:noHBand="0" w:noVBand="0"/>
          <w:tblPrExChange w:id="129" w:author="Willian Pereira" w:date="2022-07-20T16:53: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130" w:author="Willian Pereira" w:date="2022-07-20T16:53:00Z">
            <w:trPr>
              <w:gridBefore w:val="1"/>
              <w:gridAfter w:val="1"/>
              <w:wBefore w:w="340" w:type="dxa"/>
              <w:wAfter w:w="1029" w:type="dxa"/>
            </w:trPr>
          </w:trPrChange>
        </w:trPr>
        <w:tc>
          <w:tcPr>
            <w:tcW w:w="3028" w:type="dxa"/>
            <w:gridSpan w:val="3"/>
            <w:tcPrChange w:id="131" w:author="Willian Pereira" w:date="2022-07-20T16:53:00Z">
              <w:tcPr>
                <w:tcW w:w="3028" w:type="dxa"/>
                <w:gridSpan w:val="3"/>
              </w:tcPr>
            </w:tcPrChange>
          </w:tcPr>
          <w:p w14:paraId="637134C9"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Change w:id="132" w:author="Willian Pereira" w:date="2022-07-20T16:53:00Z">
              <w:tcPr>
                <w:tcW w:w="7182" w:type="dxa"/>
                <w:gridSpan w:val="4"/>
              </w:tcPr>
            </w:tcPrChange>
          </w:tcPr>
          <w:p w14:paraId="637134CA" w14:textId="77777777" w:rsidR="003A6AC7" w:rsidRPr="00B621F0" w:rsidRDefault="00070F3E">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BE451A" w:rsidRPr="00B621F0">
              <w:rPr>
                <w:rFonts w:ascii="Trebuchet MS" w:hAnsi="Trebuchet MS" w:cs="Tahoma"/>
                <w:bCs/>
                <w:sz w:val="22"/>
                <w:szCs w:val="22"/>
              </w:rPr>
              <w:t>[</w:t>
            </w:r>
            <w:r w:rsidR="00BE451A" w:rsidRPr="00B621F0">
              <w:rPr>
                <w:rFonts w:ascii="Trebuchet MS" w:hAnsi="Trebuchet MS" w:cs="Tahoma"/>
                <w:bCs/>
                <w:sz w:val="22"/>
                <w:szCs w:val="22"/>
                <w:highlight w:val="yellow"/>
              </w:rPr>
              <w:t>●</w:t>
            </w:r>
            <w:r w:rsidR="00BE451A" w:rsidRPr="00B621F0">
              <w:rPr>
                <w:rFonts w:ascii="Trebuchet MS" w:hAnsi="Trebuchet MS" w:cs="Tahoma"/>
                <w:bCs/>
                <w:sz w:val="22"/>
                <w:szCs w:val="22"/>
              </w:rPr>
              <w:t>]</w:t>
            </w:r>
            <w:r w:rsidR="00871090" w:rsidRPr="00B621F0">
              <w:rPr>
                <w:rFonts w:ascii="Trebuchet MS" w:hAnsi="Trebuchet MS" w:cs="Tahoma"/>
                <w:sz w:val="22"/>
                <w:szCs w:val="22"/>
              </w:rPr>
              <w:t xml:space="preserve"> </w:t>
            </w:r>
            <w:r w:rsidR="00AD68C2" w:rsidRPr="00B621F0">
              <w:rPr>
                <w:rFonts w:ascii="Trebuchet MS" w:hAnsi="Trebuchet MS" w:cs="Tahoma"/>
                <w:sz w:val="22"/>
                <w:szCs w:val="22"/>
              </w:rPr>
              <w:t>de</w:t>
            </w:r>
            <w:r w:rsidR="00AB7541" w:rsidRPr="00B621F0">
              <w:rPr>
                <w:rFonts w:ascii="Trebuchet MS" w:hAnsi="Trebuchet MS" w:cs="Tahoma"/>
                <w:sz w:val="22"/>
                <w:szCs w:val="22"/>
              </w:rPr>
              <w:t xml:space="preserve"> </w:t>
            </w:r>
            <w:r w:rsidR="00BE451A" w:rsidRPr="00B621F0">
              <w:rPr>
                <w:rFonts w:ascii="Trebuchet MS" w:hAnsi="Trebuchet MS" w:cs="Tahoma"/>
                <w:bCs/>
                <w:sz w:val="22"/>
                <w:szCs w:val="22"/>
              </w:rPr>
              <w:t>[</w:t>
            </w:r>
            <w:r w:rsidR="00BE451A" w:rsidRPr="00B621F0">
              <w:rPr>
                <w:rFonts w:ascii="Trebuchet MS" w:hAnsi="Trebuchet MS" w:cs="Tahoma"/>
                <w:bCs/>
                <w:sz w:val="22"/>
                <w:szCs w:val="22"/>
                <w:highlight w:val="yellow"/>
              </w:rPr>
              <w:t>●</w:t>
            </w:r>
            <w:r w:rsidR="00BE451A" w:rsidRPr="00B621F0">
              <w:rPr>
                <w:rFonts w:ascii="Trebuchet MS" w:hAnsi="Trebuchet MS" w:cs="Tahoma"/>
                <w:bCs/>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 xml:space="preserve">de </w:t>
            </w:r>
            <w:r w:rsidR="00871090" w:rsidRPr="00B621F0">
              <w:rPr>
                <w:rFonts w:ascii="Trebuchet MS" w:hAnsi="Trebuchet MS" w:cs="Tahoma"/>
                <w:sz w:val="22"/>
                <w:szCs w:val="22"/>
              </w:rPr>
              <w:t>20</w:t>
            </w:r>
            <w:r w:rsidR="00BE451A" w:rsidRPr="00B621F0">
              <w:rPr>
                <w:rFonts w:ascii="Trebuchet MS" w:hAnsi="Trebuchet MS" w:cs="Tahoma"/>
                <w:sz w:val="22"/>
                <w:szCs w:val="22"/>
              </w:rPr>
              <w:t>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14:paraId="637134CB" w14:textId="77777777" w:rsidR="003A6AC7" w:rsidRPr="00B621F0" w:rsidRDefault="003A6AC7">
            <w:pPr>
              <w:tabs>
                <w:tab w:val="left" w:pos="-212"/>
              </w:tabs>
              <w:spacing w:line="360" w:lineRule="auto"/>
              <w:ind w:right="47"/>
              <w:jc w:val="both"/>
              <w:rPr>
                <w:rFonts w:ascii="Trebuchet MS" w:hAnsi="Trebuchet MS" w:cs="Tahoma"/>
                <w:bCs/>
                <w:sz w:val="22"/>
                <w:szCs w:val="22"/>
              </w:rPr>
            </w:pPr>
          </w:p>
        </w:tc>
      </w:tr>
      <w:tr w:rsidR="003A6AC7" w:rsidRPr="00B621F0" w14:paraId="637134D0" w14:textId="77777777" w:rsidTr="00070A5A">
        <w:tblPrEx>
          <w:tblCellMar>
            <w:left w:w="70" w:type="dxa"/>
            <w:right w:w="70" w:type="dxa"/>
          </w:tblCellMar>
          <w:tblLook w:val="0000" w:firstRow="0" w:lastRow="0" w:firstColumn="0" w:lastColumn="0" w:noHBand="0" w:noVBand="0"/>
          <w:tblPrExChange w:id="133" w:author="Willian Pereira" w:date="2022-07-20T16:53: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134" w:author="Willian Pereira" w:date="2022-07-20T16:53:00Z">
            <w:trPr>
              <w:gridBefore w:val="1"/>
              <w:gridAfter w:val="1"/>
              <w:wBefore w:w="340" w:type="dxa"/>
              <w:wAfter w:w="1029" w:type="dxa"/>
            </w:trPr>
          </w:trPrChange>
        </w:trPr>
        <w:tc>
          <w:tcPr>
            <w:tcW w:w="3028" w:type="dxa"/>
            <w:gridSpan w:val="3"/>
            <w:tcPrChange w:id="135" w:author="Willian Pereira" w:date="2022-07-20T16:53:00Z">
              <w:tcPr>
                <w:tcW w:w="3028" w:type="dxa"/>
                <w:gridSpan w:val="3"/>
              </w:tcPr>
            </w:tcPrChange>
          </w:tcPr>
          <w:p w14:paraId="637134CD" w14:textId="77777777" w:rsidR="003A6AC7" w:rsidRPr="00B621F0" w:rsidRDefault="003A6AC7" w:rsidP="00DD335B">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Change w:id="136" w:author="Willian Pereira" w:date="2022-07-20T16:53:00Z">
              <w:tcPr>
                <w:tcW w:w="7182" w:type="dxa"/>
                <w:gridSpan w:val="4"/>
              </w:tcPr>
            </w:tcPrChange>
          </w:tcPr>
          <w:p w14:paraId="637134CE" w14:textId="77777777"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1ª</w:t>
            </w:r>
            <w:r w:rsidR="00FC74C2" w:rsidRPr="00B621F0">
              <w:rPr>
                <w:rFonts w:ascii="Trebuchet MS" w:hAnsi="Trebuchet MS"/>
                <w:i/>
                <w:sz w:val="22"/>
                <w:szCs w:val="22"/>
              </w:rPr>
              <w:t>,</w:t>
            </w:r>
            <w:r w:rsidR="00A433EF" w:rsidRPr="00B621F0">
              <w:rPr>
                <w:rFonts w:ascii="Trebuchet MS" w:hAnsi="Trebuchet MS"/>
                <w:i/>
                <w:sz w:val="22"/>
                <w:szCs w:val="22"/>
              </w:rPr>
              <w:t xml:space="preserve"> 2ª</w:t>
            </w:r>
            <w:r w:rsidR="00F25159" w:rsidRPr="00B621F0">
              <w:rPr>
                <w:rFonts w:ascii="Trebuchet MS" w:hAnsi="Trebuchet MS"/>
                <w:i/>
                <w:sz w:val="22"/>
                <w:szCs w:val="22"/>
              </w:rPr>
              <w:t>, 3ª e</w:t>
            </w:r>
            <w:r w:rsidR="00FC74C2" w:rsidRPr="00B621F0">
              <w:rPr>
                <w:rFonts w:ascii="Trebuchet MS" w:hAnsi="Trebuchet MS"/>
                <w:i/>
                <w:sz w:val="22"/>
                <w:szCs w:val="22"/>
              </w:rPr>
              <w:t xml:space="preserve"> </w:t>
            </w:r>
            <w:r w:rsidR="00F25159" w:rsidRPr="00B621F0">
              <w:rPr>
                <w:rFonts w:ascii="Trebuchet MS" w:hAnsi="Trebuchet MS"/>
                <w:i/>
                <w:sz w:val="22"/>
                <w:szCs w:val="22"/>
              </w:rPr>
              <w:t xml:space="preserve">4ª </w:t>
            </w:r>
            <w:r w:rsidR="00A433EF" w:rsidRPr="00B621F0">
              <w:rPr>
                <w:rFonts w:ascii="Trebuchet MS" w:hAnsi="Trebuchet MS"/>
                <w:i/>
                <w:sz w:val="22"/>
                <w:szCs w:val="22"/>
              </w:rPr>
              <w:t xml:space="preserve">Séries </w:t>
            </w:r>
            <w:r w:rsidR="008A1ABD" w:rsidRPr="00B621F0">
              <w:rPr>
                <w:rFonts w:ascii="Trebuchet MS" w:hAnsi="Trebuchet MS"/>
                <w:i/>
                <w:iCs/>
                <w:sz w:val="22"/>
                <w:szCs w:val="22"/>
              </w:rPr>
              <w:t xml:space="preserve">da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 da </w:t>
            </w:r>
            <w:r w:rsidR="00A433EF" w:rsidRPr="00B621F0">
              <w:rPr>
                <w:rFonts w:ascii="Trebuchet MS" w:hAnsi="Trebuchet MS"/>
                <w:i/>
                <w:sz w:val="22"/>
                <w:szCs w:val="22"/>
              </w:rPr>
              <w:t>True</w:t>
            </w:r>
            <w:r w:rsidR="008A1ABD" w:rsidRPr="00B621F0">
              <w:rPr>
                <w:rFonts w:ascii="Trebuchet MS" w:hAnsi="Trebuchet MS"/>
                <w:i/>
                <w:sz w:val="22"/>
                <w:szCs w:val="22"/>
              </w:rPr>
              <w:t xml:space="preserve"> Securitizadora S.A.</w:t>
            </w:r>
            <w:r w:rsidRPr="00B621F0">
              <w:rPr>
                <w:rFonts w:ascii="Trebuchet MS" w:hAnsi="Trebuchet MS" w:cs="Tahoma"/>
                <w:bCs/>
                <w:sz w:val="22"/>
                <w:szCs w:val="22"/>
              </w:rPr>
              <w:t xml:space="preserve">”, celebrado em </w:t>
            </w:r>
            <w:r w:rsidR="00A433EF" w:rsidRPr="00B621F0">
              <w:rPr>
                <w:rFonts w:ascii="Trebuchet MS" w:hAnsi="Trebuchet MS" w:cs="Tahoma"/>
                <w:iCs/>
                <w:sz w:val="22"/>
                <w:szCs w:val="22"/>
              </w:rPr>
              <w:t>[</w:t>
            </w:r>
            <w:r w:rsidR="00A433EF" w:rsidRPr="00B621F0">
              <w:rPr>
                <w:rFonts w:ascii="Trebuchet MS" w:hAnsi="Trebuchet MS" w:cs="Tahoma"/>
                <w:iCs/>
                <w:sz w:val="22"/>
                <w:szCs w:val="22"/>
                <w:highlight w:val="yellow"/>
              </w:rPr>
              <w:t>●</w:t>
            </w:r>
            <w:r w:rsidR="00A433EF" w:rsidRPr="00B621F0">
              <w:rPr>
                <w:rFonts w:ascii="Trebuchet MS" w:hAnsi="Trebuchet MS" w:cs="Tahoma"/>
                <w:iCs/>
                <w:sz w:val="22"/>
                <w:szCs w:val="22"/>
              </w:rPr>
              <w:t>]</w:t>
            </w:r>
            <w:r w:rsidR="00FF628E" w:rsidRPr="00B621F0">
              <w:rPr>
                <w:rFonts w:ascii="Trebuchet MS" w:hAnsi="Trebuchet MS" w:cs="Tahoma"/>
                <w:sz w:val="22"/>
                <w:szCs w:val="22"/>
              </w:rPr>
              <w:t xml:space="preserve"> de </w:t>
            </w:r>
            <w:r w:rsidR="00A433EF" w:rsidRPr="00B621F0">
              <w:rPr>
                <w:rFonts w:ascii="Trebuchet MS" w:hAnsi="Trebuchet MS" w:cs="Tahoma"/>
                <w:iCs/>
                <w:sz w:val="22"/>
                <w:szCs w:val="22"/>
              </w:rPr>
              <w:t>[</w:t>
            </w:r>
            <w:r w:rsidR="00A433EF" w:rsidRPr="00B621F0">
              <w:rPr>
                <w:rFonts w:ascii="Trebuchet MS" w:hAnsi="Trebuchet MS" w:cs="Tahoma"/>
                <w:iCs/>
                <w:sz w:val="22"/>
                <w:szCs w:val="22"/>
                <w:highlight w:val="yellow"/>
              </w:rPr>
              <w:t>●</w:t>
            </w:r>
            <w:r w:rsidR="00A433EF" w:rsidRPr="00B621F0">
              <w:rPr>
                <w:rFonts w:ascii="Trebuchet MS" w:hAnsi="Trebuchet MS" w:cs="Tahoma"/>
                <w:iCs/>
                <w:sz w:val="22"/>
                <w:szCs w:val="22"/>
              </w:rPr>
              <w:t>]</w:t>
            </w:r>
            <w:r w:rsidR="00FF628E" w:rsidRPr="00B621F0">
              <w:rPr>
                <w:rFonts w:ascii="Trebuchet MS" w:hAnsi="Trebuchet MS" w:cs="Tahoma"/>
                <w:sz w:val="22"/>
                <w:szCs w:val="22"/>
              </w:rPr>
              <w:t xml:space="preserve"> de 20</w:t>
            </w:r>
            <w:r w:rsidR="00A433EF" w:rsidRPr="00B621F0">
              <w:rPr>
                <w:rFonts w:ascii="Trebuchet MS" w:hAnsi="Trebuchet MS" w:cs="Tahoma"/>
                <w:sz w:val="22"/>
                <w:szCs w:val="22"/>
              </w:rPr>
              <w:t>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Cyrela;</w:t>
            </w:r>
            <w:r w:rsidR="00F25159" w:rsidRPr="00B621F0">
              <w:rPr>
                <w:rFonts w:ascii="Trebuchet MS" w:hAnsi="Trebuchet MS" w:cs="Tahoma"/>
                <w:bCs/>
                <w:sz w:val="22"/>
                <w:szCs w:val="22"/>
              </w:rPr>
              <w:t xml:space="preserve"> </w:t>
            </w:r>
          </w:p>
          <w:p w14:paraId="637134CF" w14:textId="77777777"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637134D4" w14:textId="77777777" w:rsidTr="00070A5A">
        <w:tblPrEx>
          <w:tblCellMar>
            <w:left w:w="70" w:type="dxa"/>
            <w:right w:w="70" w:type="dxa"/>
          </w:tblCellMar>
          <w:tblLook w:val="0000" w:firstRow="0" w:lastRow="0" w:firstColumn="0" w:lastColumn="0" w:noHBand="0" w:noVBand="0"/>
          <w:tblPrExChange w:id="137" w:author="Willian Pereira" w:date="2022-07-20T16:53: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138" w:author="Willian Pereira" w:date="2022-07-20T16:53:00Z">
            <w:trPr>
              <w:gridBefore w:val="1"/>
              <w:gridAfter w:val="1"/>
              <w:wBefore w:w="340" w:type="dxa"/>
              <w:wAfter w:w="1029" w:type="dxa"/>
            </w:trPr>
          </w:trPrChange>
        </w:trPr>
        <w:tc>
          <w:tcPr>
            <w:tcW w:w="3028" w:type="dxa"/>
            <w:gridSpan w:val="3"/>
            <w:tcPrChange w:id="139" w:author="Willian Pereira" w:date="2022-07-20T16:53:00Z">
              <w:tcPr>
                <w:tcW w:w="3028" w:type="dxa"/>
                <w:gridSpan w:val="3"/>
              </w:tcPr>
            </w:tcPrChange>
          </w:tcPr>
          <w:p w14:paraId="637134D1"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Change w:id="140" w:author="Willian Pereira" w:date="2022-07-20T16:53:00Z">
              <w:tcPr>
                <w:tcW w:w="7182" w:type="dxa"/>
                <w:gridSpan w:val="4"/>
              </w:tcPr>
            </w:tcPrChange>
          </w:tcPr>
          <w:p w14:paraId="637134D2" w14:textId="77777777" w:rsidR="003A6AC7" w:rsidRPr="00B621F0" w:rsidRDefault="00374559">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 xml:space="preserve">(i) contratos de financiamento imobiliário; (ii) contratos de financiamento com garantia imobiliária; (iii)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acompanhados dos instrumentos formalizadores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14:paraId="637134D3"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637134D8" w14:textId="77777777" w:rsidTr="00070A5A">
        <w:tblPrEx>
          <w:tblCellMar>
            <w:left w:w="70" w:type="dxa"/>
            <w:right w:w="70" w:type="dxa"/>
          </w:tblCellMar>
          <w:tblLook w:val="0000" w:firstRow="0" w:lastRow="0" w:firstColumn="0" w:lastColumn="0" w:noHBand="0" w:noVBand="0"/>
          <w:tblPrExChange w:id="141" w:author="Willian Pereira" w:date="2022-07-20T16:53: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142" w:author="Willian Pereira" w:date="2022-07-20T16:53:00Z">
            <w:trPr>
              <w:gridBefore w:val="1"/>
              <w:gridAfter w:val="1"/>
              <w:wBefore w:w="340" w:type="dxa"/>
              <w:wAfter w:w="1029" w:type="dxa"/>
            </w:trPr>
          </w:trPrChange>
        </w:trPr>
        <w:tc>
          <w:tcPr>
            <w:tcW w:w="3028" w:type="dxa"/>
            <w:gridSpan w:val="3"/>
            <w:tcPrChange w:id="143" w:author="Willian Pereira" w:date="2022-07-20T16:53:00Z">
              <w:tcPr>
                <w:tcW w:w="3028" w:type="dxa"/>
                <w:gridSpan w:val="3"/>
              </w:tcPr>
            </w:tcPrChange>
          </w:tcPr>
          <w:p w14:paraId="637134D5"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Change w:id="144" w:author="Willian Pereira" w:date="2022-07-20T16:53:00Z">
              <w:tcPr>
                <w:tcW w:w="7182" w:type="dxa"/>
                <w:gridSpan w:val="4"/>
              </w:tcPr>
            </w:tcPrChange>
          </w:tcPr>
          <w:p w14:paraId="637134D6" w14:textId="77777777" w:rsidR="003A6AC7" w:rsidRPr="00B621F0" w:rsidRDefault="00BE45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14:paraId="637134D7" w14:textId="77777777"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637134DC" w14:textId="77777777" w:rsidTr="00070A5A">
        <w:trPr>
          <w:gridBefore w:val="1"/>
          <w:gridAfter w:val="2"/>
          <w:wBefore w:w="340" w:type="dxa"/>
          <w:wAfter w:w="1078" w:type="dxa"/>
          <w:trPrChange w:id="145" w:author="Willian Pereira" w:date="2022-07-20T16:53:00Z">
            <w:trPr>
              <w:gridBefore w:val="1"/>
              <w:gridAfter w:val="2"/>
              <w:wBefore w:w="340" w:type="dxa"/>
              <w:wAfter w:w="1078" w:type="dxa"/>
            </w:trPr>
          </w:trPrChange>
        </w:trPr>
        <w:tc>
          <w:tcPr>
            <w:tcW w:w="3017" w:type="dxa"/>
            <w:gridSpan w:val="2"/>
            <w:tcPrChange w:id="146" w:author="Willian Pereira" w:date="2022-07-20T16:53:00Z">
              <w:tcPr>
                <w:tcW w:w="3017" w:type="dxa"/>
                <w:gridSpan w:val="2"/>
              </w:tcPr>
            </w:tcPrChange>
          </w:tcPr>
          <w:p w14:paraId="637134D9" w14:textId="77777777" w:rsidR="003A6AC7" w:rsidRPr="00B621F0" w:rsidRDefault="003A6AC7"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Change w:id="147" w:author="Willian Pereira" w:date="2022-07-20T16:53:00Z">
              <w:tcPr>
                <w:tcW w:w="7144" w:type="dxa"/>
                <w:gridSpan w:val="4"/>
              </w:tcPr>
            </w:tcPrChange>
          </w:tcPr>
          <w:p w14:paraId="637134DA"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composição do Patrimônio Separado representada (i) pelos Créditos Imobiliários; e (ii)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14:paraId="637134DB"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14:paraId="637134E0" w14:textId="77777777" w:rsidTr="00070A5A">
        <w:tblPrEx>
          <w:tblCellMar>
            <w:left w:w="70" w:type="dxa"/>
            <w:right w:w="70" w:type="dxa"/>
          </w:tblCellMar>
          <w:tblLook w:val="0000" w:firstRow="0" w:lastRow="0" w:firstColumn="0" w:lastColumn="0" w:noHBand="0" w:noVBand="0"/>
          <w:tblPrExChange w:id="148" w:author="Willian Pereira" w:date="2022-07-20T16:53: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Height w:val="3544"/>
          <w:trPrChange w:id="149" w:author="Willian Pereira" w:date="2022-07-20T16:53:00Z">
            <w:trPr>
              <w:gridBefore w:val="1"/>
              <w:gridAfter w:val="1"/>
              <w:wBefore w:w="340" w:type="dxa"/>
              <w:wAfter w:w="1029" w:type="dxa"/>
              <w:trHeight w:val="3544"/>
            </w:trPr>
          </w:trPrChange>
        </w:trPr>
        <w:tc>
          <w:tcPr>
            <w:tcW w:w="3028" w:type="dxa"/>
            <w:gridSpan w:val="3"/>
            <w:tcPrChange w:id="150" w:author="Willian Pereira" w:date="2022-07-20T16:53:00Z">
              <w:tcPr>
                <w:tcW w:w="3028" w:type="dxa"/>
                <w:gridSpan w:val="3"/>
              </w:tcPr>
            </w:tcPrChange>
          </w:tcPr>
          <w:p w14:paraId="637134DD"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Change w:id="151" w:author="Willian Pereira" w:date="2022-07-20T16:53:00Z">
              <w:tcPr>
                <w:tcW w:w="7182" w:type="dxa"/>
                <w:gridSpan w:val="4"/>
              </w:tcPr>
            </w:tcPrChange>
          </w:tcPr>
          <w:p w14:paraId="637134DE"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14:paraId="637134DF"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14:paraId="637134E3" w14:textId="77777777" w:rsidTr="00070A5A">
        <w:tblPrEx>
          <w:tblCellMar>
            <w:left w:w="70" w:type="dxa"/>
            <w:right w:w="70" w:type="dxa"/>
          </w:tblCellMar>
          <w:tblLook w:val="0000" w:firstRow="0" w:lastRow="0" w:firstColumn="0" w:lastColumn="0" w:noHBand="0" w:noVBand="0"/>
          <w:tblPrExChange w:id="152" w:author="Willian Pereira" w:date="2022-07-20T16:53: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Height w:val="1397"/>
          <w:trPrChange w:id="153" w:author="Willian Pereira" w:date="2022-07-20T16:53:00Z">
            <w:trPr>
              <w:gridBefore w:val="1"/>
              <w:gridAfter w:val="1"/>
              <w:wBefore w:w="340" w:type="dxa"/>
              <w:wAfter w:w="1029" w:type="dxa"/>
              <w:trHeight w:val="1397"/>
            </w:trPr>
          </w:trPrChange>
        </w:trPr>
        <w:tc>
          <w:tcPr>
            <w:tcW w:w="3028" w:type="dxa"/>
            <w:gridSpan w:val="3"/>
            <w:tcPrChange w:id="154" w:author="Willian Pereira" w:date="2022-07-20T16:53:00Z">
              <w:tcPr>
                <w:tcW w:w="3028" w:type="dxa"/>
                <w:gridSpan w:val="3"/>
              </w:tcPr>
            </w:tcPrChange>
          </w:tcPr>
          <w:p w14:paraId="637134E1" w14:textId="77777777" w:rsidR="00E251B3" w:rsidRPr="00B621F0" w:rsidRDefault="00E251B3"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Change w:id="155" w:author="Willian Pereira" w:date="2022-07-20T16:53:00Z">
              <w:tcPr>
                <w:tcW w:w="7182" w:type="dxa"/>
                <w:gridSpan w:val="4"/>
              </w:tcPr>
            </w:tcPrChange>
          </w:tcPr>
          <w:p w14:paraId="637134E2" w14:textId="77777777" w:rsidR="00E251B3" w:rsidRPr="00B621F0" w:rsidRDefault="00E251B3">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14:paraId="637134E7" w14:textId="77777777" w:rsidTr="00070A5A">
        <w:trPr>
          <w:gridBefore w:val="1"/>
          <w:gridAfter w:val="2"/>
          <w:wBefore w:w="340" w:type="dxa"/>
          <w:wAfter w:w="1078" w:type="dxa"/>
          <w:trPrChange w:id="156" w:author="Willian Pereira" w:date="2022-07-20T16:53:00Z">
            <w:trPr>
              <w:gridBefore w:val="1"/>
              <w:gridAfter w:val="2"/>
              <w:wBefore w:w="340" w:type="dxa"/>
              <w:wAfter w:w="1078" w:type="dxa"/>
            </w:trPr>
          </w:trPrChange>
        </w:trPr>
        <w:tc>
          <w:tcPr>
            <w:tcW w:w="3017" w:type="dxa"/>
            <w:gridSpan w:val="2"/>
            <w:tcPrChange w:id="157" w:author="Willian Pereira" w:date="2022-07-20T16:53:00Z">
              <w:tcPr>
                <w:tcW w:w="3017" w:type="dxa"/>
                <w:gridSpan w:val="2"/>
              </w:tcPr>
            </w:tcPrChange>
          </w:tcPr>
          <w:p w14:paraId="637134E4" w14:textId="77777777" w:rsidR="00817C23" w:rsidRPr="00B621F0" w:rsidRDefault="00817C23"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Change w:id="158" w:author="Willian Pereira" w:date="2022-07-20T16:53:00Z">
              <w:tcPr>
                <w:tcW w:w="7144" w:type="dxa"/>
                <w:gridSpan w:val="4"/>
              </w:tcPr>
            </w:tcPrChange>
          </w:tcPr>
          <w:p w14:paraId="637134E5" w14:textId="77777777" w:rsidR="00817C23" w:rsidRPr="00B621F0" w:rsidRDefault="00817C2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3541D9" w:rsidRPr="00B621F0">
              <w:rPr>
                <w:rFonts w:ascii="Trebuchet MS" w:hAnsi="Trebuchet MS" w:cs="Tahoma"/>
                <w:sz w:val="22"/>
                <w:szCs w:val="22"/>
              </w:rPr>
              <w:t>21</w:t>
            </w:r>
            <w:r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Pr="00B621F0">
              <w:rPr>
                <w:rFonts w:ascii="Trebuchet MS" w:hAnsi="Trebuchet MS" w:cs="Tahoma"/>
                <w:sz w:val="22"/>
                <w:szCs w:val="22"/>
              </w:rPr>
              <w:t>;</w:t>
            </w:r>
          </w:p>
          <w:p w14:paraId="637134E6" w14:textId="77777777" w:rsidR="00817C23" w:rsidRPr="00B621F0" w:rsidRDefault="00817C23">
            <w:pPr>
              <w:tabs>
                <w:tab w:val="num" w:pos="-70"/>
                <w:tab w:val="left" w:pos="80"/>
                <w:tab w:val="num" w:pos="196"/>
              </w:tabs>
              <w:spacing w:line="360" w:lineRule="auto"/>
              <w:jc w:val="both"/>
              <w:rPr>
                <w:rFonts w:ascii="Trebuchet MS" w:hAnsi="Trebuchet MS" w:cs="Tahoma"/>
                <w:sz w:val="22"/>
                <w:szCs w:val="22"/>
              </w:rPr>
            </w:pPr>
          </w:p>
        </w:tc>
      </w:tr>
      <w:tr w:rsidR="003256BA" w:rsidRPr="00B621F0" w14:paraId="637134ED" w14:textId="77777777" w:rsidTr="00070A5A">
        <w:trPr>
          <w:gridBefore w:val="1"/>
          <w:gridAfter w:val="2"/>
          <w:wBefore w:w="340" w:type="dxa"/>
          <w:wAfter w:w="1078" w:type="dxa"/>
          <w:trPrChange w:id="159" w:author="Willian Pereira" w:date="2022-07-20T16:53:00Z">
            <w:trPr>
              <w:gridBefore w:val="1"/>
              <w:gridAfter w:val="2"/>
              <w:wBefore w:w="340" w:type="dxa"/>
              <w:wAfter w:w="1078" w:type="dxa"/>
            </w:trPr>
          </w:trPrChange>
        </w:trPr>
        <w:tc>
          <w:tcPr>
            <w:tcW w:w="3017" w:type="dxa"/>
            <w:gridSpan w:val="2"/>
            <w:tcPrChange w:id="160" w:author="Willian Pereira" w:date="2022-07-20T16:53:00Z">
              <w:tcPr>
                <w:tcW w:w="3017" w:type="dxa"/>
                <w:gridSpan w:val="2"/>
              </w:tcPr>
            </w:tcPrChange>
          </w:tcPr>
          <w:p w14:paraId="637134E8" w14:textId="77777777" w:rsidR="003256BA" w:rsidRPr="00B621F0" w:rsidRDefault="003256BA"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14:paraId="637134E9" w14:textId="77777777"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637134EA" w14:textId="77777777" w:rsidR="00FF628E" w:rsidRPr="00B621F0" w:rsidRDefault="00FF628E">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161" w:author="Willian Pereira" w:date="2022-07-20T16:53:00Z">
              <w:tcPr>
                <w:tcW w:w="7144" w:type="dxa"/>
                <w:gridSpan w:val="4"/>
              </w:tcPr>
            </w:tcPrChange>
          </w:tcPr>
          <w:p w14:paraId="637134EB" w14:textId="77777777" w:rsidR="00FF628E" w:rsidRPr="00B621F0" w:rsidRDefault="003256B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ou que tenham 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14:paraId="637134EC" w14:textId="77777777" w:rsidR="00FA13F9" w:rsidRPr="00B621F0" w:rsidRDefault="00FA13F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14:paraId="637134F1" w14:textId="77777777" w:rsidTr="00070A5A">
        <w:tblPrEx>
          <w:tblCellMar>
            <w:left w:w="70" w:type="dxa"/>
            <w:right w:w="70" w:type="dxa"/>
          </w:tblCellMar>
          <w:tblLook w:val="0000" w:firstRow="0" w:lastRow="0" w:firstColumn="0" w:lastColumn="0" w:noHBand="0" w:noVBand="0"/>
          <w:tblPrExChange w:id="162" w:author="Willian Pereira" w:date="2022-07-20T16:53: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163" w:author="Willian Pereira" w:date="2022-07-20T16:53:00Z">
            <w:trPr>
              <w:gridBefore w:val="1"/>
              <w:gridAfter w:val="1"/>
              <w:wBefore w:w="340" w:type="dxa"/>
              <w:wAfter w:w="1029" w:type="dxa"/>
            </w:trPr>
          </w:trPrChange>
        </w:trPr>
        <w:tc>
          <w:tcPr>
            <w:tcW w:w="3028" w:type="dxa"/>
            <w:gridSpan w:val="3"/>
            <w:tcPrChange w:id="164" w:author="Willian Pereira" w:date="2022-07-20T16:53:00Z">
              <w:tcPr>
                <w:tcW w:w="3028" w:type="dxa"/>
                <w:gridSpan w:val="3"/>
              </w:tcPr>
            </w:tcPrChange>
          </w:tcPr>
          <w:p w14:paraId="637134EE" w14:textId="77777777" w:rsidR="00820B43" w:rsidRPr="00B621F0" w:rsidRDefault="00820B43"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Change w:id="165" w:author="Willian Pereira" w:date="2022-07-20T16:53:00Z">
              <w:tcPr>
                <w:tcW w:w="7182" w:type="dxa"/>
                <w:gridSpan w:val="4"/>
              </w:tcPr>
            </w:tcPrChange>
          </w:tcPr>
          <w:p w14:paraId="637134EF" w14:textId="77777777" w:rsidR="00820B43" w:rsidRPr="00B621F0" w:rsidRDefault="00820B43">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14:paraId="637134F0" w14:textId="77777777" w:rsidR="00820B43" w:rsidRPr="00B621F0" w:rsidRDefault="00820B43">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14:paraId="637134F5" w14:textId="77777777" w:rsidTr="00070A5A">
        <w:tblPrEx>
          <w:tblCellMar>
            <w:left w:w="70" w:type="dxa"/>
            <w:right w:w="70" w:type="dxa"/>
          </w:tblCellMar>
          <w:tblLook w:val="0000" w:firstRow="0" w:lastRow="0" w:firstColumn="0" w:lastColumn="0" w:noHBand="0" w:noVBand="0"/>
          <w:tblPrExChange w:id="166" w:author="Willian Pereira" w:date="2022-07-20T16:53: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167" w:author="Willian Pereira" w:date="2022-07-20T16:53:00Z">
            <w:trPr>
              <w:gridBefore w:val="1"/>
              <w:gridAfter w:val="1"/>
              <w:wBefore w:w="340" w:type="dxa"/>
              <w:wAfter w:w="1029" w:type="dxa"/>
            </w:trPr>
          </w:trPrChange>
        </w:trPr>
        <w:tc>
          <w:tcPr>
            <w:tcW w:w="3028" w:type="dxa"/>
            <w:gridSpan w:val="3"/>
            <w:tcPrChange w:id="168" w:author="Willian Pereira" w:date="2022-07-20T16:53:00Z">
              <w:tcPr>
                <w:tcW w:w="3028" w:type="dxa"/>
                <w:gridSpan w:val="3"/>
              </w:tcPr>
            </w:tcPrChange>
          </w:tcPr>
          <w:p w14:paraId="637134F2" w14:textId="77777777"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14:paraId="637134F3" w14:textId="77777777"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Change w:id="169" w:author="Willian Pereira" w:date="2022-07-20T16:53:00Z">
              <w:tcPr>
                <w:tcW w:w="7182" w:type="dxa"/>
                <w:gridSpan w:val="4"/>
              </w:tcPr>
            </w:tcPrChange>
          </w:tcPr>
          <w:p w14:paraId="637134F4" w14:textId="77777777"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14:paraId="637134F9" w14:textId="77777777" w:rsidTr="00070A5A">
        <w:tblPrEx>
          <w:tblCellMar>
            <w:left w:w="70" w:type="dxa"/>
            <w:right w:w="70" w:type="dxa"/>
          </w:tblCellMar>
          <w:tblLook w:val="0000" w:firstRow="0" w:lastRow="0" w:firstColumn="0" w:lastColumn="0" w:noHBand="0" w:noVBand="0"/>
          <w:tblPrExChange w:id="170" w:author="Willian Pereira" w:date="2022-07-20T16:53: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171" w:author="Willian Pereira" w:date="2022-07-20T16:53:00Z">
            <w:trPr>
              <w:gridBefore w:val="1"/>
              <w:gridAfter w:val="1"/>
              <w:wBefore w:w="340" w:type="dxa"/>
              <w:wAfter w:w="1029" w:type="dxa"/>
            </w:trPr>
          </w:trPrChange>
        </w:trPr>
        <w:tc>
          <w:tcPr>
            <w:tcW w:w="3028" w:type="dxa"/>
            <w:gridSpan w:val="3"/>
            <w:tcPrChange w:id="172" w:author="Willian Pereira" w:date="2022-07-20T16:53:00Z">
              <w:tcPr>
                <w:tcW w:w="3028" w:type="dxa"/>
                <w:gridSpan w:val="3"/>
              </w:tcPr>
            </w:tcPrChange>
          </w:tcPr>
          <w:p w14:paraId="637134F6" w14:textId="77777777"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14:paraId="637134F7" w14:textId="77777777"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Change w:id="173" w:author="Willian Pereira" w:date="2022-07-20T16:53:00Z">
              <w:tcPr>
                <w:tcW w:w="7182" w:type="dxa"/>
                <w:gridSpan w:val="4"/>
              </w:tcPr>
            </w:tcPrChange>
          </w:tcPr>
          <w:p w14:paraId="637134F8" w14:textId="77777777"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14:paraId="637134FD" w14:textId="77777777" w:rsidTr="00070A5A">
        <w:tblPrEx>
          <w:tblCellMar>
            <w:left w:w="70" w:type="dxa"/>
            <w:right w:w="70" w:type="dxa"/>
          </w:tblCellMar>
          <w:tblLook w:val="0000" w:firstRow="0" w:lastRow="0" w:firstColumn="0" w:lastColumn="0" w:noHBand="0" w:noVBand="0"/>
          <w:tblPrExChange w:id="174" w:author="Willian Pereira" w:date="2022-07-20T16:53: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175" w:author="Willian Pereira" w:date="2022-07-20T16:53:00Z">
            <w:trPr>
              <w:gridBefore w:val="1"/>
              <w:gridAfter w:val="1"/>
              <w:wBefore w:w="340" w:type="dxa"/>
              <w:wAfter w:w="1029" w:type="dxa"/>
            </w:trPr>
          </w:trPrChange>
        </w:trPr>
        <w:tc>
          <w:tcPr>
            <w:tcW w:w="3028" w:type="dxa"/>
            <w:gridSpan w:val="3"/>
            <w:tcPrChange w:id="176" w:author="Willian Pereira" w:date="2022-07-20T16:53:00Z">
              <w:tcPr>
                <w:tcW w:w="3028" w:type="dxa"/>
                <w:gridSpan w:val="3"/>
              </w:tcPr>
            </w:tcPrChange>
          </w:tcPr>
          <w:p w14:paraId="637134FA" w14:textId="77777777"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14:paraId="637134FB" w14:textId="77777777"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Change w:id="177" w:author="Willian Pereira" w:date="2022-07-20T16:53:00Z">
              <w:tcPr>
                <w:tcW w:w="7182" w:type="dxa"/>
                <w:gridSpan w:val="4"/>
              </w:tcPr>
            </w:tcPrChange>
          </w:tcPr>
          <w:p w14:paraId="637134FC" w14:textId="77777777"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14:paraId="63713500" w14:textId="77777777" w:rsidTr="00070A5A">
        <w:tblPrEx>
          <w:tblCellMar>
            <w:left w:w="70" w:type="dxa"/>
            <w:right w:w="70" w:type="dxa"/>
          </w:tblCellMar>
          <w:tblLook w:val="0000" w:firstRow="0" w:lastRow="0" w:firstColumn="0" w:lastColumn="0" w:noHBand="0" w:noVBand="0"/>
          <w:tblPrExChange w:id="178" w:author="Willian Pereira" w:date="2022-07-20T16:53: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179" w:author="Willian Pereira" w:date="2022-07-20T16:53:00Z">
            <w:trPr>
              <w:gridBefore w:val="1"/>
              <w:gridAfter w:val="1"/>
              <w:wBefore w:w="340" w:type="dxa"/>
              <w:wAfter w:w="1029" w:type="dxa"/>
            </w:trPr>
          </w:trPrChange>
        </w:trPr>
        <w:tc>
          <w:tcPr>
            <w:tcW w:w="3028" w:type="dxa"/>
            <w:gridSpan w:val="3"/>
            <w:tcPrChange w:id="180" w:author="Willian Pereira" w:date="2022-07-20T16:53:00Z">
              <w:tcPr>
                <w:tcW w:w="3028" w:type="dxa"/>
                <w:gridSpan w:val="3"/>
              </w:tcPr>
            </w:tcPrChange>
          </w:tcPr>
          <w:p w14:paraId="637134FE" w14:textId="77777777"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Change w:id="181" w:author="Willian Pereira" w:date="2022-07-20T16:53:00Z">
              <w:tcPr>
                <w:tcW w:w="7182" w:type="dxa"/>
                <w:gridSpan w:val="4"/>
              </w:tcPr>
            </w:tcPrChange>
          </w:tcPr>
          <w:p w14:paraId="637134FF" w14:textId="77777777" w:rsidR="00342DE7" w:rsidRPr="00B621F0"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14:paraId="63713503" w14:textId="77777777" w:rsidTr="00070A5A">
        <w:tblPrEx>
          <w:tblCellMar>
            <w:left w:w="70" w:type="dxa"/>
            <w:right w:w="70" w:type="dxa"/>
          </w:tblCellMar>
          <w:tblLook w:val="0000" w:firstRow="0" w:lastRow="0" w:firstColumn="0" w:lastColumn="0" w:noHBand="0" w:noVBand="0"/>
          <w:tblPrExChange w:id="182" w:author="Willian Pereira" w:date="2022-07-20T16:53: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183" w:author="Willian Pereira" w:date="2022-07-20T16:53:00Z">
            <w:trPr>
              <w:gridBefore w:val="1"/>
              <w:gridAfter w:val="1"/>
              <w:wBefore w:w="340" w:type="dxa"/>
              <w:wAfter w:w="1029" w:type="dxa"/>
            </w:trPr>
          </w:trPrChange>
        </w:trPr>
        <w:tc>
          <w:tcPr>
            <w:tcW w:w="3028" w:type="dxa"/>
            <w:gridSpan w:val="3"/>
            <w:tcPrChange w:id="184" w:author="Willian Pereira" w:date="2022-07-20T16:53:00Z">
              <w:tcPr>
                <w:tcW w:w="3028" w:type="dxa"/>
                <w:gridSpan w:val="3"/>
              </w:tcPr>
            </w:tcPrChange>
          </w:tcPr>
          <w:p w14:paraId="63713501" w14:textId="77777777"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Change w:id="185" w:author="Willian Pereira" w:date="2022-07-20T16:53:00Z">
              <w:tcPr>
                <w:tcW w:w="7182" w:type="dxa"/>
                <w:gridSpan w:val="4"/>
              </w:tcPr>
            </w:tcPrChange>
          </w:tcPr>
          <w:p w14:paraId="63713502" w14:textId="77777777" w:rsidR="00342DE7" w:rsidRPr="00B621F0"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63713507" w14:textId="77777777" w:rsidTr="00070A5A">
        <w:trPr>
          <w:gridBefore w:val="1"/>
          <w:gridAfter w:val="2"/>
          <w:wBefore w:w="340" w:type="dxa"/>
          <w:wAfter w:w="1078" w:type="dxa"/>
          <w:trPrChange w:id="186" w:author="Willian Pereira" w:date="2022-07-20T16:53:00Z">
            <w:trPr>
              <w:gridBefore w:val="1"/>
              <w:gridAfter w:val="2"/>
              <w:wBefore w:w="340" w:type="dxa"/>
              <w:wAfter w:w="1078" w:type="dxa"/>
            </w:trPr>
          </w:trPrChange>
        </w:trPr>
        <w:tc>
          <w:tcPr>
            <w:tcW w:w="3017" w:type="dxa"/>
            <w:gridSpan w:val="2"/>
            <w:tcPrChange w:id="187" w:author="Willian Pereira" w:date="2022-07-20T16:53:00Z">
              <w:tcPr>
                <w:tcW w:w="3017" w:type="dxa"/>
                <w:gridSpan w:val="2"/>
              </w:tcPr>
            </w:tcPrChange>
          </w:tcPr>
          <w:p w14:paraId="63713504" w14:textId="77777777"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Change w:id="188" w:author="Willian Pereira" w:date="2022-07-20T16:53:00Z">
              <w:tcPr>
                <w:tcW w:w="7144" w:type="dxa"/>
                <w:gridSpan w:val="4"/>
              </w:tcPr>
            </w:tcPrChange>
          </w:tcPr>
          <w:p w14:paraId="63713505" w14:textId="77777777" w:rsidR="00342DE7" w:rsidRPr="00B621F0"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Social sobre o Lucro Líquido;</w:t>
            </w:r>
          </w:p>
          <w:p w14:paraId="63713506" w14:textId="77777777" w:rsidR="00342DE7" w:rsidRPr="00B621F0"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6371350C" w14:textId="77777777" w:rsidTr="00070A5A">
        <w:trPr>
          <w:gridBefore w:val="1"/>
          <w:gridAfter w:val="2"/>
          <w:wBefore w:w="340" w:type="dxa"/>
          <w:wAfter w:w="1078" w:type="dxa"/>
          <w:trPrChange w:id="189" w:author="Willian Pereira" w:date="2022-07-20T16:53:00Z">
            <w:trPr>
              <w:gridBefore w:val="1"/>
              <w:gridAfter w:val="2"/>
              <w:wBefore w:w="340" w:type="dxa"/>
              <w:wAfter w:w="1078" w:type="dxa"/>
            </w:trPr>
          </w:trPrChange>
        </w:trPr>
        <w:tc>
          <w:tcPr>
            <w:tcW w:w="3017" w:type="dxa"/>
            <w:gridSpan w:val="2"/>
            <w:tcPrChange w:id="190" w:author="Willian Pereira" w:date="2022-07-20T16:53:00Z">
              <w:tcPr>
                <w:tcW w:w="3017" w:type="dxa"/>
                <w:gridSpan w:val="2"/>
              </w:tcPr>
            </w:tcPrChange>
          </w:tcPr>
          <w:p w14:paraId="63713508" w14:textId="77777777"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Custodiante</w:t>
            </w:r>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Custodiante</w:t>
            </w:r>
            <w:r w:rsidRPr="00B621F0">
              <w:rPr>
                <w:rFonts w:ascii="Trebuchet MS" w:hAnsi="Trebuchet MS" w:cs="Tahoma"/>
                <w:sz w:val="22"/>
                <w:szCs w:val="22"/>
              </w:rPr>
              <w:t>”:</w:t>
            </w:r>
          </w:p>
          <w:p w14:paraId="63713509" w14:textId="77777777" w:rsidR="00342DE7" w:rsidRPr="00B621F0" w:rsidRDefault="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191" w:author="Willian Pereira" w:date="2022-07-20T16:53:00Z">
              <w:tcPr>
                <w:tcW w:w="7144" w:type="dxa"/>
                <w:gridSpan w:val="4"/>
              </w:tcPr>
            </w:tcPrChange>
          </w:tcPr>
          <w:p w14:paraId="6371350A" w14:textId="225C8530" w:rsidR="00E72826" w:rsidRPr="00B621F0" w:rsidRDefault="00E7282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w:t>
            </w:r>
            <w:r w:rsidR="00534937" w:rsidRPr="00B621F0">
              <w:rPr>
                <w:rFonts w:ascii="Trebuchet MS" w:hAnsi="Trebuchet MS" w:cs="Tahoma"/>
                <w:sz w:val="22"/>
                <w:szCs w:val="22"/>
              </w:rPr>
              <w:t>]</w:t>
            </w:r>
            <w:r w:rsidR="009E3A83" w:rsidRPr="00B621F0">
              <w:rPr>
                <w:rFonts w:ascii="Trebuchet MS" w:hAnsi="Trebuchet MS" w:cs="Tahoma"/>
                <w:sz w:val="22"/>
                <w:szCs w:val="22"/>
              </w:rPr>
              <w:t>, na qualidade de instituição custodiante das CCI</w:t>
            </w:r>
            <w:r w:rsidRPr="00B621F0">
              <w:rPr>
                <w:rFonts w:ascii="Trebuchet MS" w:hAnsi="Trebuchet MS" w:cs="Tahoma"/>
                <w:sz w:val="22"/>
                <w:szCs w:val="22"/>
              </w:rPr>
              <w:t>;</w:t>
            </w:r>
            <w:r w:rsidR="00C542BC" w:rsidRPr="00B621F0">
              <w:rPr>
                <w:rFonts w:ascii="Trebuchet MS" w:hAnsi="Trebuchet MS" w:cs="Tahoma"/>
                <w:sz w:val="22"/>
                <w:szCs w:val="22"/>
              </w:rPr>
              <w:t xml:space="preserve">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TCMB: A ser ajustado a depender do número de custodiantes</w:t>
            </w:r>
            <w:r w:rsidR="00534937" w:rsidRPr="00B621F0">
              <w:rPr>
                <w:rFonts w:ascii="Trebuchet MS" w:hAnsi="Trebuchet MS" w:cs="Tahoma"/>
                <w:sz w:val="22"/>
                <w:szCs w:val="22"/>
              </w:rPr>
              <w:t>]</w:t>
            </w:r>
            <w:ins w:id="192" w:author="Willian Pereira" w:date="2022-07-20T16:35:00Z">
              <w:r w:rsidR="00694B01" w:rsidRPr="00694B01">
                <w:rPr>
                  <w:rFonts w:ascii="Trebuchet MS" w:hAnsi="Trebuchet MS" w:cs="Tahoma"/>
                  <w:sz w:val="22"/>
                  <w:szCs w:val="22"/>
                  <w:highlight w:val="green"/>
                  <w:rPrChange w:id="193" w:author="Willian Pereira" w:date="2022-07-20T16:36:00Z">
                    <w:rPr>
                      <w:rFonts w:ascii="Trebuchet MS" w:hAnsi="Trebuchet MS" w:cs="Tahoma"/>
                      <w:sz w:val="22"/>
                      <w:szCs w:val="22"/>
                    </w:rPr>
                  </w:rPrChange>
                </w:rPr>
                <w:t>[TRUE: Podem nos informar se já foi definido e quais serão? Caso positivo, podem nos enviar as propostas para que possamos trabalhar a precificação?]</w:t>
              </w:r>
            </w:ins>
          </w:p>
          <w:p w14:paraId="6371350B" w14:textId="77777777" w:rsidR="0094123A" w:rsidRPr="00B621F0" w:rsidRDefault="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63713510" w14:textId="77777777" w:rsidTr="00070A5A">
        <w:trPr>
          <w:gridBefore w:val="1"/>
          <w:gridAfter w:val="2"/>
          <w:wBefore w:w="340" w:type="dxa"/>
          <w:wAfter w:w="1078" w:type="dxa"/>
          <w:trPrChange w:id="194" w:author="Willian Pereira" w:date="2022-07-20T16:53:00Z">
            <w:trPr>
              <w:gridBefore w:val="1"/>
              <w:gridAfter w:val="2"/>
              <w:wBefore w:w="340" w:type="dxa"/>
              <w:wAfter w:w="1078" w:type="dxa"/>
            </w:trPr>
          </w:trPrChange>
        </w:trPr>
        <w:tc>
          <w:tcPr>
            <w:tcW w:w="3017" w:type="dxa"/>
            <w:gridSpan w:val="2"/>
            <w:tcPrChange w:id="195" w:author="Willian Pereira" w:date="2022-07-20T16:53:00Z">
              <w:tcPr>
                <w:tcW w:w="3017" w:type="dxa"/>
                <w:gridSpan w:val="2"/>
              </w:tcPr>
            </w:tcPrChange>
          </w:tcPr>
          <w:p w14:paraId="6371350D" w14:textId="77777777" w:rsidR="00342DE7" w:rsidRPr="00B621F0" w:rsidRDefault="00342DE7"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Change w:id="196" w:author="Willian Pereira" w:date="2022-07-20T16:53:00Z">
              <w:tcPr>
                <w:tcW w:w="7144" w:type="dxa"/>
                <w:gridSpan w:val="4"/>
              </w:tcPr>
            </w:tcPrChange>
          </w:tcPr>
          <w:p w14:paraId="6371350E" w14:textId="77777777" w:rsidR="00342DE7" w:rsidRPr="00B621F0"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14:paraId="6371350F" w14:textId="77777777" w:rsidR="00342DE7" w:rsidRPr="00B621F0"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14:paraId="63713514" w14:textId="77777777" w:rsidTr="00070A5A">
        <w:trPr>
          <w:gridBefore w:val="1"/>
          <w:gridAfter w:val="2"/>
          <w:wBefore w:w="340" w:type="dxa"/>
          <w:wAfter w:w="1078" w:type="dxa"/>
          <w:trPrChange w:id="197" w:author="Willian Pereira" w:date="2022-07-20T16:53:00Z">
            <w:trPr>
              <w:gridBefore w:val="1"/>
              <w:gridAfter w:val="2"/>
              <w:wBefore w:w="340" w:type="dxa"/>
              <w:wAfter w:w="1078" w:type="dxa"/>
            </w:trPr>
          </w:trPrChange>
        </w:trPr>
        <w:tc>
          <w:tcPr>
            <w:tcW w:w="3017" w:type="dxa"/>
            <w:gridSpan w:val="2"/>
            <w:tcPrChange w:id="198" w:author="Willian Pereira" w:date="2022-07-20T16:53:00Z">
              <w:tcPr>
                <w:tcW w:w="3017" w:type="dxa"/>
                <w:gridSpan w:val="2"/>
              </w:tcPr>
            </w:tcPrChange>
          </w:tcPr>
          <w:p w14:paraId="63713511" w14:textId="77777777" w:rsidR="00387556" w:rsidRPr="00B621F0" w:rsidRDefault="00387556" w:rsidP="00DD335B">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Change w:id="199" w:author="Willian Pereira" w:date="2022-07-20T16:53:00Z">
              <w:tcPr>
                <w:tcW w:w="7144" w:type="dxa"/>
                <w:gridSpan w:val="4"/>
              </w:tcPr>
            </w:tcPrChange>
          </w:tcPr>
          <w:p w14:paraId="63713512" w14:textId="77777777" w:rsidR="00387556" w:rsidRPr="00B621F0"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14:paraId="63713513" w14:textId="77777777" w:rsidR="00387556" w:rsidRPr="00B621F0"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3713518" w14:textId="77777777" w:rsidTr="00070A5A">
        <w:trPr>
          <w:gridBefore w:val="1"/>
          <w:gridAfter w:val="2"/>
          <w:wBefore w:w="340" w:type="dxa"/>
          <w:wAfter w:w="1078" w:type="dxa"/>
          <w:trPrChange w:id="200" w:author="Willian Pereira" w:date="2022-07-20T16:53:00Z">
            <w:trPr>
              <w:gridBefore w:val="1"/>
              <w:gridAfter w:val="2"/>
              <w:wBefore w:w="340" w:type="dxa"/>
              <w:wAfter w:w="1078" w:type="dxa"/>
            </w:trPr>
          </w:trPrChange>
        </w:trPr>
        <w:tc>
          <w:tcPr>
            <w:tcW w:w="3017" w:type="dxa"/>
            <w:gridSpan w:val="2"/>
            <w:tcPrChange w:id="201" w:author="Willian Pereira" w:date="2022-07-20T16:53:00Z">
              <w:tcPr>
                <w:tcW w:w="3017" w:type="dxa"/>
                <w:gridSpan w:val="2"/>
              </w:tcPr>
            </w:tcPrChange>
          </w:tcPr>
          <w:p w14:paraId="63713515"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Change w:id="202" w:author="Willian Pereira" w:date="2022-07-20T16:53:00Z">
              <w:tcPr>
                <w:tcW w:w="7144" w:type="dxa"/>
                <w:gridSpan w:val="4"/>
              </w:tcPr>
            </w:tcPrChange>
          </w:tcPr>
          <w:p w14:paraId="63713516"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14:paraId="63713517"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371351C" w14:textId="77777777" w:rsidTr="00070A5A">
        <w:trPr>
          <w:gridBefore w:val="1"/>
          <w:gridAfter w:val="2"/>
          <w:wBefore w:w="340" w:type="dxa"/>
          <w:wAfter w:w="1078" w:type="dxa"/>
          <w:trPrChange w:id="203" w:author="Willian Pereira" w:date="2022-07-20T16:53:00Z">
            <w:trPr>
              <w:gridBefore w:val="1"/>
              <w:gridAfter w:val="2"/>
              <w:wBefore w:w="340" w:type="dxa"/>
              <w:wAfter w:w="1078" w:type="dxa"/>
            </w:trPr>
          </w:trPrChange>
        </w:trPr>
        <w:tc>
          <w:tcPr>
            <w:tcW w:w="3017" w:type="dxa"/>
            <w:gridSpan w:val="2"/>
            <w:tcPrChange w:id="204" w:author="Willian Pereira" w:date="2022-07-20T16:53:00Z">
              <w:tcPr>
                <w:tcW w:w="3017" w:type="dxa"/>
                <w:gridSpan w:val="2"/>
              </w:tcPr>
            </w:tcPrChange>
          </w:tcPr>
          <w:p w14:paraId="63713519"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Change w:id="205" w:author="Willian Pereira" w:date="2022-07-20T16:53:00Z">
              <w:tcPr>
                <w:tcW w:w="7144" w:type="dxa"/>
                <w:gridSpan w:val="4"/>
              </w:tcPr>
            </w:tcPrChange>
          </w:tcPr>
          <w:p w14:paraId="6371351A"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0B2862" w:rsidRPr="00B621F0">
              <w:rPr>
                <w:rFonts w:ascii="Trebuchet MS" w:hAnsi="Trebuchet MS" w:cs="Trebuchet MS"/>
                <w:sz w:val="22"/>
                <w:szCs w:val="22"/>
              </w:rPr>
              <w:t>[</w:t>
            </w:r>
            <w:r w:rsidR="000B2862" w:rsidRPr="00B621F0">
              <w:rPr>
                <w:rFonts w:ascii="Trebuchet MS" w:hAnsi="Trebuchet MS" w:cs="Trebuchet MS"/>
                <w:sz w:val="22"/>
                <w:szCs w:val="22"/>
                <w:highlight w:val="yellow"/>
              </w:rPr>
              <w:t>●</w:t>
            </w:r>
            <w:r w:rsidR="000B2862" w:rsidRPr="00B621F0">
              <w:rPr>
                <w:rFonts w:ascii="Trebuchet MS" w:hAnsi="Trebuchet MS" w:cs="Trebuchet MS"/>
                <w:sz w:val="22"/>
                <w:szCs w:val="22"/>
              </w:rPr>
              <w:t>]</w:t>
            </w:r>
            <w:r w:rsidRPr="00B621F0">
              <w:rPr>
                <w:rFonts w:ascii="Trebuchet MS" w:hAnsi="Trebuchet MS" w:cs="Tahoma"/>
                <w:sz w:val="22"/>
                <w:szCs w:val="22"/>
              </w:rPr>
              <w:t>;</w:t>
            </w:r>
          </w:p>
          <w:p w14:paraId="6371351B"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3713521" w14:textId="77777777" w:rsidTr="00070A5A">
        <w:trPr>
          <w:gridBefore w:val="1"/>
          <w:gridAfter w:val="2"/>
          <w:wBefore w:w="340" w:type="dxa"/>
          <w:wAfter w:w="1078" w:type="dxa"/>
          <w:trPrChange w:id="206" w:author="Willian Pereira" w:date="2022-07-20T16:53:00Z">
            <w:trPr>
              <w:gridBefore w:val="1"/>
              <w:gridAfter w:val="2"/>
              <w:wBefore w:w="340" w:type="dxa"/>
              <w:wAfter w:w="1078" w:type="dxa"/>
            </w:trPr>
          </w:trPrChange>
        </w:trPr>
        <w:tc>
          <w:tcPr>
            <w:tcW w:w="3017" w:type="dxa"/>
            <w:gridSpan w:val="2"/>
            <w:tcPrChange w:id="207" w:author="Willian Pereira" w:date="2022-07-20T16:53:00Z">
              <w:tcPr>
                <w:tcW w:w="3017" w:type="dxa"/>
                <w:gridSpan w:val="2"/>
              </w:tcPr>
            </w:tcPrChange>
          </w:tcPr>
          <w:p w14:paraId="6371351D"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Pagamento da Remuneração</w:t>
            </w:r>
            <w:r w:rsidRPr="00B621F0">
              <w:rPr>
                <w:rFonts w:ascii="Trebuchet MS" w:hAnsi="Trebuchet MS" w:cs="Tahoma"/>
                <w:sz w:val="22"/>
                <w:szCs w:val="22"/>
              </w:rPr>
              <w:t>”:</w:t>
            </w:r>
          </w:p>
          <w:p w14:paraId="6371351E" w14:textId="77777777" w:rsidR="000136C3" w:rsidRPr="00B621F0" w:rsidRDefault="000136C3">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Change w:id="208" w:author="Willian Pereira" w:date="2022-07-20T16:53:00Z">
              <w:tcPr>
                <w:tcW w:w="7144" w:type="dxa"/>
                <w:gridSpan w:val="4"/>
              </w:tcPr>
            </w:tcPrChange>
          </w:tcPr>
          <w:p w14:paraId="6371351F"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datas previstas para o pagamento da Remuneração dos CRI, conforme constantes do Anexo I ao presente Termo de Securitização;</w:t>
            </w:r>
          </w:p>
          <w:p w14:paraId="63713520"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3713525" w14:textId="77777777" w:rsidTr="00070A5A">
        <w:trPr>
          <w:gridBefore w:val="1"/>
          <w:gridAfter w:val="2"/>
          <w:wBefore w:w="340" w:type="dxa"/>
          <w:wAfter w:w="1078" w:type="dxa"/>
          <w:trHeight w:val="31"/>
          <w:trPrChange w:id="209" w:author="Willian Pereira" w:date="2022-07-20T16:53:00Z">
            <w:trPr>
              <w:gridBefore w:val="1"/>
              <w:gridAfter w:val="2"/>
              <w:wBefore w:w="340" w:type="dxa"/>
              <w:wAfter w:w="1078" w:type="dxa"/>
              <w:trHeight w:val="31"/>
            </w:trPr>
          </w:trPrChange>
        </w:trPr>
        <w:tc>
          <w:tcPr>
            <w:tcW w:w="3017" w:type="dxa"/>
            <w:gridSpan w:val="2"/>
            <w:tcPrChange w:id="210" w:author="Willian Pereira" w:date="2022-07-20T16:53:00Z">
              <w:tcPr>
                <w:tcW w:w="3017" w:type="dxa"/>
                <w:gridSpan w:val="2"/>
              </w:tcPr>
            </w:tcPrChange>
          </w:tcPr>
          <w:p w14:paraId="63713522"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Change w:id="211" w:author="Willian Pereira" w:date="2022-07-20T16:53:00Z">
              <w:tcPr>
                <w:tcW w:w="7144" w:type="dxa"/>
                <w:gridSpan w:val="4"/>
              </w:tcPr>
            </w:tcPrChange>
          </w:tcPr>
          <w:p w14:paraId="63713523"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F70059" w:rsidRPr="00B621F0">
              <w:rPr>
                <w:rFonts w:ascii="Trebuchet MS" w:hAnsi="Trebuchet MS" w:cs="Trebuchet MS"/>
                <w:sz w:val="22"/>
                <w:szCs w:val="22"/>
              </w:rPr>
              <w:t>[</w:t>
            </w:r>
            <w:r w:rsidR="00F70059" w:rsidRPr="00B621F0">
              <w:rPr>
                <w:rFonts w:ascii="Trebuchet MS" w:hAnsi="Trebuchet MS" w:cs="Trebuchet MS"/>
                <w:sz w:val="22"/>
                <w:szCs w:val="22"/>
                <w:highlight w:val="yellow"/>
              </w:rPr>
              <w:t>●</w:t>
            </w:r>
            <w:r w:rsidR="00F70059" w:rsidRPr="00B621F0">
              <w:rPr>
                <w:rFonts w:ascii="Trebuchet MS" w:hAnsi="Trebuchet MS" w:cs="Trebuchet MS"/>
                <w:sz w:val="22"/>
                <w:szCs w:val="22"/>
              </w:rPr>
              <w:t>]</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673F87" w:rsidRPr="00B621F0">
              <w:rPr>
                <w:rFonts w:ascii="Trebuchet MS" w:hAnsi="Trebuchet MS" w:cs="Trebuchet MS"/>
                <w:sz w:val="22"/>
                <w:szCs w:val="22"/>
              </w:rPr>
              <w:t>[</w:t>
            </w:r>
            <w:r w:rsidR="00673F87" w:rsidRPr="00B621F0">
              <w:rPr>
                <w:rFonts w:ascii="Trebuchet MS" w:hAnsi="Trebuchet MS" w:cs="Trebuchet MS"/>
                <w:sz w:val="22"/>
                <w:szCs w:val="22"/>
                <w:highlight w:val="yellow"/>
              </w:rPr>
              <w:t>●</w:t>
            </w:r>
            <w:r w:rsidR="00673F87" w:rsidRPr="00B621F0">
              <w:rPr>
                <w:rFonts w:ascii="Trebuchet MS" w:hAnsi="Trebuchet MS" w:cs="Trebuchet MS"/>
                <w:sz w:val="22"/>
                <w:szCs w:val="22"/>
              </w:rPr>
              <w:t>]</w:t>
            </w:r>
            <w:r w:rsidRPr="00B621F0">
              <w:rPr>
                <w:rFonts w:ascii="Trebuchet MS" w:hAnsi="Trebuchet MS" w:cs="Tahoma"/>
                <w:sz w:val="22"/>
                <w:szCs w:val="22"/>
              </w:rPr>
              <w:t xml:space="preserve"> ou, a data de vencimento efetiva dos CRI Subordinados, qual seja, </w:t>
            </w:r>
            <w:r w:rsidR="00F70059" w:rsidRPr="00B621F0">
              <w:rPr>
                <w:rFonts w:ascii="Trebuchet MS" w:hAnsi="Trebuchet MS" w:cs="Trebuchet MS"/>
                <w:sz w:val="22"/>
                <w:szCs w:val="22"/>
              </w:rPr>
              <w:t>[</w:t>
            </w:r>
            <w:r w:rsidR="00F70059" w:rsidRPr="00B621F0">
              <w:rPr>
                <w:rFonts w:ascii="Trebuchet MS" w:hAnsi="Trebuchet MS" w:cs="Trebuchet MS"/>
                <w:sz w:val="22"/>
                <w:szCs w:val="22"/>
                <w:highlight w:val="yellow"/>
              </w:rPr>
              <w:t>●</w:t>
            </w:r>
            <w:r w:rsidR="00F70059" w:rsidRPr="00B621F0">
              <w:rPr>
                <w:rFonts w:ascii="Trebuchet MS" w:hAnsi="Trebuchet MS" w:cs="Trebuchet MS"/>
                <w:sz w:val="22"/>
                <w:szCs w:val="22"/>
              </w:rPr>
              <w:t>]</w:t>
            </w:r>
            <w:r w:rsidRPr="00B621F0">
              <w:rPr>
                <w:rFonts w:ascii="Trebuchet MS" w:hAnsi="Trebuchet MS" w:cs="Tahoma"/>
                <w:sz w:val="22"/>
                <w:szCs w:val="22"/>
              </w:rPr>
              <w:t>;</w:t>
            </w:r>
            <w:r w:rsidR="00F70059" w:rsidRPr="00B621F0">
              <w:rPr>
                <w:rFonts w:ascii="Trebuchet MS" w:hAnsi="Trebuchet MS" w:cs="Tahoma"/>
                <w:sz w:val="22"/>
                <w:szCs w:val="22"/>
              </w:rPr>
              <w:t xml:space="preserve"> [</w:t>
            </w:r>
            <w:r w:rsidR="00F70059" w:rsidRPr="00B621F0">
              <w:rPr>
                <w:rFonts w:ascii="Trebuchet MS" w:hAnsi="Trebuchet MS" w:cs="Tahoma"/>
                <w:sz w:val="22"/>
                <w:szCs w:val="22"/>
                <w:highlight w:val="yellow"/>
              </w:rPr>
              <w:t xml:space="preserve">TCMB: A ser </w:t>
            </w:r>
            <w:r w:rsidR="00F70059" w:rsidRPr="00B621F0">
              <w:rPr>
                <w:rFonts w:ascii="Trebuchet MS" w:hAnsi="Trebuchet MS" w:cs="Tahoma"/>
                <w:sz w:val="22"/>
                <w:szCs w:val="22"/>
                <w:highlight w:val="yellow"/>
              </w:rPr>
              <w:lastRenderedPageBreak/>
              <w:t>confirmado</w:t>
            </w:r>
            <w:r w:rsidR="00F70059" w:rsidRPr="00B621F0">
              <w:rPr>
                <w:rFonts w:ascii="Trebuchet MS" w:hAnsi="Trebuchet MS" w:cs="Tahoma"/>
                <w:sz w:val="22"/>
                <w:szCs w:val="22"/>
              </w:rPr>
              <w:t>]</w:t>
            </w:r>
          </w:p>
          <w:p w14:paraId="63713524"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D35136" w:rsidRPr="00B621F0" w14:paraId="63713529" w14:textId="77777777" w:rsidTr="00070A5A">
        <w:trPr>
          <w:gridBefore w:val="1"/>
          <w:gridAfter w:val="2"/>
          <w:wBefore w:w="340" w:type="dxa"/>
          <w:wAfter w:w="1078" w:type="dxa"/>
          <w:trPrChange w:id="212" w:author="Willian Pereira" w:date="2022-07-20T16:53:00Z">
            <w:trPr>
              <w:gridBefore w:val="1"/>
              <w:gridAfter w:val="2"/>
              <w:wBefore w:w="340" w:type="dxa"/>
              <w:wAfter w:w="1078" w:type="dxa"/>
            </w:trPr>
          </w:trPrChange>
        </w:trPr>
        <w:tc>
          <w:tcPr>
            <w:tcW w:w="3017" w:type="dxa"/>
            <w:gridSpan w:val="2"/>
            <w:tcPrChange w:id="213" w:author="Willian Pereira" w:date="2022-07-20T16:53:00Z">
              <w:tcPr>
                <w:tcW w:w="3017" w:type="dxa"/>
                <w:gridSpan w:val="2"/>
              </w:tcPr>
            </w:tcPrChange>
          </w:tcPr>
          <w:p w14:paraId="63713526"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Change w:id="214" w:author="Willian Pereira" w:date="2022-07-20T16:53:00Z">
              <w:tcPr>
                <w:tcW w:w="7144" w:type="dxa"/>
                <w:gridSpan w:val="4"/>
              </w:tcPr>
            </w:tcPrChange>
          </w:tcPr>
          <w:p w14:paraId="63713527"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14:paraId="63713528"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371352D" w14:textId="77777777" w:rsidTr="00070A5A">
        <w:trPr>
          <w:gridBefore w:val="1"/>
          <w:gridAfter w:val="2"/>
          <w:wBefore w:w="340" w:type="dxa"/>
          <w:wAfter w:w="1078" w:type="dxa"/>
          <w:trPrChange w:id="215" w:author="Willian Pereira" w:date="2022-07-20T16:53:00Z">
            <w:trPr>
              <w:gridBefore w:val="1"/>
              <w:gridAfter w:val="2"/>
              <w:wBefore w:w="340" w:type="dxa"/>
              <w:wAfter w:w="1078" w:type="dxa"/>
            </w:trPr>
          </w:trPrChange>
        </w:trPr>
        <w:tc>
          <w:tcPr>
            <w:tcW w:w="3017" w:type="dxa"/>
            <w:gridSpan w:val="2"/>
            <w:tcPrChange w:id="216" w:author="Willian Pereira" w:date="2022-07-20T16:53:00Z">
              <w:tcPr>
                <w:tcW w:w="3017" w:type="dxa"/>
                <w:gridSpan w:val="2"/>
              </w:tcPr>
            </w:tcPrChange>
          </w:tcPr>
          <w:p w14:paraId="6371352A"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Change w:id="217" w:author="Willian Pereira" w:date="2022-07-20T16:53:00Z">
              <w:tcPr>
                <w:tcW w:w="7144" w:type="dxa"/>
                <w:gridSpan w:val="4"/>
              </w:tcPr>
            </w:tcPrChange>
          </w:tcPr>
          <w:p w14:paraId="6371352B"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14:paraId="6371352C"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3713532" w14:textId="77777777" w:rsidTr="00070A5A">
        <w:trPr>
          <w:gridBefore w:val="1"/>
          <w:gridAfter w:val="2"/>
          <w:wBefore w:w="340" w:type="dxa"/>
          <w:wAfter w:w="1078" w:type="dxa"/>
          <w:trPrChange w:id="218" w:author="Willian Pereira" w:date="2022-07-20T16:53:00Z">
            <w:trPr>
              <w:gridBefore w:val="1"/>
              <w:gridAfter w:val="2"/>
              <w:wBefore w:w="340" w:type="dxa"/>
              <w:wAfter w:w="1078" w:type="dxa"/>
            </w:trPr>
          </w:trPrChange>
        </w:trPr>
        <w:tc>
          <w:tcPr>
            <w:tcW w:w="3017" w:type="dxa"/>
            <w:gridSpan w:val="2"/>
            <w:tcPrChange w:id="219" w:author="Willian Pereira" w:date="2022-07-20T16:53:00Z">
              <w:tcPr>
                <w:tcW w:w="3017" w:type="dxa"/>
                <w:gridSpan w:val="2"/>
              </w:tcPr>
            </w:tcPrChange>
          </w:tcPr>
          <w:p w14:paraId="6371352E"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14:paraId="6371352F" w14:textId="77777777" w:rsidR="00D35136" w:rsidRPr="00B621F0" w:rsidRDefault="00D3513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Change w:id="220" w:author="Willian Pereira" w:date="2022-07-20T16:53:00Z">
              <w:tcPr>
                <w:tcW w:w="7144" w:type="dxa"/>
                <w:gridSpan w:val="4"/>
              </w:tcPr>
            </w:tcPrChange>
          </w:tcPr>
          <w:p w14:paraId="63713530"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14:paraId="63713531"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3713536" w14:textId="77777777" w:rsidTr="00070A5A">
        <w:trPr>
          <w:gridBefore w:val="1"/>
          <w:gridAfter w:val="2"/>
          <w:wBefore w:w="340" w:type="dxa"/>
          <w:wAfter w:w="1078" w:type="dxa"/>
          <w:trPrChange w:id="221" w:author="Willian Pereira" w:date="2022-07-20T16:53:00Z">
            <w:trPr>
              <w:gridBefore w:val="1"/>
              <w:gridAfter w:val="2"/>
              <w:wBefore w:w="340" w:type="dxa"/>
              <w:wAfter w:w="1078" w:type="dxa"/>
            </w:trPr>
          </w:trPrChange>
        </w:trPr>
        <w:tc>
          <w:tcPr>
            <w:tcW w:w="3017" w:type="dxa"/>
            <w:gridSpan w:val="2"/>
            <w:tcPrChange w:id="222" w:author="Willian Pereira" w:date="2022-07-20T16:53:00Z">
              <w:tcPr>
                <w:tcW w:w="3017" w:type="dxa"/>
                <w:gridSpan w:val="2"/>
              </w:tcPr>
            </w:tcPrChange>
          </w:tcPr>
          <w:p w14:paraId="63713533"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Change w:id="223" w:author="Willian Pereira" w:date="2022-07-20T16:53:00Z">
              <w:tcPr>
                <w:tcW w:w="7144" w:type="dxa"/>
                <w:gridSpan w:val="4"/>
              </w:tcPr>
            </w:tcPrChange>
          </w:tcPr>
          <w:p w14:paraId="63713534" w14:textId="77777777" w:rsidR="00D35136" w:rsidRPr="00B621F0" w:rsidRDefault="00D35136">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14:paraId="63713535" w14:textId="77777777" w:rsidR="00D35136" w:rsidRPr="00B621F0" w:rsidRDefault="00D35136">
            <w:pPr>
              <w:tabs>
                <w:tab w:val="left" w:pos="80"/>
                <w:tab w:val="num" w:pos="196"/>
              </w:tabs>
              <w:spacing w:line="360" w:lineRule="auto"/>
              <w:jc w:val="both"/>
              <w:rPr>
                <w:rFonts w:ascii="Trebuchet MS" w:hAnsi="Trebuchet MS" w:cs="Tahoma"/>
                <w:sz w:val="22"/>
                <w:szCs w:val="22"/>
              </w:rPr>
            </w:pPr>
          </w:p>
        </w:tc>
      </w:tr>
      <w:tr w:rsidR="00D35136" w:rsidRPr="00B621F0" w14:paraId="6371353A" w14:textId="77777777" w:rsidTr="00070A5A">
        <w:trPr>
          <w:gridBefore w:val="1"/>
          <w:gridAfter w:val="2"/>
          <w:wBefore w:w="340" w:type="dxa"/>
          <w:wAfter w:w="1078" w:type="dxa"/>
          <w:trPrChange w:id="224" w:author="Willian Pereira" w:date="2022-07-20T16:53:00Z">
            <w:trPr>
              <w:gridBefore w:val="1"/>
              <w:gridAfter w:val="2"/>
              <w:wBefore w:w="340" w:type="dxa"/>
              <w:wAfter w:w="1078" w:type="dxa"/>
            </w:trPr>
          </w:trPrChange>
        </w:trPr>
        <w:tc>
          <w:tcPr>
            <w:tcW w:w="3017" w:type="dxa"/>
            <w:gridSpan w:val="2"/>
            <w:tcPrChange w:id="225" w:author="Willian Pereira" w:date="2022-07-20T16:53:00Z">
              <w:tcPr>
                <w:tcW w:w="3017" w:type="dxa"/>
                <w:gridSpan w:val="2"/>
              </w:tcPr>
            </w:tcPrChange>
          </w:tcPr>
          <w:p w14:paraId="63713537"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Change w:id="226" w:author="Willian Pereira" w:date="2022-07-20T16:53:00Z">
              <w:tcPr>
                <w:tcW w:w="7144" w:type="dxa"/>
                <w:gridSpan w:val="4"/>
              </w:tcPr>
            </w:tcPrChange>
          </w:tcPr>
          <w:p w14:paraId="63713538" w14:textId="77777777" w:rsidR="00D35136" w:rsidRPr="00B621F0" w:rsidRDefault="00D35136">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14:paraId="63713539" w14:textId="77777777" w:rsidR="00D35136" w:rsidRPr="00B621F0" w:rsidRDefault="00D35136">
            <w:pPr>
              <w:tabs>
                <w:tab w:val="num" w:pos="-70"/>
                <w:tab w:val="left" w:pos="80"/>
                <w:tab w:val="num" w:pos="196"/>
              </w:tabs>
              <w:spacing w:line="360" w:lineRule="auto"/>
              <w:jc w:val="both"/>
              <w:rPr>
                <w:rFonts w:ascii="Trebuchet MS" w:hAnsi="Trebuchet MS" w:cs="Tahoma"/>
                <w:sz w:val="22"/>
                <w:szCs w:val="22"/>
              </w:rPr>
            </w:pPr>
          </w:p>
        </w:tc>
      </w:tr>
      <w:tr w:rsidR="00D35136" w:rsidRPr="00B621F0" w14:paraId="6371353E" w14:textId="77777777" w:rsidTr="00070A5A">
        <w:trPr>
          <w:gridBefore w:val="1"/>
          <w:gridAfter w:val="2"/>
          <w:wBefore w:w="340" w:type="dxa"/>
          <w:wAfter w:w="1078" w:type="dxa"/>
          <w:trPrChange w:id="227" w:author="Willian Pereira" w:date="2022-07-20T16:53:00Z">
            <w:trPr>
              <w:gridBefore w:val="1"/>
              <w:gridAfter w:val="2"/>
              <w:wBefore w:w="340" w:type="dxa"/>
              <w:wAfter w:w="1078" w:type="dxa"/>
            </w:trPr>
          </w:trPrChange>
        </w:trPr>
        <w:tc>
          <w:tcPr>
            <w:tcW w:w="3017" w:type="dxa"/>
            <w:gridSpan w:val="2"/>
            <w:tcPrChange w:id="228" w:author="Willian Pereira" w:date="2022-07-20T16:53:00Z">
              <w:tcPr>
                <w:tcW w:w="3017" w:type="dxa"/>
                <w:gridSpan w:val="2"/>
              </w:tcPr>
            </w:tcPrChange>
          </w:tcPr>
          <w:p w14:paraId="6371353B"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Change w:id="229" w:author="Willian Pereira" w:date="2022-07-20T16:53:00Z">
              <w:tcPr>
                <w:tcW w:w="7144" w:type="dxa"/>
                <w:gridSpan w:val="4"/>
              </w:tcPr>
            </w:tcPrChange>
          </w:tcPr>
          <w:p w14:paraId="6371353C"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Quando mencionados em conjunto: (i) os instrumentos pelos quais as CCI foram emitidas e transferidas à Securitizadora; (ii) os Contratos Imobiliários; (iii) o Contrato de Cessão de Créditos; (iv) o Contrato de Distribuição; (v) os Boletins de Subscrição; e (vi) este Termo de Securitização;</w:t>
            </w:r>
          </w:p>
          <w:p w14:paraId="6371353D"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3713542" w14:textId="77777777" w:rsidTr="00070A5A">
        <w:trPr>
          <w:gridBefore w:val="1"/>
          <w:gridAfter w:val="2"/>
          <w:wBefore w:w="340" w:type="dxa"/>
          <w:wAfter w:w="1078" w:type="dxa"/>
          <w:trPrChange w:id="230" w:author="Willian Pereira" w:date="2022-07-20T16:53:00Z">
            <w:trPr>
              <w:gridBefore w:val="1"/>
              <w:gridAfter w:val="2"/>
              <w:wBefore w:w="340" w:type="dxa"/>
              <w:wAfter w:w="1078" w:type="dxa"/>
            </w:trPr>
          </w:trPrChange>
        </w:trPr>
        <w:tc>
          <w:tcPr>
            <w:tcW w:w="3017" w:type="dxa"/>
            <w:gridSpan w:val="2"/>
            <w:tcPrChange w:id="231" w:author="Willian Pereira" w:date="2022-07-20T16:53:00Z">
              <w:tcPr>
                <w:tcW w:w="3017" w:type="dxa"/>
                <w:gridSpan w:val="2"/>
              </w:tcPr>
            </w:tcPrChange>
          </w:tcPr>
          <w:p w14:paraId="6371353F"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Change w:id="232" w:author="Willian Pereira" w:date="2022-07-20T16:53:00Z">
              <w:tcPr>
                <w:tcW w:w="7144" w:type="dxa"/>
                <w:gridSpan w:val="4"/>
              </w:tcPr>
            </w:tcPrChange>
          </w:tcPr>
          <w:p w14:paraId="63713540"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14:paraId="63713541"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3713547" w14:textId="77777777" w:rsidTr="00070A5A">
        <w:trPr>
          <w:gridBefore w:val="1"/>
          <w:gridAfter w:val="2"/>
          <w:wBefore w:w="340" w:type="dxa"/>
          <w:wAfter w:w="1078" w:type="dxa"/>
          <w:trPrChange w:id="233" w:author="Willian Pereira" w:date="2022-07-20T16:53:00Z">
            <w:trPr>
              <w:gridBefore w:val="1"/>
              <w:gridAfter w:val="2"/>
              <w:wBefore w:w="340" w:type="dxa"/>
              <w:wAfter w:w="1078" w:type="dxa"/>
            </w:trPr>
          </w:trPrChange>
        </w:trPr>
        <w:tc>
          <w:tcPr>
            <w:tcW w:w="3017" w:type="dxa"/>
            <w:gridSpan w:val="2"/>
            <w:tcPrChange w:id="234" w:author="Willian Pereira" w:date="2022-07-20T16:53:00Z">
              <w:tcPr>
                <w:tcW w:w="3017" w:type="dxa"/>
                <w:gridSpan w:val="2"/>
              </w:tcPr>
            </w:tcPrChange>
          </w:tcPr>
          <w:p w14:paraId="63713543"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w:t>
            </w:r>
          </w:p>
          <w:p w14:paraId="63713544" w14:textId="77777777"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235" w:author="Willian Pereira" w:date="2022-07-20T16:53:00Z">
              <w:tcPr>
                <w:tcW w:w="7144" w:type="dxa"/>
                <w:gridSpan w:val="4"/>
              </w:tcPr>
            </w:tcPrChange>
          </w:tcPr>
          <w:p w14:paraId="63713545"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14:paraId="63713546"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14:paraId="6371354C" w14:textId="77777777" w:rsidTr="00070A5A">
        <w:trPr>
          <w:gridBefore w:val="1"/>
          <w:gridAfter w:val="2"/>
          <w:wBefore w:w="340" w:type="dxa"/>
          <w:wAfter w:w="1078" w:type="dxa"/>
          <w:trPrChange w:id="236" w:author="Willian Pereira" w:date="2022-07-20T16:53:00Z">
            <w:trPr>
              <w:gridBefore w:val="1"/>
              <w:gridAfter w:val="2"/>
              <w:wBefore w:w="340" w:type="dxa"/>
              <w:wAfter w:w="1078" w:type="dxa"/>
            </w:trPr>
          </w:trPrChange>
        </w:trPr>
        <w:tc>
          <w:tcPr>
            <w:tcW w:w="3017" w:type="dxa"/>
            <w:gridSpan w:val="2"/>
            <w:tcPrChange w:id="237" w:author="Willian Pereira" w:date="2022-07-20T16:53:00Z">
              <w:tcPr>
                <w:tcW w:w="3017" w:type="dxa"/>
                <w:gridSpan w:val="2"/>
              </w:tcPr>
            </w:tcPrChange>
          </w:tcPr>
          <w:p w14:paraId="63713548" w14:textId="77777777" w:rsidR="003872B0" w:rsidRPr="00B621F0" w:rsidRDefault="003872B0"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14:paraId="63713549" w14:textId="77777777"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238" w:author="Willian Pereira" w:date="2022-07-20T16:53:00Z">
              <w:tcPr>
                <w:tcW w:w="7144" w:type="dxa"/>
                <w:gridSpan w:val="4"/>
              </w:tcPr>
            </w:tcPrChange>
          </w:tcPr>
          <w:p w14:paraId="6371354A" w14:textId="77777777"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 [</w:t>
            </w:r>
            <w:r w:rsidRPr="00B621F0">
              <w:rPr>
                <w:rFonts w:ascii="Trebuchet MS" w:hAnsi="Trebuchet MS" w:cs="Tahoma"/>
                <w:sz w:val="22"/>
                <w:szCs w:val="22"/>
                <w:highlight w:val="yellow"/>
              </w:rPr>
              <w:t>Nota MC: a ser refletido conforme anexo VIII do contrato de cessão.</w:t>
            </w:r>
            <w:r w:rsidRPr="00B621F0">
              <w:rPr>
                <w:rFonts w:ascii="Trebuchet MS" w:hAnsi="Trebuchet MS" w:cs="Tahoma"/>
                <w:sz w:val="22"/>
                <w:szCs w:val="22"/>
              </w:rPr>
              <w:t>]</w:t>
            </w:r>
          </w:p>
          <w:p w14:paraId="6371354B" w14:textId="77777777"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3713550" w14:textId="77777777" w:rsidTr="00070A5A">
        <w:tblPrEx>
          <w:tblCellMar>
            <w:left w:w="70" w:type="dxa"/>
            <w:right w:w="70" w:type="dxa"/>
          </w:tblCellMar>
          <w:tblLook w:val="0000" w:firstRow="0" w:lastRow="0" w:firstColumn="0" w:lastColumn="0" w:noHBand="0" w:noVBand="0"/>
          <w:tblPrExChange w:id="239" w:author="Willian Pereira" w:date="2022-07-20T16:53: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240" w:author="Willian Pereira" w:date="2022-07-20T16:53:00Z">
            <w:trPr>
              <w:gridBefore w:val="1"/>
              <w:gridAfter w:val="1"/>
              <w:wBefore w:w="340" w:type="dxa"/>
              <w:wAfter w:w="1029" w:type="dxa"/>
            </w:trPr>
          </w:trPrChange>
        </w:trPr>
        <w:tc>
          <w:tcPr>
            <w:tcW w:w="3028" w:type="dxa"/>
            <w:gridSpan w:val="3"/>
            <w:tcPrChange w:id="241" w:author="Willian Pereira" w:date="2022-07-20T16:53:00Z">
              <w:tcPr>
                <w:tcW w:w="3028" w:type="dxa"/>
                <w:gridSpan w:val="3"/>
              </w:tcPr>
            </w:tcPrChange>
          </w:tcPr>
          <w:p w14:paraId="6371354D"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Change w:id="242" w:author="Willian Pereira" w:date="2022-07-20T16:53:00Z">
              <w:tcPr>
                <w:tcW w:w="7182" w:type="dxa"/>
                <w:gridSpan w:val="4"/>
              </w:tcPr>
            </w:tcPrChange>
          </w:tcPr>
          <w:p w14:paraId="6371354E" w14:textId="77777777" w:rsidR="001E70B1" w:rsidRPr="00B621F0" w:rsidRDefault="00D35136">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eventos de Recompra Compulsória, conforme descritos e caracterizados no Contrato de Cessão de Créditos, que são:</w:t>
            </w:r>
            <w:r w:rsidR="00E251B3" w:rsidRPr="00B621F0">
              <w:rPr>
                <w:rFonts w:ascii="Trebuchet MS" w:hAnsi="Trebuchet MS" w:cs="Tahoma"/>
                <w:sz w:val="22"/>
                <w:szCs w:val="22"/>
              </w:rPr>
              <w:t xml:space="preserve"> </w:t>
            </w:r>
            <w:r w:rsidR="000B2862" w:rsidRPr="00B621F0">
              <w:rPr>
                <w:rFonts w:ascii="Trebuchet MS" w:hAnsi="Trebuchet MS" w:cs="Tahoma"/>
                <w:sz w:val="22"/>
                <w:szCs w:val="22"/>
                <w:highlight w:val="yellow"/>
              </w:rPr>
              <w:t>[</w:t>
            </w:r>
            <w:r w:rsidR="00EB6DDE" w:rsidRPr="00B621F0">
              <w:rPr>
                <w:rFonts w:ascii="Trebuchet MS" w:hAnsi="Trebuchet MS" w:cs="Tahoma"/>
                <w:b/>
                <w:sz w:val="22"/>
                <w:szCs w:val="22"/>
                <w:highlight w:val="yellow"/>
              </w:rPr>
              <w:t>Nota TCMB</w:t>
            </w:r>
            <w:r w:rsidR="00EB6DDE" w:rsidRPr="00B621F0">
              <w:rPr>
                <w:rFonts w:ascii="Trebuchet MS" w:hAnsi="Trebuchet MS" w:cs="Tahoma"/>
                <w:sz w:val="22"/>
                <w:szCs w:val="22"/>
                <w:highlight w:val="yellow"/>
              </w:rPr>
              <w:t xml:space="preserve">: </w:t>
            </w:r>
            <w:r w:rsidR="000B2862" w:rsidRPr="00B621F0">
              <w:rPr>
                <w:rFonts w:ascii="Trebuchet MS" w:hAnsi="Trebuchet MS" w:cs="Tahoma"/>
                <w:sz w:val="22"/>
                <w:szCs w:val="22"/>
                <w:highlight w:val="yellow"/>
              </w:rPr>
              <w:t>a ser transcrito do Contrato de Cessão quando do sign off da minuta]</w:t>
            </w:r>
            <w:r w:rsidR="00EA70F4" w:rsidRPr="00B621F0">
              <w:rPr>
                <w:rFonts w:ascii="Trebuchet MS" w:hAnsi="Trebuchet MS" w:cs="Tahoma"/>
                <w:sz w:val="22"/>
                <w:szCs w:val="22"/>
              </w:rPr>
              <w:t>;</w:t>
            </w:r>
            <w:r w:rsidR="000B2862" w:rsidRPr="00B621F0">
              <w:rPr>
                <w:rFonts w:ascii="Trebuchet MS" w:hAnsi="Trebuchet MS" w:cs="Tahoma"/>
                <w:sz w:val="22"/>
                <w:szCs w:val="22"/>
              </w:rPr>
              <w:t xml:space="preserve"> </w:t>
            </w:r>
          </w:p>
          <w:p w14:paraId="6371354F" w14:textId="77777777" w:rsidR="00D35136" w:rsidRPr="00B621F0" w:rsidRDefault="00D35136">
            <w:pPr>
              <w:tabs>
                <w:tab w:val="left" w:pos="0"/>
              </w:tabs>
              <w:autoSpaceDE w:val="0"/>
              <w:autoSpaceDN w:val="0"/>
              <w:adjustRightInd w:val="0"/>
              <w:spacing w:line="360" w:lineRule="auto"/>
              <w:ind w:left="567"/>
              <w:jc w:val="both"/>
              <w:rPr>
                <w:rFonts w:ascii="Trebuchet MS" w:hAnsi="Trebuchet MS" w:cs="Tahoma"/>
                <w:sz w:val="22"/>
                <w:szCs w:val="22"/>
              </w:rPr>
            </w:pPr>
          </w:p>
        </w:tc>
      </w:tr>
      <w:tr w:rsidR="00D35136" w:rsidRPr="00B621F0" w14:paraId="63713554" w14:textId="77777777" w:rsidTr="00070A5A">
        <w:tblPrEx>
          <w:tblCellMar>
            <w:left w:w="70" w:type="dxa"/>
            <w:right w:w="70" w:type="dxa"/>
          </w:tblCellMar>
          <w:tblLook w:val="0000" w:firstRow="0" w:lastRow="0" w:firstColumn="0" w:lastColumn="0" w:noHBand="0" w:noVBand="0"/>
          <w:tblPrExChange w:id="243" w:author="Willian Pereira" w:date="2022-07-20T16:53: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244" w:author="Willian Pereira" w:date="2022-07-20T16:53:00Z">
            <w:trPr>
              <w:gridBefore w:val="1"/>
              <w:gridAfter w:val="1"/>
              <w:wBefore w:w="340" w:type="dxa"/>
              <w:wAfter w:w="1029" w:type="dxa"/>
            </w:trPr>
          </w:trPrChange>
        </w:trPr>
        <w:tc>
          <w:tcPr>
            <w:tcW w:w="3028" w:type="dxa"/>
            <w:gridSpan w:val="3"/>
            <w:tcPrChange w:id="245" w:author="Willian Pereira" w:date="2022-07-20T16:53:00Z">
              <w:tcPr>
                <w:tcW w:w="3028" w:type="dxa"/>
                <w:gridSpan w:val="3"/>
              </w:tcPr>
            </w:tcPrChange>
          </w:tcPr>
          <w:p w14:paraId="63713551"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Change w:id="246" w:author="Willian Pereira" w:date="2022-07-20T16:53:00Z">
              <w:tcPr>
                <w:tcW w:w="7182" w:type="dxa"/>
                <w:gridSpan w:val="4"/>
              </w:tcPr>
            </w:tcPrChange>
          </w:tcPr>
          <w:p w14:paraId="63713552" w14:textId="77777777" w:rsidR="00D35136" w:rsidRPr="006228BF" w:rsidRDefault="002D589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Pr="00B621F0">
              <w:rPr>
                <w:rFonts w:ascii="Trebuchet MS" w:hAnsi="Trebuchet MS"/>
                <w:sz w:val="22"/>
                <w:szCs w:val="22"/>
              </w:rPr>
              <w:t xml:space="preserve">(a) </w:t>
            </w:r>
            <w:r w:rsidR="00FC6E20">
              <w:rPr>
                <w:rFonts w:ascii="Trebuchet MS" w:hAnsi="Trebuchet MS" w:cs="Tahoma"/>
                <w:sz w:val="22"/>
                <w:szCs w:val="22"/>
              </w:rPr>
              <w:t>resgate integral dos</w:t>
            </w:r>
            <w:r w:rsidRPr="00B621F0">
              <w:rPr>
                <w:rFonts w:ascii="Trebuchet MS" w:hAnsi="Trebuchet MS"/>
                <w:sz w:val="22"/>
                <w:szCs w:val="22"/>
              </w:rPr>
              <w:t xml:space="preserve"> CRI Seniores e </w:t>
            </w:r>
            <w:r w:rsidR="00FC6E20">
              <w:rPr>
                <w:rFonts w:ascii="Trebuchet MS" w:hAnsi="Trebuchet MS" w:cs="Tahoma"/>
                <w:sz w:val="22"/>
                <w:szCs w:val="22"/>
              </w:rPr>
              <w:t>dos</w:t>
            </w:r>
            <w:r w:rsidRPr="00B621F0">
              <w:rPr>
                <w:rFonts w:ascii="Trebuchet MS" w:hAnsi="Trebuchet MS"/>
                <w:sz w:val="22"/>
                <w:szCs w:val="22"/>
              </w:rPr>
              <w:t xml:space="preserve"> CRI Mezaninos; (b)</w:t>
            </w:r>
            <w:r w:rsidRPr="00BF5F39">
              <w:t xml:space="preserve"> caso, </w:t>
            </w:r>
            <w:r w:rsidRPr="00B621F0">
              <w:rPr>
                <w:rFonts w:ascii="Trebuchet MS" w:hAnsi="Trebuchet MS"/>
                <w:sz w:val="22"/>
                <w:szCs w:val="22"/>
              </w:rPr>
              <w:t>a partir da data</w:t>
            </w:r>
            <w:r w:rsidR="00D35136">
              <w:rPr>
                <w:rFonts w:ascii="Trebuchet MS" w:hAnsi="Trebuchet MS"/>
                <w:sz w:val="22"/>
                <w:szCs w:val="22"/>
              </w:rPr>
              <w:t xml:space="preserve"> de assinatura do Contrato de Cessão de Créditos</w:t>
            </w:r>
            <w:r w:rsidRPr="00B621F0">
              <w:rPr>
                <w:rFonts w:ascii="Trebuchet MS" w:hAnsi="Trebuchet MS"/>
                <w:sz w:val="22"/>
                <w:szCs w:val="22"/>
              </w:rPr>
              <w:t>, venha a ser verificada a mora reiterada dos Devedores, por mais de 120 (cento e vinte) dias após o pagamento do Valor de Cessão</w:t>
            </w:r>
            <w:r w:rsidR="003872B0">
              <w:rPr>
                <w:rFonts w:ascii="Trebuchet MS" w:hAnsi="Trebuchet MS"/>
                <w:sz w:val="22"/>
                <w:szCs w:val="22"/>
              </w:rPr>
              <w:t xml:space="preserve"> </w:t>
            </w:r>
            <w:r w:rsidR="003872B0">
              <w:rPr>
                <w:rFonts w:ascii="Trebuchet MS" w:hAnsi="Trebuchet MS" w:cs="Tahoma"/>
                <w:sz w:val="22"/>
                <w:szCs w:val="22"/>
              </w:rPr>
              <w:t>e/ou (c)</w:t>
            </w:r>
            <w:r w:rsidR="003872B0" w:rsidRPr="00CB5724">
              <w:rPr>
                <w:rFonts w:ascii="Trebuchet MS" w:hAnsi="Trebuchet MS" w:cs="Tahoma"/>
                <w:sz w:val="22"/>
                <w:szCs w:val="22"/>
              </w:rPr>
              <w:t xml:space="preserve"> na hipótese de </w:t>
            </w:r>
            <w:r w:rsidR="00A65903">
              <w:rPr>
                <w:rFonts w:ascii="Trebuchet MS" w:hAnsi="Trebuchet MS" w:cs="Tahoma"/>
                <w:sz w:val="22"/>
                <w:szCs w:val="22"/>
              </w:rPr>
              <w:t>[</w:t>
            </w:r>
            <w:r w:rsidR="00A65903" w:rsidRPr="00DC7F91">
              <w:rPr>
                <w:rFonts w:ascii="Trebuchet MS" w:hAnsi="Trebuchet MS" w:cs="Tahoma"/>
                <w:sz w:val="22"/>
                <w:szCs w:val="22"/>
                <w:highlight w:val="yellow"/>
              </w:rPr>
              <w:t>a ser refletido comentário do contrato de cessão</w:t>
            </w:r>
            <w:r w:rsidR="00A65903">
              <w:rPr>
                <w:rFonts w:ascii="Trebuchet MS" w:hAnsi="Trebuchet MS" w:cs="Tahoma"/>
                <w:sz w:val="22"/>
                <w:szCs w:val="22"/>
              </w:rPr>
              <w:t>]</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14:paraId="63713553"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3713558" w14:textId="77777777" w:rsidTr="00070A5A">
        <w:tblPrEx>
          <w:tblCellMar>
            <w:left w:w="70" w:type="dxa"/>
            <w:right w:w="70" w:type="dxa"/>
          </w:tblCellMar>
          <w:tblLook w:val="0000" w:firstRow="0" w:lastRow="0" w:firstColumn="0" w:lastColumn="0" w:noHBand="0" w:noVBand="0"/>
          <w:tblPrExChange w:id="247" w:author="Willian Pereira" w:date="2022-07-20T16:53: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248" w:author="Willian Pereira" w:date="2022-07-20T16:53:00Z">
            <w:trPr>
              <w:gridBefore w:val="1"/>
              <w:gridAfter w:val="1"/>
              <w:wBefore w:w="340" w:type="dxa"/>
              <w:wAfter w:w="1029" w:type="dxa"/>
            </w:trPr>
          </w:trPrChange>
        </w:trPr>
        <w:tc>
          <w:tcPr>
            <w:tcW w:w="3028" w:type="dxa"/>
            <w:gridSpan w:val="3"/>
            <w:tcPrChange w:id="249" w:author="Willian Pereira" w:date="2022-07-20T16:53:00Z">
              <w:tcPr>
                <w:tcW w:w="3028" w:type="dxa"/>
                <w:gridSpan w:val="3"/>
              </w:tcPr>
            </w:tcPrChange>
          </w:tcPr>
          <w:p w14:paraId="63713555"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Change w:id="250" w:author="Willian Pereira" w:date="2022-07-20T16:53:00Z">
              <w:tcPr>
                <w:tcW w:w="7182" w:type="dxa"/>
                <w:gridSpan w:val="4"/>
              </w:tcPr>
            </w:tcPrChange>
          </w:tcPr>
          <w:p w14:paraId="63713556"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14:paraId="63713557"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14:paraId="6371355C" w14:textId="77777777" w:rsidTr="00070A5A">
        <w:tblPrEx>
          <w:tblCellMar>
            <w:left w:w="70" w:type="dxa"/>
            <w:right w:w="70" w:type="dxa"/>
          </w:tblCellMar>
          <w:tblLook w:val="0000" w:firstRow="0" w:lastRow="0" w:firstColumn="0" w:lastColumn="0" w:noHBand="0" w:noVBand="0"/>
          <w:tblPrExChange w:id="251" w:author="Willian Pereira" w:date="2022-07-20T16:53: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252" w:author="Willian Pereira" w:date="2022-07-20T16:53:00Z">
            <w:trPr>
              <w:gridBefore w:val="1"/>
              <w:gridAfter w:val="1"/>
              <w:wBefore w:w="340" w:type="dxa"/>
              <w:wAfter w:w="1029" w:type="dxa"/>
            </w:trPr>
          </w:trPrChange>
        </w:trPr>
        <w:tc>
          <w:tcPr>
            <w:tcW w:w="3028" w:type="dxa"/>
            <w:gridSpan w:val="3"/>
            <w:tcPrChange w:id="253" w:author="Willian Pereira" w:date="2022-07-20T16:53:00Z">
              <w:tcPr>
                <w:tcW w:w="3028" w:type="dxa"/>
                <w:gridSpan w:val="3"/>
              </w:tcPr>
            </w:tcPrChange>
          </w:tcPr>
          <w:p w14:paraId="63713559"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r w:rsidRPr="00B621F0">
              <w:rPr>
                <w:rFonts w:ascii="Trebuchet MS" w:hAnsi="Trebuchet MS" w:cs="Tahoma"/>
                <w:sz w:val="22"/>
                <w:szCs w:val="22"/>
                <w:u w:val="single"/>
              </w:rPr>
              <w:t>Cyrela</w:t>
            </w:r>
            <w:r w:rsidRPr="00B621F0">
              <w:rPr>
                <w:rFonts w:ascii="Trebuchet MS" w:hAnsi="Trebuchet MS" w:cs="Tahoma"/>
                <w:sz w:val="22"/>
                <w:szCs w:val="22"/>
              </w:rPr>
              <w:t>”</w:t>
            </w:r>
          </w:p>
        </w:tc>
        <w:tc>
          <w:tcPr>
            <w:tcW w:w="7182" w:type="dxa"/>
            <w:gridSpan w:val="4"/>
            <w:tcPrChange w:id="254" w:author="Willian Pereira" w:date="2022-07-20T16:53:00Z">
              <w:tcPr>
                <w:tcW w:w="7182" w:type="dxa"/>
                <w:gridSpan w:val="4"/>
              </w:tcPr>
            </w:tcPrChange>
          </w:tcPr>
          <w:p w14:paraId="6371355A"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Rua do Rócio,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14:paraId="6371355B"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3713561" w14:textId="77777777" w:rsidTr="00070A5A">
        <w:tblPrEx>
          <w:tblCellMar>
            <w:left w:w="70" w:type="dxa"/>
            <w:right w:w="70" w:type="dxa"/>
          </w:tblCellMar>
          <w:tblLook w:val="0000" w:firstRow="0" w:lastRow="0" w:firstColumn="0" w:lastColumn="0" w:noHBand="0" w:noVBand="0"/>
          <w:tblPrExChange w:id="255" w:author="Willian Pereira" w:date="2022-07-20T16:53: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256" w:author="Willian Pereira" w:date="2022-07-20T16:53:00Z">
            <w:trPr>
              <w:gridBefore w:val="1"/>
              <w:gridAfter w:val="1"/>
              <w:wBefore w:w="340" w:type="dxa"/>
              <w:wAfter w:w="1029" w:type="dxa"/>
            </w:trPr>
          </w:trPrChange>
        </w:trPr>
        <w:tc>
          <w:tcPr>
            <w:tcW w:w="3028" w:type="dxa"/>
            <w:gridSpan w:val="3"/>
            <w:tcPrChange w:id="257" w:author="Willian Pereira" w:date="2022-07-20T16:53:00Z">
              <w:tcPr>
                <w:tcW w:w="3028" w:type="dxa"/>
                <w:gridSpan w:val="3"/>
              </w:tcPr>
            </w:tcPrChange>
          </w:tcPr>
          <w:p w14:paraId="6371355D"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Fiança</w:t>
            </w:r>
            <w:r w:rsidRPr="00B621F0">
              <w:rPr>
                <w:rFonts w:ascii="Trebuchet MS" w:hAnsi="Trebuchet MS" w:cs="Tahoma"/>
                <w:sz w:val="22"/>
                <w:szCs w:val="22"/>
              </w:rPr>
              <w:t>”</w:t>
            </w:r>
          </w:p>
          <w:p w14:paraId="6371355E" w14:textId="77777777" w:rsidR="00D35136" w:rsidRPr="00B621F0" w:rsidRDefault="00D35136">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Change w:id="258" w:author="Willian Pereira" w:date="2022-07-20T16:53:00Z">
              <w:tcPr>
                <w:tcW w:w="7182" w:type="dxa"/>
                <w:gridSpan w:val="4"/>
              </w:tcPr>
            </w:tcPrChange>
          </w:tcPr>
          <w:p w14:paraId="6371355F"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14:paraId="63713560"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14:paraId="63713565" w14:textId="77777777" w:rsidTr="00070A5A">
        <w:trPr>
          <w:gridBefore w:val="1"/>
          <w:gridAfter w:val="2"/>
          <w:wBefore w:w="340" w:type="dxa"/>
          <w:wAfter w:w="1078" w:type="dxa"/>
          <w:trPrChange w:id="259" w:author="Willian Pereira" w:date="2022-07-20T16:53:00Z">
            <w:trPr>
              <w:gridBefore w:val="1"/>
              <w:gridAfter w:val="2"/>
              <w:wBefore w:w="340" w:type="dxa"/>
              <w:wAfter w:w="1078" w:type="dxa"/>
            </w:trPr>
          </w:trPrChange>
        </w:trPr>
        <w:tc>
          <w:tcPr>
            <w:tcW w:w="3017" w:type="dxa"/>
            <w:gridSpan w:val="2"/>
            <w:tcPrChange w:id="260" w:author="Willian Pereira" w:date="2022-07-20T16:53:00Z">
              <w:tcPr>
                <w:tcW w:w="3017" w:type="dxa"/>
                <w:gridSpan w:val="2"/>
              </w:tcPr>
            </w:tcPrChange>
          </w:tcPr>
          <w:p w14:paraId="63713562"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Change w:id="261" w:author="Willian Pereira" w:date="2022-07-20T16:53:00Z">
              <w:tcPr>
                <w:tcW w:w="7144" w:type="dxa"/>
                <w:gridSpan w:val="4"/>
              </w:tcPr>
            </w:tcPrChange>
          </w:tcPr>
          <w:p w14:paraId="63713563" w14:textId="47D04684" w:rsidR="00D35136" w:rsidRPr="00B621F0" w:rsidRDefault="00C50081">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w:t>
            </w:r>
            <w:ins w:id="262" w:author="Willian Pereira" w:date="2022-07-20T16:43:00Z">
              <w:r w:rsidR="00AE7C78">
                <w:rPr>
                  <w:rFonts w:ascii="Trebuchet MS" w:hAnsi="Trebuchet MS"/>
                  <w:sz w:val="22"/>
                  <w:szCs w:val="22"/>
                </w:rPr>
                <w:t xml:space="preserve">soma de (a) 12 (doze) meses de despesas mensais </w:t>
              </w:r>
            </w:ins>
            <w:ins w:id="263" w:author="Willian Pereira" w:date="2022-07-20T16:44:00Z">
              <w:r w:rsidR="00AE7C78">
                <w:rPr>
                  <w:rFonts w:ascii="Trebuchet MS" w:hAnsi="Trebuchet MS"/>
                  <w:sz w:val="22"/>
                  <w:szCs w:val="22"/>
                </w:rPr>
                <w:t xml:space="preserve">e (b) </w:t>
              </w:r>
              <w:r w:rsidR="00E239A9">
                <w:rPr>
                  <w:rFonts w:ascii="Trebuchet MS" w:hAnsi="Trebuchet MS"/>
                  <w:sz w:val="22"/>
                  <w:szCs w:val="22"/>
                </w:rPr>
                <w:t xml:space="preserve">a soma das despesas anuais da operação que na Data de Emissão equivale </w:t>
              </w:r>
            </w:ins>
            <w:r w:rsidRPr="00B621F0">
              <w:rPr>
                <w:rFonts w:ascii="Trebuchet MS" w:hAnsi="Trebuchet MS"/>
                <w:sz w:val="22"/>
                <w:szCs w:val="22"/>
              </w:rPr>
              <w:t xml:space="preserve">a R$ </w:t>
            </w:r>
            <w:del w:id="264" w:author="Willian Pereira" w:date="2022-07-20T16:42:00Z">
              <w:r w:rsidRPr="00B621F0" w:rsidDel="00FC1E14">
                <w:rPr>
                  <w:rFonts w:ascii="Trebuchet MS" w:hAnsi="Trebuchet MS" w:cs="Trebuchet MS"/>
                  <w:sz w:val="22"/>
                  <w:szCs w:val="22"/>
                </w:rPr>
                <w:delText xml:space="preserve">60.000,00 </w:delText>
              </w:r>
            </w:del>
            <w:ins w:id="265" w:author="Willian Pereira" w:date="2022-07-20T16:42:00Z">
              <w:r w:rsidR="00FC1E14">
                <w:rPr>
                  <w:rFonts w:ascii="Trebuchet MS" w:hAnsi="Trebuchet MS" w:cs="Trebuchet MS"/>
                  <w:sz w:val="22"/>
                  <w:szCs w:val="22"/>
                </w:rPr>
                <w:t>[•]</w:t>
              </w:r>
            </w:ins>
            <w:r w:rsidRPr="00B621F0">
              <w:rPr>
                <w:rFonts w:ascii="Trebuchet MS" w:hAnsi="Trebuchet MS" w:cs="Trebuchet MS"/>
                <w:sz w:val="22"/>
                <w:szCs w:val="22"/>
              </w:rPr>
              <w:t>(</w:t>
            </w:r>
            <w:del w:id="266" w:author="Willian Pereira" w:date="2022-07-20T16:42:00Z">
              <w:r w:rsidRPr="00B621F0" w:rsidDel="00FC1E14">
                <w:rPr>
                  <w:rFonts w:ascii="Trebuchet MS" w:hAnsi="Trebuchet MS" w:cs="Trebuchet MS"/>
                  <w:sz w:val="22"/>
                  <w:szCs w:val="22"/>
                </w:rPr>
                <w:delText>sessenta mil reais</w:delText>
              </w:r>
            </w:del>
            <w:ins w:id="267" w:author="Willian Pereira" w:date="2022-07-20T16:42:00Z">
              <w:r w:rsidR="00FC1E14">
                <w:rPr>
                  <w:rFonts w:ascii="Trebuchet MS" w:hAnsi="Trebuchet MS" w:cs="Trebuchet MS"/>
                  <w:sz w:val="22"/>
                  <w:szCs w:val="22"/>
                </w:rPr>
                <w:t>•</w:t>
              </w:r>
            </w:ins>
            <w:r w:rsidRPr="00B621F0">
              <w:rPr>
                <w:rFonts w:ascii="Trebuchet MS" w:hAnsi="Trebuchet MS" w:cs="Trebuchet MS"/>
                <w:sz w:val="22"/>
                <w:szCs w:val="22"/>
              </w:rPr>
              <w:t>)</w:t>
            </w:r>
            <w:r w:rsidRPr="00B621F0">
              <w:rPr>
                <w:rFonts w:ascii="Trebuchet MS" w:hAnsi="Trebuchet MS"/>
                <w:sz w:val="22"/>
                <w:szCs w:val="22"/>
              </w:rPr>
              <w:t>, constituído por meio da retenção pela Emissora do Valor da Cessão a ser pago à Cedente, nos termos do Contrato de Cessão de Créditos, para o pagamento de quaisquer despesas recorrentes ou extraordinárias ao longo de todo o prazo dos CRI, bem como dos custos de custódia, registro e transferência das CCI</w:t>
            </w:r>
            <w:r w:rsidR="00D35136" w:rsidRPr="00B621F0">
              <w:rPr>
                <w:rFonts w:ascii="Trebuchet MS" w:hAnsi="Trebuchet MS"/>
                <w:sz w:val="22"/>
                <w:szCs w:val="22"/>
              </w:rPr>
              <w:t>;</w:t>
            </w:r>
            <w:r w:rsidR="00050BDD" w:rsidRPr="00B621F0">
              <w:rPr>
                <w:rFonts w:ascii="Trebuchet MS" w:hAnsi="Trebuchet MS"/>
                <w:sz w:val="22"/>
                <w:szCs w:val="22"/>
              </w:rPr>
              <w:t xml:space="preserve"> </w:t>
            </w:r>
            <w:ins w:id="268" w:author="Willian Pereira" w:date="2022-07-20T16:42:00Z">
              <w:r w:rsidR="00FC1E14" w:rsidRPr="00985E15">
                <w:rPr>
                  <w:rFonts w:ascii="Trebuchet MS" w:hAnsi="Trebuchet MS"/>
                  <w:sz w:val="22"/>
                  <w:szCs w:val="22"/>
                  <w:highlight w:val="green"/>
                  <w:rPrChange w:id="269" w:author="Willian Pereira" w:date="2022-07-21T11:45:00Z">
                    <w:rPr>
                      <w:rFonts w:ascii="Trebuchet MS" w:hAnsi="Trebuchet MS"/>
                      <w:sz w:val="22"/>
                      <w:szCs w:val="22"/>
                    </w:rPr>
                  </w:rPrChange>
                </w:rPr>
                <w:t>[NOTA TRUE: Podem nos enviar a</w:t>
              </w:r>
              <w:r w:rsidR="00894865" w:rsidRPr="00985E15">
                <w:rPr>
                  <w:rFonts w:ascii="Trebuchet MS" w:hAnsi="Trebuchet MS"/>
                  <w:sz w:val="22"/>
                  <w:szCs w:val="22"/>
                  <w:highlight w:val="green"/>
                  <w:rPrChange w:id="270" w:author="Willian Pereira" w:date="2022-07-21T11:45:00Z">
                    <w:rPr>
                      <w:rFonts w:ascii="Trebuchet MS" w:hAnsi="Trebuchet MS"/>
                      <w:sz w:val="22"/>
                      <w:szCs w:val="22"/>
                    </w:rPr>
                  </w:rPrChange>
                </w:rPr>
                <w:t xml:space="preserve">s </w:t>
              </w:r>
            </w:ins>
            <w:ins w:id="271" w:author="Willian Pereira" w:date="2022-07-20T16:43:00Z">
              <w:r w:rsidR="00894865" w:rsidRPr="00985E15">
                <w:rPr>
                  <w:rFonts w:ascii="Trebuchet MS" w:hAnsi="Trebuchet MS"/>
                  <w:sz w:val="22"/>
                  <w:szCs w:val="22"/>
                  <w:highlight w:val="green"/>
                  <w:rPrChange w:id="272" w:author="Willian Pereira" w:date="2022-07-21T11:45:00Z">
                    <w:rPr>
                      <w:rFonts w:ascii="Trebuchet MS" w:hAnsi="Trebuchet MS"/>
                      <w:sz w:val="22"/>
                      <w:szCs w:val="22"/>
                    </w:rPr>
                  </w:rPrChange>
                </w:rPr>
                <w:t>propostas d</w:t>
              </w:r>
            </w:ins>
            <w:ins w:id="273" w:author="Willian Pereira" w:date="2022-07-21T11:45:00Z">
              <w:r w:rsidR="00985E15" w:rsidRPr="00985E15">
                <w:rPr>
                  <w:rFonts w:ascii="Trebuchet MS" w:hAnsi="Trebuchet MS"/>
                  <w:sz w:val="22"/>
                  <w:szCs w:val="22"/>
                  <w:highlight w:val="green"/>
                  <w:rPrChange w:id="274" w:author="Willian Pereira" w:date="2022-07-21T11:45:00Z">
                    <w:rPr>
                      <w:rFonts w:ascii="Trebuchet MS" w:hAnsi="Trebuchet MS"/>
                      <w:sz w:val="22"/>
                      <w:szCs w:val="22"/>
                    </w:rPr>
                  </w:rPrChange>
                </w:rPr>
                <w:t>os prestadores de serviço da operação para trabalharmos na precificação e modelagem</w:t>
              </w:r>
            </w:ins>
            <w:ins w:id="275" w:author="Willian Pereira" w:date="2022-07-20T16:43:00Z">
              <w:r w:rsidR="00894865" w:rsidRPr="00985E15">
                <w:rPr>
                  <w:rFonts w:ascii="Trebuchet MS" w:hAnsi="Trebuchet MS"/>
                  <w:sz w:val="22"/>
                  <w:szCs w:val="22"/>
                  <w:highlight w:val="green"/>
                  <w:rPrChange w:id="276" w:author="Willian Pereira" w:date="2022-07-21T11:45:00Z">
                    <w:rPr>
                      <w:rFonts w:ascii="Trebuchet MS" w:hAnsi="Trebuchet MS"/>
                      <w:sz w:val="22"/>
                      <w:szCs w:val="22"/>
                    </w:rPr>
                  </w:rPrChange>
                </w:rPr>
                <w:t>?</w:t>
              </w:r>
            </w:ins>
            <w:ins w:id="277" w:author="Willian Pereira" w:date="2022-07-20T16:42:00Z">
              <w:r w:rsidR="00FC1E14" w:rsidRPr="00985E15">
                <w:rPr>
                  <w:rFonts w:ascii="Trebuchet MS" w:hAnsi="Trebuchet MS"/>
                  <w:sz w:val="22"/>
                  <w:szCs w:val="22"/>
                  <w:highlight w:val="green"/>
                  <w:rPrChange w:id="278" w:author="Willian Pereira" w:date="2022-07-21T11:45:00Z">
                    <w:rPr>
                      <w:rFonts w:ascii="Trebuchet MS" w:hAnsi="Trebuchet MS"/>
                      <w:sz w:val="22"/>
                      <w:szCs w:val="22"/>
                    </w:rPr>
                  </w:rPrChange>
                </w:rPr>
                <w:t>]</w:t>
              </w:r>
            </w:ins>
          </w:p>
          <w:p w14:paraId="63713564"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3713569" w14:textId="77777777" w:rsidTr="00070A5A">
        <w:trPr>
          <w:gridBefore w:val="1"/>
          <w:gridAfter w:val="2"/>
          <w:wBefore w:w="340" w:type="dxa"/>
          <w:wAfter w:w="1078" w:type="dxa"/>
          <w:trPrChange w:id="279" w:author="Willian Pereira" w:date="2022-07-20T16:53:00Z">
            <w:trPr>
              <w:gridBefore w:val="1"/>
              <w:gridAfter w:val="2"/>
              <w:wBefore w:w="340" w:type="dxa"/>
              <w:wAfter w:w="1078" w:type="dxa"/>
            </w:trPr>
          </w:trPrChange>
        </w:trPr>
        <w:tc>
          <w:tcPr>
            <w:tcW w:w="3017" w:type="dxa"/>
            <w:gridSpan w:val="2"/>
            <w:tcPrChange w:id="280" w:author="Willian Pereira" w:date="2022-07-20T16:53:00Z">
              <w:tcPr>
                <w:tcW w:w="3017" w:type="dxa"/>
                <w:gridSpan w:val="2"/>
              </w:tcPr>
            </w:tcPrChange>
          </w:tcPr>
          <w:p w14:paraId="63713566"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Change w:id="281" w:author="Willian Pereira" w:date="2022-07-20T16:53:00Z">
              <w:tcPr>
                <w:tcW w:w="7144" w:type="dxa"/>
                <w:gridSpan w:val="4"/>
              </w:tcPr>
            </w:tcPrChange>
          </w:tcPr>
          <w:p w14:paraId="63713567" w14:textId="77777777" w:rsidR="00873B32"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14:paraId="63713568"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14:paraId="6371356E" w14:textId="77777777" w:rsidTr="00070A5A">
        <w:trPr>
          <w:gridBefore w:val="1"/>
          <w:gridAfter w:val="2"/>
          <w:wBefore w:w="340" w:type="dxa"/>
          <w:wAfter w:w="1078" w:type="dxa"/>
          <w:trPrChange w:id="282" w:author="Willian Pereira" w:date="2022-07-20T16:53:00Z">
            <w:trPr>
              <w:gridBefore w:val="1"/>
              <w:gridAfter w:val="2"/>
              <w:wBefore w:w="340" w:type="dxa"/>
              <w:wAfter w:w="1078" w:type="dxa"/>
            </w:trPr>
          </w:trPrChange>
        </w:trPr>
        <w:tc>
          <w:tcPr>
            <w:tcW w:w="3017" w:type="dxa"/>
            <w:gridSpan w:val="2"/>
            <w:tcPrChange w:id="283" w:author="Willian Pereira" w:date="2022-07-20T16:53:00Z">
              <w:tcPr>
                <w:tcW w:w="3017" w:type="dxa"/>
                <w:gridSpan w:val="2"/>
              </w:tcPr>
            </w:tcPrChange>
          </w:tcPr>
          <w:p w14:paraId="6371356A"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IGP-M/FGV</w:t>
            </w:r>
            <w:r w:rsidRPr="00B621F0">
              <w:rPr>
                <w:rFonts w:ascii="Trebuchet MS" w:hAnsi="Trebuchet MS" w:cs="Tahoma"/>
                <w:sz w:val="22"/>
                <w:szCs w:val="22"/>
              </w:rPr>
              <w:t>”:</w:t>
            </w:r>
          </w:p>
          <w:p w14:paraId="6371356B" w14:textId="77777777"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284" w:author="Willian Pereira" w:date="2022-07-20T16:53:00Z">
              <w:tcPr>
                <w:tcW w:w="7144" w:type="dxa"/>
                <w:gridSpan w:val="4"/>
              </w:tcPr>
            </w:tcPrChange>
          </w:tcPr>
          <w:p w14:paraId="6371356C"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14:paraId="6371356D"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3713573" w14:textId="77777777" w:rsidTr="00070A5A">
        <w:trPr>
          <w:gridBefore w:val="1"/>
          <w:gridAfter w:val="2"/>
          <w:wBefore w:w="340" w:type="dxa"/>
          <w:wAfter w:w="1078" w:type="dxa"/>
          <w:trPrChange w:id="285" w:author="Willian Pereira" w:date="2022-07-20T16:53:00Z">
            <w:trPr>
              <w:gridBefore w:val="1"/>
              <w:gridAfter w:val="2"/>
              <w:wBefore w:w="340" w:type="dxa"/>
              <w:wAfter w:w="1078" w:type="dxa"/>
            </w:trPr>
          </w:trPrChange>
        </w:trPr>
        <w:tc>
          <w:tcPr>
            <w:tcW w:w="3017" w:type="dxa"/>
            <w:gridSpan w:val="2"/>
            <w:tcPrChange w:id="286" w:author="Willian Pereira" w:date="2022-07-20T16:53:00Z">
              <w:tcPr>
                <w:tcW w:w="3017" w:type="dxa"/>
                <w:gridSpan w:val="2"/>
              </w:tcPr>
            </w:tcPrChange>
          </w:tcPr>
          <w:p w14:paraId="6371356F"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14:paraId="63713570" w14:textId="77777777"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287" w:author="Willian Pereira" w:date="2022-07-20T16:53:00Z">
              <w:tcPr>
                <w:tcW w:w="7144" w:type="dxa"/>
                <w:gridSpan w:val="4"/>
              </w:tcPr>
            </w:tcPrChange>
          </w:tcPr>
          <w:p w14:paraId="63713571"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14:paraId="63713572"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78" w14:textId="77777777" w:rsidTr="00070A5A">
        <w:trPr>
          <w:gridBefore w:val="1"/>
          <w:gridAfter w:val="2"/>
          <w:wBefore w:w="340" w:type="dxa"/>
          <w:wAfter w:w="1078" w:type="dxa"/>
          <w:trPrChange w:id="288" w:author="Willian Pereira" w:date="2022-07-20T16:53:00Z">
            <w:trPr>
              <w:gridBefore w:val="1"/>
              <w:gridAfter w:val="2"/>
              <w:wBefore w:w="340" w:type="dxa"/>
              <w:wAfter w:w="1078" w:type="dxa"/>
            </w:trPr>
          </w:trPrChange>
        </w:trPr>
        <w:tc>
          <w:tcPr>
            <w:tcW w:w="3028" w:type="dxa"/>
            <w:gridSpan w:val="3"/>
            <w:tcPrChange w:id="289" w:author="Willian Pereira" w:date="2022-07-20T16:53:00Z">
              <w:tcPr>
                <w:tcW w:w="3028" w:type="dxa"/>
                <w:gridSpan w:val="3"/>
              </w:tcPr>
            </w:tcPrChange>
          </w:tcPr>
          <w:p w14:paraId="6371357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Change w:id="290" w:author="Willian Pereira" w:date="2022-07-20T16:53:00Z">
              <w:tcPr>
                <w:tcW w:w="7133" w:type="dxa"/>
                <w:gridSpan w:val="3"/>
              </w:tcPr>
            </w:tcPrChange>
          </w:tcPr>
          <w:p w14:paraId="63713575" w14:textId="79E3F863"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del w:id="291" w:author="Frederico Stacchini | MANASSERO CAMPELLO ADVOGADOS" w:date="2022-07-15T18:40:00Z">
              <w:r w:rsidRPr="00B621F0">
                <w:rPr>
                  <w:rFonts w:ascii="Trebuchet MS" w:hAnsi="Trebuchet MS" w:cs="Tahoma"/>
                  <w:sz w:val="22"/>
                  <w:szCs w:val="22"/>
                </w:rPr>
                <w:delText>Conforme definido na</w:delText>
              </w:r>
            </w:del>
            <w:ins w:id="292" w:author="Frederico Stacchini | MANASSERO CAMPELLO ADVOGADOS" w:date="2022-07-15T18:40:00Z">
              <w:r w:rsidR="00066D99">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190B71">
                <w:rPr>
                  <w:rFonts w:ascii="Trebuchet MS" w:hAnsi="Trebuchet MS" w:cs="Tahoma"/>
                  <w:sz w:val="22"/>
                  <w:szCs w:val="22"/>
                </w:rPr>
                <w:t>máximo</w:t>
              </w:r>
              <w:r w:rsidR="00946F57">
                <w:rPr>
                  <w:rFonts w:ascii="Trebuchet MS" w:hAnsi="Trebuchet MS" w:cs="Tahoma"/>
                  <w:sz w:val="22"/>
                  <w:szCs w:val="22"/>
                </w:rPr>
                <w:t>,</w:t>
              </w:r>
              <w:r w:rsidR="00066D99">
                <w:rPr>
                  <w:rFonts w:ascii="Trebuchet MS" w:hAnsi="Trebuchet MS" w:cs="Tahoma"/>
                  <w:sz w:val="22"/>
                  <w:szCs w:val="22"/>
                </w:rPr>
                <w:t xml:space="preserve"> 90% (noventa por cento), sendo calculado c</w:t>
              </w:r>
              <w:r w:rsidRPr="00B621F0">
                <w:rPr>
                  <w:rFonts w:ascii="Trebuchet MS" w:hAnsi="Trebuchet MS" w:cs="Tahoma"/>
                  <w:sz w:val="22"/>
                  <w:szCs w:val="22"/>
                </w:rPr>
                <w:t xml:space="preserve">onforme </w:t>
              </w:r>
              <w:r w:rsidR="00066D99">
                <w:rPr>
                  <w:rFonts w:ascii="Trebuchet MS" w:hAnsi="Trebuchet MS" w:cs="Tahoma"/>
                  <w:sz w:val="22"/>
                  <w:szCs w:val="22"/>
                </w:rPr>
                <w:t>a</w:t>
              </w:r>
            </w:ins>
            <w:r w:rsidR="00066D99">
              <w:rPr>
                <w:rFonts w:ascii="Trebuchet MS" w:hAnsi="Trebuchet MS" w:cs="Tahoma"/>
                <w:sz w:val="22"/>
                <w:szCs w:val="22"/>
              </w:rPr>
              <w:t xml:space="preserve"> </w:t>
            </w:r>
            <w:r w:rsidRPr="00B621F0">
              <w:rPr>
                <w:rFonts w:ascii="Trebuchet MS" w:hAnsi="Trebuchet MS" w:cs="Tahoma"/>
                <w:sz w:val="22"/>
                <w:szCs w:val="22"/>
              </w:rPr>
              <w:t>Cláusula 7.2;</w:t>
            </w:r>
          </w:p>
          <w:p w14:paraId="63713576"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6371357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7D" w14:textId="77777777" w:rsidTr="00070A5A">
        <w:trPr>
          <w:gridBefore w:val="1"/>
          <w:gridAfter w:val="2"/>
          <w:wBefore w:w="340" w:type="dxa"/>
          <w:wAfter w:w="1078" w:type="dxa"/>
          <w:trPrChange w:id="293" w:author="Willian Pereira" w:date="2022-07-20T16:53:00Z">
            <w:trPr>
              <w:gridBefore w:val="1"/>
              <w:gridAfter w:val="2"/>
              <w:wBefore w:w="340" w:type="dxa"/>
              <w:wAfter w:w="1078" w:type="dxa"/>
            </w:trPr>
          </w:trPrChange>
        </w:trPr>
        <w:tc>
          <w:tcPr>
            <w:tcW w:w="3028" w:type="dxa"/>
            <w:gridSpan w:val="3"/>
            <w:tcPrChange w:id="294" w:author="Willian Pereira" w:date="2022-07-20T16:53:00Z">
              <w:tcPr>
                <w:tcW w:w="3028" w:type="dxa"/>
                <w:gridSpan w:val="3"/>
              </w:tcPr>
            </w:tcPrChange>
          </w:tcPr>
          <w:p w14:paraId="63713579"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6371357A" w14:textId="77777777"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Change w:id="295" w:author="Willian Pereira" w:date="2022-07-20T16:53:00Z">
              <w:tcPr>
                <w:tcW w:w="7133" w:type="dxa"/>
                <w:gridSpan w:val="3"/>
              </w:tcPr>
            </w:tcPrChange>
          </w:tcPr>
          <w:p w14:paraId="6371357B" w14:textId="39BCDA63"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del w:id="296" w:author="Frederico Stacchini | MANASSERO CAMPELLO ADVOGADOS" w:date="2022-07-15T18:40:00Z">
              <w:r w:rsidRPr="00B621F0">
                <w:rPr>
                  <w:rFonts w:ascii="Trebuchet MS" w:hAnsi="Trebuchet MS" w:cs="Tahoma"/>
                  <w:sz w:val="22"/>
                  <w:szCs w:val="22"/>
                </w:rPr>
                <w:delText>Conforme definido na</w:delText>
              </w:r>
            </w:del>
            <w:ins w:id="297" w:author="Frederico Stacchini | MANASSERO CAMPELLO ADVOGADOS" w:date="2022-07-15T18:40:00Z">
              <w:r w:rsidR="00066D99">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040678">
                <w:rPr>
                  <w:rFonts w:ascii="Trebuchet MS" w:hAnsi="Trebuchet MS" w:cs="Tahoma"/>
                  <w:sz w:val="22"/>
                  <w:szCs w:val="22"/>
                </w:rPr>
                <w:t>máximo</w:t>
              </w:r>
              <w:r w:rsidR="00946F57">
                <w:rPr>
                  <w:rFonts w:ascii="Trebuchet MS" w:hAnsi="Trebuchet MS" w:cs="Tahoma"/>
                  <w:sz w:val="22"/>
                  <w:szCs w:val="22"/>
                </w:rPr>
                <w:t>,</w:t>
              </w:r>
              <w:r w:rsidR="00066D99">
                <w:rPr>
                  <w:rFonts w:ascii="Trebuchet MS" w:hAnsi="Trebuchet MS" w:cs="Tahoma"/>
                  <w:sz w:val="22"/>
                  <w:szCs w:val="22"/>
                </w:rPr>
                <w:t xml:space="preserve"> 60% (sessenta por cento), sendo calculado c</w:t>
              </w:r>
              <w:r w:rsidR="00066D99" w:rsidRPr="00B621F0">
                <w:rPr>
                  <w:rFonts w:ascii="Trebuchet MS" w:hAnsi="Trebuchet MS" w:cs="Tahoma"/>
                  <w:sz w:val="22"/>
                  <w:szCs w:val="22"/>
                </w:rPr>
                <w:t xml:space="preserve">onforme </w:t>
              </w:r>
              <w:r w:rsidR="00066D99">
                <w:rPr>
                  <w:rFonts w:ascii="Trebuchet MS" w:hAnsi="Trebuchet MS" w:cs="Tahoma"/>
                  <w:sz w:val="22"/>
                  <w:szCs w:val="22"/>
                </w:rPr>
                <w:t>a</w:t>
              </w:r>
            </w:ins>
            <w:r w:rsidR="00066D99">
              <w:rPr>
                <w:rFonts w:ascii="Trebuchet MS" w:hAnsi="Trebuchet MS" w:cs="Tahoma"/>
                <w:sz w:val="22"/>
                <w:szCs w:val="22"/>
              </w:rPr>
              <w:t xml:space="preserve"> </w:t>
            </w:r>
            <w:r w:rsidRPr="00B621F0">
              <w:rPr>
                <w:rFonts w:ascii="Trebuchet MS" w:hAnsi="Trebuchet MS" w:cs="Tahoma"/>
                <w:sz w:val="22"/>
                <w:szCs w:val="22"/>
              </w:rPr>
              <w:t>Cláusula 7.2;</w:t>
            </w:r>
          </w:p>
          <w:p w14:paraId="6371357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066D99" w:rsidRPr="00B621F0" w14:paraId="597AC85D" w14:textId="77777777" w:rsidTr="00070A5A">
        <w:trPr>
          <w:gridBefore w:val="1"/>
          <w:gridAfter w:val="2"/>
          <w:wBefore w:w="340" w:type="dxa"/>
          <w:wAfter w:w="1078" w:type="dxa"/>
          <w:ins w:id="298" w:author="Frederico Stacchini | MANASSERO CAMPELLO ADVOGADOS" w:date="2022-07-15T18:40:00Z"/>
          <w:trPrChange w:id="299" w:author="Willian Pereira" w:date="2022-07-20T16:53:00Z">
            <w:trPr>
              <w:gridBefore w:val="1"/>
              <w:gridAfter w:val="2"/>
              <w:wBefore w:w="340" w:type="dxa"/>
              <w:wAfter w:w="1078" w:type="dxa"/>
            </w:trPr>
          </w:trPrChange>
        </w:trPr>
        <w:tc>
          <w:tcPr>
            <w:tcW w:w="3028" w:type="dxa"/>
            <w:gridSpan w:val="3"/>
            <w:tcPrChange w:id="300" w:author="Willian Pereira" w:date="2022-07-20T16:53:00Z">
              <w:tcPr>
                <w:tcW w:w="3028" w:type="dxa"/>
                <w:gridSpan w:val="3"/>
              </w:tcPr>
            </w:tcPrChange>
          </w:tcPr>
          <w:p w14:paraId="5907A8CF" w14:textId="3F327DE0" w:rsidR="00066D99" w:rsidRPr="00B621F0" w:rsidRDefault="00066D99" w:rsidP="00AD5A99">
            <w:pPr>
              <w:widowControl w:val="0"/>
              <w:tabs>
                <w:tab w:val="left" w:pos="360"/>
                <w:tab w:val="left" w:pos="540"/>
              </w:tabs>
              <w:autoSpaceDE w:val="0"/>
              <w:autoSpaceDN w:val="0"/>
              <w:adjustRightInd w:val="0"/>
              <w:spacing w:line="360" w:lineRule="auto"/>
              <w:jc w:val="both"/>
              <w:rPr>
                <w:ins w:id="301" w:author="Frederico Stacchini | MANASSERO CAMPELLO ADVOGADOS" w:date="2022-07-15T18:40:00Z"/>
                <w:rFonts w:ascii="Trebuchet MS" w:hAnsi="Trebuchet MS" w:cs="Tahoma"/>
                <w:sz w:val="22"/>
                <w:szCs w:val="22"/>
              </w:rPr>
            </w:pPr>
            <w:ins w:id="302" w:author="Frederico Stacchini | MANASSERO CAMPELLO ADVOGADOS" w:date="2022-07-15T18:40:00Z">
              <w:r w:rsidRPr="00B621F0">
                <w:rPr>
                  <w:rFonts w:ascii="Trebuchet MS" w:hAnsi="Trebuchet MS" w:cs="Tahoma"/>
                  <w:sz w:val="22"/>
                  <w:szCs w:val="22"/>
                </w:rPr>
                <w:t>“</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ins>
          </w:p>
          <w:p w14:paraId="15E3F667" w14:textId="77777777" w:rsidR="00066D99" w:rsidRPr="00B621F0" w:rsidRDefault="00066D99" w:rsidP="00AD5A99">
            <w:pPr>
              <w:widowControl w:val="0"/>
              <w:tabs>
                <w:tab w:val="left" w:pos="360"/>
                <w:tab w:val="left" w:pos="540"/>
              </w:tabs>
              <w:autoSpaceDE w:val="0"/>
              <w:autoSpaceDN w:val="0"/>
              <w:adjustRightInd w:val="0"/>
              <w:spacing w:line="360" w:lineRule="auto"/>
              <w:jc w:val="both"/>
              <w:rPr>
                <w:ins w:id="303" w:author="Frederico Stacchini | MANASSERO CAMPELLO ADVOGADOS" w:date="2022-07-15T18:40:00Z"/>
                <w:rFonts w:ascii="Trebuchet MS" w:hAnsi="Trebuchet MS" w:cs="Tahoma"/>
                <w:sz w:val="22"/>
                <w:szCs w:val="22"/>
              </w:rPr>
            </w:pPr>
          </w:p>
        </w:tc>
        <w:tc>
          <w:tcPr>
            <w:tcW w:w="7133" w:type="dxa"/>
            <w:gridSpan w:val="3"/>
            <w:tcPrChange w:id="304" w:author="Willian Pereira" w:date="2022-07-20T16:53:00Z">
              <w:tcPr>
                <w:tcW w:w="7133" w:type="dxa"/>
                <w:gridSpan w:val="3"/>
              </w:tcPr>
            </w:tcPrChange>
          </w:tcPr>
          <w:p w14:paraId="657081CA" w14:textId="36341A91" w:rsidR="00066D99" w:rsidRPr="00B621F0" w:rsidRDefault="00066D99" w:rsidP="00AD5A99">
            <w:pPr>
              <w:widowControl w:val="0"/>
              <w:tabs>
                <w:tab w:val="num" w:pos="196"/>
                <w:tab w:val="left" w:pos="360"/>
              </w:tabs>
              <w:autoSpaceDE w:val="0"/>
              <w:autoSpaceDN w:val="0"/>
              <w:adjustRightInd w:val="0"/>
              <w:spacing w:line="360" w:lineRule="auto"/>
              <w:jc w:val="both"/>
              <w:rPr>
                <w:ins w:id="305" w:author="Frederico Stacchini | MANASSERO CAMPELLO ADVOGADOS" w:date="2022-07-15T18:40:00Z"/>
                <w:rFonts w:ascii="Trebuchet MS" w:hAnsi="Trebuchet MS" w:cs="Tahoma"/>
                <w:sz w:val="22"/>
                <w:szCs w:val="22"/>
              </w:rPr>
            </w:pPr>
            <w:ins w:id="306" w:author="Frederico Stacchini | MANASSERO CAMPELLO ADVOGADOS" w:date="2022-07-15T18:40:00Z">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D47F42">
                <w:rPr>
                  <w:rFonts w:ascii="Trebuchet MS" w:hAnsi="Trebuchet MS" w:cs="Tahoma"/>
                  <w:sz w:val="22"/>
                  <w:szCs w:val="22"/>
                </w:rPr>
                <w:t xml:space="preserve"> </w:t>
              </w:r>
              <w:r>
                <w:rPr>
                  <w:rFonts w:ascii="Trebuchet MS" w:hAnsi="Trebuchet MS" w:cs="Tahoma"/>
                  <w:sz w:val="22"/>
                  <w:szCs w:val="22"/>
                </w:rPr>
                <w:t>10% (dez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ins>
          </w:p>
          <w:p w14:paraId="28302150" w14:textId="77777777" w:rsidR="00066D99" w:rsidRPr="00B621F0" w:rsidRDefault="00066D99" w:rsidP="00AD5A99">
            <w:pPr>
              <w:widowControl w:val="0"/>
              <w:tabs>
                <w:tab w:val="num" w:pos="196"/>
                <w:tab w:val="left" w:pos="360"/>
              </w:tabs>
              <w:autoSpaceDE w:val="0"/>
              <w:autoSpaceDN w:val="0"/>
              <w:adjustRightInd w:val="0"/>
              <w:spacing w:line="360" w:lineRule="auto"/>
              <w:jc w:val="both"/>
              <w:rPr>
                <w:ins w:id="307" w:author="Frederico Stacchini | MANASSERO CAMPELLO ADVOGADOS" w:date="2022-07-15T18:40:00Z"/>
                <w:rFonts w:ascii="Trebuchet MS" w:hAnsi="Trebuchet MS" w:cs="Trebuchet MS"/>
                <w:sz w:val="22"/>
                <w:szCs w:val="22"/>
              </w:rPr>
            </w:pPr>
          </w:p>
        </w:tc>
      </w:tr>
      <w:tr w:rsidR="0021689C" w:rsidRPr="00B621F0" w14:paraId="63713581" w14:textId="77777777" w:rsidTr="00070A5A">
        <w:trPr>
          <w:gridBefore w:val="1"/>
          <w:gridAfter w:val="2"/>
          <w:wBefore w:w="340" w:type="dxa"/>
          <w:wAfter w:w="1078" w:type="dxa"/>
          <w:trPrChange w:id="308" w:author="Willian Pereira" w:date="2022-07-20T16:53:00Z">
            <w:trPr>
              <w:gridBefore w:val="1"/>
              <w:gridAfter w:val="2"/>
              <w:wBefore w:w="340" w:type="dxa"/>
              <w:wAfter w:w="1078" w:type="dxa"/>
            </w:trPr>
          </w:trPrChange>
        </w:trPr>
        <w:tc>
          <w:tcPr>
            <w:tcW w:w="3017" w:type="dxa"/>
            <w:gridSpan w:val="2"/>
            <w:tcPrChange w:id="309" w:author="Willian Pereira" w:date="2022-07-20T16:53:00Z">
              <w:tcPr>
                <w:tcW w:w="3017" w:type="dxa"/>
                <w:gridSpan w:val="2"/>
              </w:tcPr>
            </w:tcPrChange>
          </w:tcPr>
          <w:p w14:paraId="6371357E"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Change w:id="310" w:author="Willian Pereira" w:date="2022-07-20T16:53:00Z">
              <w:tcPr>
                <w:tcW w:w="7144" w:type="dxa"/>
                <w:gridSpan w:val="4"/>
              </w:tcPr>
            </w:tcPrChange>
          </w:tcPr>
          <w:p w14:paraId="6371357F"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14:paraId="63713580"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86" w14:textId="77777777" w:rsidTr="00070A5A">
        <w:trPr>
          <w:gridBefore w:val="1"/>
          <w:gridAfter w:val="2"/>
          <w:wBefore w:w="340" w:type="dxa"/>
          <w:wAfter w:w="1078" w:type="dxa"/>
          <w:trPrChange w:id="311" w:author="Willian Pereira" w:date="2022-07-20T16:53:00Z">
            <w:trPr>
              <w:gridBefore w:val="1"/>
              <w:gridAfter w:val="2"/>
              <w:wBefore w:w="340" w:type="dxa"/>
              <w:wAfter w:w="1078" w:type="dxa"/>
            </w:trPr>
          </w:trPrChange>
        </w:trPr>
        <w:tc>
          <w:tcPr>
            <w:tcW w:w="3017" w:type="dxa"/>
            <w:gridSpan w:val="2"/>
            <w:tcPrChange w:id="312" w:author="Willian Pereira" w:date="2022-07-20T16:53:00Z">
              <w:tcPr>
                <w:tcW w:w="3017" w:type="dxa"/>
                <w:gridSpan w:val="2"/>
              </w:tcPr>
            </w:tcPrChange>
          </w:tcPr>
          <w:p w14:paraId="63713582"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14:paraId="63713583"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Change w:id="313" w:author="Willian Pereira" w:date="2022-07-20T16:53:00Z">
              <w:tcPr>
                <w:tcW w:w="7144" w:type="dxa"/>
                <w:gridSpan w:val="4"/>
              </w:tcPr>
            </w:tcPrChange>
          </w:tcPr>
          <w:p w14:paraId="63713584"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14:paraId="63713585"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58A" w14:textId="77777777" w:rsidTr="00070A5A">
        <w:trPr>
          <w:gridBefore w:val="1"/>
          <w:gridAfter w:val="2"/>
          <w:wBefore w:w="340" w:type="dxa"/>
          <w:wAfter w:w="1078" w:type="dxa"/>
          <w:trPrChange w:id="314" w:author="Willian Pereira" w:date="2022-07-20T16:53:00Z">
            <w:trPr>
              <w:gridBefore w:val="1"/>
              <w:gridAfter w:val="2"/>
              <w:wBefore w:w="340" w:type="dxa"/>
              <w:wAfter w:w="1078" w:type="dxa"/>
            </w:trPr>
          </w:trPrChange>
        </w:trPr>
        <w:tc>
          <w:tcPr>
            <w:tcW w:w="3017" w:type="dxa"/>
            <w:gridSpan w:val="2"/>
            <w:tcPrChange w:id="315" w:author="Willian Pereira" w:date="2022-07-20T16:53:00Z">
              <w:tcPr>
                <w:tcW w:w="3017" w:type="dxa"/>
                <w:gridSpan w:val="2"/>
              </w:tcPr>
            </w:tcPrChange>
          </w:tcPr>
          <w:p w14:paraId="63713587"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Change w:id="316" w:author="Willian Pereira" w:date="2022-07-20T16:53:00Z">
              <w:tcPr>
                <w:tcW w:w="7144" w:type="dxa"/>
                <w:gridSpan w:val="4"/>
              </w:tcPr>
            </w:tcPrChange>
          </w:tcPr>
          <w:p w14:paraId="63713588"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14:paraId="63713589"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58E" w14:textId="77777777" w:rsidTr="00070A5A">
        <w:trPr>
          <w:gridBefore w:val="1"/>
          <w:gridAfter w:val="2"/>
          <w:wBefore w:w="340" w:type="dxa"/>
          <w:wAfter w:w="1078" w:type="dxa"/>
          <w:trPrChange w:id="317" w:author="Willian Pereira" w:date="2022-07-20T16:53:00Z">
            <w:trPr>
              <w:gridBefore w:val="1"/>
              <w:gridAfter w:val="2"/>
              <w:wBefore w:w="340" w:type="dxa"/>
              <w:wAfter w:w="1078" w:type="dxa"/>
            </w:trPr>
          </w:trPrChange>
        </w:trPr>
        <w:tc>
          <w:tcPr>
            <w:tcW w:w="3017" w:type="dxa"/>
            <w:gridSpan w:val="2"/>
            <w:tcPrChange w:id="318" w:author="Willian Pereira" w:date="2022-07-20T16:53:00Z">
              <w:tcPr>
                <w:tcW w:w="3017" w:type="dxa"/>
                <w:gridSpan w:val="2"/>
              </w:tcPr>
            </w:tcPrChange>
          </w:tcPr>
          <w:p w14:paraId="6371358B"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Change w:id="319" w:author="Willian Pereira" w:date="2022-07-20T16:53:00Z">
              <w:tcPr>
                <w:tcW w:w="7144" w:type="dxa"/>
                <w:gridSpan w:val="4"/>
              </w:tcPr>
            </w:tcPrChange>
          </w:tcPr>
          <w:p w14:paraId="6371358C"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14:paraId="6371358D"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592" w14:textId="77777777" w:rsidTr="00070A5A">
        <w:trPr>
          <w:gridBefore w:val="1"/>
          <w:gridAfter w:val="2"/>
          <w:wBefore w:w="340" w:type="dxa"/>
          <w:wAfter w:w="1078" w:type="dxa"/>
          <w:trPrChange w:id="320" w:author="Willian Pereira" w:date="2022-07-20T16:53:00Z">
            <w:trPr>
              <w:gridBefore w:val="1"/>
              <w:gridAfter w:val="2"/>
              <w:wBefore w:w="340" w:type="dxa"/>
              <w:wAfter w:w="1078" w:type="dxa"/>
            </w:trPr>
          </w:trPrChange>
        </w:trPr>
        <w:tc>
          <w:tcPr>
            <w:tcW w:w="3017" w:type="dxa"/>
            <w:gridSpan w:val="2"/>
            <w:tcPrChange w:id="321" w:author="Willian Pereira" w:date="2022-07-20T16:53:00Z">
              <w:tcPr>
                <w:tcW w:w="3017" w:type="dxa"/>
                <w:gridSpan w:val="2"/>
              </w:tcPr>
            </w:tcPrChange>
          </w:tcPr>
          <w:p w14:paraId="6371358F"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Change w:id="322" w:author="Willian Pereira" w:date="2022-07-20T16:53:00Z">
              <w:tcPr>
                <w:tcW w:w="7144" w:type="dxa"/>
                <w:gridSpan w:val="4"/>
              </w:tcPr>
            </w:tcPrChange>
          </w:tcPr>
          <w:p w14:paraId="63713590"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14:paraId="63713591"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596" w14:textId="77777777" w:rsidTr="00070A5A">
        <w:trPr>
          <w:gridBefore w:val="1"/>
          <w:gridAfter w:val="2"/>
          <w:wBefore w:w="340" w:type="dxa"/>
          <w:wAfter w:w="1078" w:type="dxa"/>
          <w:trPrChange w:id="323" w:author="Willian Pereira" w:date="2022-07-20T16:53:00Z">
            <w:trPr>
              <w:gridBefore w:val="1"/>
              <w:gridAfter w:val="2"/>
              <w:wBefore w:w="340" w:type="dxa"/>
              <w:wAfter w:w="1078" w:type="dxa"/>
            </w:trPr>
          </w:trPrChange>
        </w:trPr>
        <w:tc>
          <w:tcPr>
            <w:tcW w:w="3017" w:type="dxa"/>
            <w:gridSpan w:val="2"/>
            <w:tcPrChange w:id="324" w:author="Willian Pereira" w:date="2022-07-20T16:53:00Z">
              <w:tcPr>
                <w:tcW w:w="3017" w:type="dxa"/>
                <w:gridSpan w:val="2"/>
              </w:tcPr>
            </w:tcPrChange>
          </w:tcPr>
          <w:p w14:paraId="63713593"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Change w:id="325" w:author="Willian Pereira" w:date="2022-07-20T16:53:00Z">
              <w:tcPr>
                <w:tcW w:w="7144" w:type="dxa"/>
                <w:gridSpan w:val="4"/>
              </w:tcPr>
            </w:tcPrChange>
          </w:tcPr>
          <w:p w14:paraId="63713594"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14:paraId="63713595"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59A" w14:textId="77777777" w:rsidTr="00070A5A">
        <w:trPr>
          <w:gridBefore w:val="1"/>
          <w:gridAfter w:val="2"/>
          <w:wBefore w:w="340" w:type="dxa"/>
          <w:wAfter w:w="1078" w:type="dxa"/>
          <w:trPrChange w:id="326" w:author="Willian Pereira" w:date="2022-07-20T16:53:00Z">
            <w:trPr>
              <w:gridBefore w:val="1"/>
              <w:gridAfter w:val="2"/>
              <w:wBefore w:w="340" w:type="dxa"/>
              <w:wAfter w:w="1078" w:type="dxa"/>
            </w:trPr>
          </w:trPrChange>
        </w:trPr>
        <w:tc>
          <w:tcPr>
            <w:tcW w:w="3017" w:type="dxa"/>
            <w:gridSpan w:val="2"/>
            <w:tcPrChange w:id="327" w:author="Willian Pereira" w:date="2022-07-20T16:53:00Z">
              <w:tcPr>
                <w:tcW w:w="3017" w:type="dxa"/>
                <w:gridSpan w:val="2"/>
              </w:tcPr>
            </w:tcPrChange>
          </w:tcPr>
          <w:p w14:paraId="63713597" w14:textId="77777777" w:rsidR="0021689C" w:rsidRPr="00B621F0" w:rsidRDefault="0021689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Change w:id="328" w:author="Willian Pereira" w:date="2022-07-20T16:53:00Z">
              <w:tcPr>
                <w:tcW w:w="7144" w:type="dxa"/>
                <w:gridSpan w:val="4"/>
              </w:tcPr>
            </w:tcPrChange>
          </w:tcPr>
          <w:p w14:paraId="6371359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14:paraId="63713599"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9E" w14:textId="77777777" w:rsidTr="00070A5A">
        <w:trPr>
          <w:gridBefore w:val="1"/>
          <w:gridAfter w:val="2"/>
          <w:wBefore w:w="340" w:type="dxa"/>
          <w:wAfter w:w="1078" w:type="dxa"/>
          <w:trPrChange w:id="329" w:author="Willian Pereira" w:date="2022-07-20T16:53:00Z">
            <w:trPr>
              <w:gridBefore w:val="1"/>
              <w:gridAfter w:val="2"/>
              <w:wBefore w:w="340" w:type="dxa"/>
              <w:wAfter w:w="1078" w:type="dxa"/>
            </w:trPr>
          </w:trPrChange>
        </w:trPr>
        <w:tc>
          <w:tcPr>
            <w:tcW w:w="3017" w:type="dxa"/>
            <w:gridSpan w:val="2"/>
            <w:tcPrChange w:id="330" w:author="Willian Pereira" w:date="2022-07-20T16:53:00Z">
              <w:tcPr>
                <w:tcW w:w="3017" w:type="dxa"/>
                <w:gridSpan w:val="2"/>
              </w:tcPr>
            </w:tcPrChange>
          </w:tcPr>
          <w:p w14:paraId="6371359B" w14:textId="77777777" w:rsidR="0021689C" w:rsidRPr="00B621F0" w:rsidRDefault="0021689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Change w:id="331" w:author="Willian Pereira" w:date="2022-07-20T16:53:00Z">
              <w:tcPr>
                <w:tcW w:w="7144" w:type="dxa"/>
                <w:gridSpan w:val="4"/>
              </w:tcPr>
            </w:tcPrChange>
          </w:tcPr>
          <w:p w14:paraId="6371359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14:paraId="6371359D"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A2" w14:textId="77777777" w:rsidTr="00070A5A">
        <w:trPr>
          <w:gridBefore w:val="1"/>
          <w:gridAfter w:val="2"/>
          <w:wBefore w:w="340" w:type="dxa"/>
          <w:wAfter w:w="1078" w:type="dxa"/>
          <w:trHeight w:val="601"/>
          <w:trPrChange w:id="332" w:author="Willian Pereira" w:date="2022-07-20T16:53:00Z">
            <w:trPr>
              <w:gridBefore w:val="1"/>
              <w:gridAfter w:val="2"/>
              <w:wBefore w:w="340" w:type="dxa"/>
              <w:wAfter w:w="1078" w:type="dxa"/>
              <w:trHeight w:val="601"/>
            </w:trPr>
          </w:trPrChange>
        </w:trPr>
        <w:tc>
          <w:tcPr>
            <w:tcW w:w="3017" w:type="dxa"/>
            <w:gridSpan w:val="2"/>
            <w:tcPrChange w:id="333" w:author="Willian Pereira" w:date="2022-07-20T16:53:00Z">
              <w:tcPr>
                <w:tcW w:w="3017" w:type="dxa"/>
                <w:gridSpan w:val="2"/>
              </w:tcPr>
            </w:tcPrChange>
          </w:tcPr>
          <w:p w14:paraId="6371359F"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Change w:id="334" w:author="Willian Pereira" w:date="2022-07-20T16:53:00Z">
              <w:tcPr>
                <w:tcW w:w="7144" w:type="dxa"/>
                <w:gridSpan w:val="4"/>
              </w:tcPr>
            </w:tcPrChange>
          </w:tcPr>
          <w:p w14:paraId="637135A0"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14:paraId="637135A1"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5A6" w14:textId="77777777" w:rsidTr="00070A5A">
        <w:trPr>
          <w:gridBefore w:val="1"/>
          <w:gridAfter w:val="2"/>
          <w:wBefore w:w="340" w:type="dxa"/>
          <w:wAfter w:w="1078" w:type="dxa"/>
          <w:trPrChange w:id="335" w:author="Willian Pereira" w:date="2022-07-20T16:53:00Z">
            <w:trPr>
              <w:gridBefore w:val="1"/>
              <w:gridAfter w:val="2"/>
              <w:wBefore w:w="340" w:type="dxa"/>
              <w:wAfter w:w="1078" w:type="dxa"/>
            </w:trPr>
          </w:trPrChange>
        </w:trPr>
        <w:tc>
          <w:tcPr>
            <w:tcW w:w="3017" w:type="dxa"/>
            <w:gridSpan w:val="2"/>
            <w:tcPrChange w:id="336" w:author="Willian Pereira" w:date="2022-07-20T16:53:00Z">
              <w:tcPr>
                <w:tcW w:w="3017" w:type="dxa"/>
                <w:gridSpan w:val="2"/>
              </w:tcPr>
            </w:tcPrChange>
          </w:tcPr>
          <w:p w14:paraId="637135A3"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Change w:id="337" w:author="Willian Pereira" w:date="2022-07-20T16:53:00Z">
              <w:tcPr>
                <w:tcW w:w="7144" w:type="dxa"/>
                <w:gridSpan w:val="4"/>
              </w:tcPr>
            </w:tcPrChange>
          </w:tcPr>
          <w:p w14:paraId="637135A4"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14:paraId="637135A5"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5AB" w14:textId="77777777" w:rsidTr="00070A5A">
        <w:trPr>
          <w:gridBefore w:val="1"/>
          <w:gridAfter w:val="2"/>
          <w:wBefore w:w="340" w:type="dxa"/>
          <w:wAfter w:w="1078" w:type="dxa"/>
          <w:trPrChange w:id="338" w:author="Willian Pereira" w:date="2022-07-20T16:53:00Z">
            <w:trPr>
              <w:gridBefore w:val="1"/>
              <w:gridAfter w:val="2"/>
              <w:wBefore w:w="340" w:type="dxa"/>
              <w:wAfter w:w="1078" w:type="dxa"/>
            </w:trPr>
          </w:trPrChange>
        </w:trPr>
        <w:tc>
          <w:tcPr>
            <w:tcW w:w="3017" w:type="dxa"/>
            <w:gridSpan w:val="2"/>
            <w:tcPrChange w:id="339" w:author="Willian Pereira" w:date="2022-07-20T16:53:00Z">
              <w:tcPr>
                <w:tcW w:w="3017" w:type="dxa"/>
                <w:gridSpan w:val="2"/>
              </w:tcPr>
            </w:tcPrChange>
          </w:tcPr>
          <w:p w14:paraId="637135A7" w14:textId="77777777"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14:paraId="637135A8"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340" w:author="Willian Pereira" w:date="2022-07-20T16:53:00Z">
              <w:tcPr>
                <w:tcW w:w="7144" w:type="dxa"/>
                <w:gridSpan w:val="4"/>
              </w:tcPr>
            </w:tcPrChange>
          </w:tcPr>
          <w:p w14:paraId="637135A9"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14:paraId="637135AA"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AE" w14:textId="77777777" w:rsidTr="00070A5A">
        <w:trPr>
          <w:gridBefore w:val="1"/>
          <w:gridAfter w:val="2"/>
          <w:wBefore w:w="340" w:type="dxa"/>
          <w:wAfter w:w="1078" w:type="dxa"/>
          <w:trPrChange w:id="341" w:author="Willian Pereira" w:date="2022-07-20T16:53:00Z">
            <w:trPr>
              <w:gridBefore w:val="1"/>
              <w:gridAfter w:val="2"/>
              <w:wBefore w:w="340" w:type="dxa"/>
              <w:wAfter w:w="1078" w:type="dxa"/>
            </w:trPr>
          </w:trPrChange>
        </w:trPr>
        <w:tc>
          <w:tcPr>
            <w:tcW w:w="3017" w:type="dxa"/>
            <w:gridSpan w:val="2"/>
            <w:tcPrChange w:id="342" w:author="Willian Pereira" w:date="2022-07-20T16:53:00Z">
              <w:tcPr>
                <w:tcW w:w="3017" w:type="dxa"/>
                <w:gridSpan w:val="2"/>
              </w:tcPr>
            </w:tcPrChange>
          </w:tcPr>
          <w:p w14:paraId="637135AC" w14:textId="77777777"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Change w:id="343" w:author="Willian Pereira" w:date="2022-07-20T16:53:00Z">
              <w:tcPr>
                <w:tcW w:w="7144" w:type="dxa"/>
                <w:gridSpan w:val="4"/>
              </w:tcPr>
            </w:tcPrChange>
          </w:tcPr>
          <w:p w14:paraId="637135AD"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14:paraId="637135B1" w14:textId="77777777" w:rsidTr="00070A5A">
        <w:trPr>
          <w:gridBefore w:val="1"/>
          <w:gridAfter w:val="2"/>
          <w:wBefore w:w="340" w:type="dxa"/>
          <w:wAfter w:w="1078" w:type="dxa"/>
          <w:trPrChange w:id="344" w:author="Willian Pereira" w:date="2022-07-20T16:53:00Z">
            <w:trPr>
              <w:gridBefore w:val="1"/>
              <w:gridAfter w:val="2"/>
              <w:wBefore w:w="340" w:type="dxa"/>
              <w:wAfter w:w="1078" w:type="dxa"/>
            </w:trPr>
          </w:trPrChange>
        </w:trPr>
        <w:tc>
          <w:tcPr>
            <w:tcW w:w="3017" w:type="dxa"/>
            <w:gridSpan w:val="2"/>
            <w:tcPrChange w:id="345" w:author="Willian Pereira" w:date="2022-07-20T16:53:00Z">
              <w:tcPr>
                <w:tcW w:w="3017" w:type="dxa"/>
                <w:gridSpan w:val="2"/>
              </w:tcPr>
            </w:tcPrChange>
          </w:tcPr>
          <w:p w14:paraId="637135AF"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346" w:author="Willian Pereira" w:date="2022-07-20T16:53:00Z">
              <w:tcPr>
                <w:tcW w:w="7144" w:type="dxa"/>
                <w:gridSpan w:val="4"/>
              </w:tcPr>
            </w:tcPrChange>
          </w:tcPr>
          <w:p w14:paraId="637135B0" w14:textId="77777777" w:rsidR="0021689C" w:rsidRPr="00B621F0" w:rsidRDefault="0021689C">
            <w:pPr>
              <w:widowControl w:val="0"/>
              <w:autoSpaceDE w:val="0"/>
              <w:autoSpaceDN w:val="0"/>
              <w:adjustRightInd w:val="0"/>
              <w:spacing w:line="360" w:lineRule="auto"/>
              <w:jc w:val="both"/>
              <w:rPr>
                <w:rFonts w:ascii="Trebuchet MS" w:hAnsi="Trebuchet MS" w:cs="Tahoma"/>
                <w:sz w:val="22"/>
                <w:szCs w:val="22"/>
              </w:rPr>
            </w:pPr>
          </w:p>
        </w:tc>
      </w:tr>
      <w:tr w:rsidR="0021689C" w:rsidRPr="00B621F0" w14:paraId="637135B5" w14:textId="77777777" w:rsidTr="00070A5A">
        <w:trPr>
          <w:gridBefore w:val="1"/>
          <w:gridAfter w:val="2"/>
          <w:wBefore w:w="340" w:type="dxa"/>
          <w:wAfter w:w="1078" w:type="dxa"/>
          <w:trPrChange w:id="347" w:author="Willian Pereira" w:date="2022-07-20T16:53:00Z">
            <w:trPr>
              <w:gridBefore w:val="1"/>
              <w:gridAfter w:val="2"/>
              <w:wBefore w:w="340" w:type="dxa"/>
              <w:wAfter w:w="1078" w:type="dxa"/>
            </w:trPr>
          </w:trPrChange>
        </w:trPr>
        <w:tc>
          <w:tcPr>
            <w:tcW w:w="3017" w:type="dxa"/>
            <w:gridSpan w:val="2"/>
            <w:tcPrChange w:id="348" w:author="Willian Pereira" w:date="2022-07-20T16:53:00Z">
              <w:tcPr>
                <w:tcW w:w="3017" w:type="dxa"/>
                <w:gridSpan w:val="2"/>
              </w:tcPr>
            </w:tcPrChange>
          </w:tcPr>
          <w:p w14:paraId="637135B2" w14:textId="77777777"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Change w:id="349" w:author="Willian Pereira" w:date="2022-07-20T16:53:00Z">
              <w:tcPr>
                <w:tcW w:w="7144" w:type="dxa"/>
                <w:gridSpan w:val="4"/>
              </w:tcPr>
            </w:tcPrChange>
          </w:tcPr>
          <w:p w14:paraId="637135B3"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14:paraId="637135B4"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B9" w14:textId="77777777" w:rsidTr="00070A5A">
        <w:trPr>
          <w:gridBefore w:val="1"/>
          <w:gridAfter w:val="2"/>
          <w:wBefore w:w="340" w:type="dxa"/>
          <w:wAfter w:w="1078" w:type="dxa"/>
          <w:trPrChange w:id="350" w:author="Willian Pereira" w:date="2022-07-20T16:53:00Z">
            <w:trPr>
              <w:gridBefore w:val="1"/>
              <w:gridAfter w:val="2"/>
              <w:wBefore w:w="340" w:type="dxa"/>
              <w:wAfter w:w="1078" w:type="dxa"/>
            </w:trPr>
          </w:trPrChange>
        </w:trPr>
        <w:tc>
          <w:tcPr>
            <w:tcW w:w="3017" w:type="dxa"/>
            <w:gridSpan w:val="2"/>
            <w:tcPrChange w:id="351" w:author="Willian Pereira" w:date="2022-07-20T16:53:00Z">
              <w:tcPr>
                <w:tcW w:w="3017" w:type="dxa"/>
                <w:gridSpan w:val="2"/>
              </w:tcPr>
            </w:tcPrChange>
          </w:tcPr>
          <w:p w14:paraId="637135B6" w14:textId="77777777" w:rsidR="0021689C" w:rsidRPr="00B621F0" w:rsidRDefault="0021689C" w:rsidP="00DD335B">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Change w:id="352" w:author="Willian Pereira" w:date="2022-07-20T16:53:00Z">
              <w:tcPr>
                <w:tcW w:w="7144" w:type="dxa"/>
                <w:gridSpan w:val="4"/>
              </w:tcPr>
            </w:tcPrChange>
          </w:tcPr>
          <w:p w14:paraId="637135B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14:paraId="637135B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BD" w14:textId="77777777" w:rsidTr="00070A5A">
        <w:tblPrEx>
          <w:jc w:val="right"/>
          <w:tblInd w:w="0" w:type="dxa"/>
          <w:tblCellMar>
            <w:left w:w="70" w:type="dxa"/>
            <w:right w:w="70" w:type="dxa"/>
          </w:tblCellMar>
          <w:tblLook w:val="0000" w:firstRow="0" w:lastRow="0" w:firstColumn="0" w:lastColumn="0" w:noHBand="0" w:noVBand="0"/>
          <w:tblPrExChange w:id="353" w:author="Willian Pereira" w:date="2022-07-20T16:53:00Z">
            <w:tblPrEx>
              <w:jc w:val="right"/>
              <w:tblInd w:w="0" w:type="dxa"/>
              <w:tblCellMar>
                <w:left w:w="70" w:type="dxa"/>
                <w:right w:w="70" w:type="dxa"/>
              </w:tblCellMar>
              <w:tblLook w:val="0000" w:firstRow="0" w:lastRow="0" w:firstColumn="0" w:lastColumn="0" w:noHBand="0" w:noVBand="0"/>
            </w:tblPrEx>
          </w:tblPrExChange>
        </w:tblPrEx>
        <w:trPr>
          <w:gridAfter w:val="4"/>
          <w:wAfter w:w="3104" w:type="dxa"/>
          <w:jc w:val="right"/>
          <w:trPrChange w:id="354" w:author="Willian Pereira" w:date="2022-07-20T16:53:00Z">
            <w:trPr>
              <w:gridAfter w:val="4"/>
              <w:wAfter w:w="3104" w:type="dxa"/>
              <w:jc w:val="right"/>
            </w:trPr>
          </w:trPrChange>
        </w:trPr>
        <w:tc>
          <w:tcPr>
            <w:tcW w:w="2985" w:type="dxa"/>
            <w:gridSpan w:val="2"/>
            <w:tcPrChange w:id="355" w:author="Willian Pereira" w:date="2022-07-20T16:53:00Z">
              <w:tcPr>
                <w:tcW w:w="2985" w:type="dxa"/>
                <w:gridSpan w:val="2"/>
              </w:tcPr>
            </w:tcPrChange>
          </w:tcPr>
          <w:p w14:paraId="637135BA" w14:textId="77777777" w:rsidR="0021689C" w:rsidRPr="00B621F0" w:rsidRDefault="0021689C" w:rsidP="00DD335B">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Change w:id="356" w:author="Willian Pereira" w:date="2022-07-20T16:53:00Z">
              <w:tcPr>
                <w:tcW w:w="5490" w:type="dxa"/>
                <w:gridSpan w:val="3"/>
              </w:tcPr>
            </w:tcPrChange>
          </w:tcPr>
          <w:p w14:paraId="637135BB" w14:textId="77777777" w:rsidR="0021689C" w:rsidRPr="00B621F0" w:rsidRDefault="0021689C">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14:paraId="637135BC" w14:textId="77777777" w:rsidR="0021689C" w:rsidRPr="00B621F0" w:rsidRDefault="0021689C">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14:paraId="637135C1" w14:textId="77777777" w:rsidTr="00070A5A">
        <w:trPr>
          <w:gridBefore w:val="1"/>
          <w:wBefore w:w="340" w:type="dxa"/>
          <w:trPrChange w:id="357" w:author="Willian Pereira" w:date="2022-07-20T16:53:00Z">
            <w:trPr>
              <w:gridBefore w:val="1"/>
              <w:wBefore w:w="340" w:type="dxa"/>
            </w:trPr>
          </w:trPrChange>
        </w:trPr>
        <w:tc>
          <w:tcPr>
            <w:tcW w:w="3028" w:type="dxa"/>
            <w:gridSpan w:val="3"/>
            <w:tcPrChange w:id="358" w:author="Willian Pereira" w:date="2022-07-20T16:53:00Z">
              <w:tcPr>
                <w:tcW w:w="3028" w:type="dxa"/>
                <w:gridSpan w:val="3"/>
              </w:tcPr>
            </w:tcPrChange>
          </w:tcPr>
          <w:p w14:paraId="637135BE"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Change w:id="359" w:author="Willian Pereira" w:date="2022-07-20T16:53:00Z">
              <w:tcPr>
                <w:tcW w:w="8211" w:type="dxa"/>
                <w:gridSpan w:val="5"/>
                <w:shd w:val="clear" w:color="auto" w:fill="auto"/>
              </w:tcPr>
            </w:tcPrChange>
          </w:tcPr>
          <w:p w14:paraId="637135BF"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14:paraId="637135C0"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5C5" w14:textId="77777777" w:rsidTr="00070A5A">
        <w:trPr>
          <w:gridBefore w:val="1"/>
          <w:wBefore w:w="340" w:type="dxa"/>
          <w:trPrChange w:id="360" w:author="Willian Pereira" w:date="2022-07-20T16:53:00Z">
            <w:trPr>
              <w:gridBefore w:val="1"/>
              <w:wBefore w:w="340" w:type="dxa"/>
            </w:trPr>
          </w:trPrChange>
        </w:trPr>
        <w:tc>
          <w:tcPr>
            <w:tcW w:w="3028" w:type="dxa"/>
            <w:gridSpan w:val="3"/>
            <w:tcPrChange w:id="361" w:author="Willian Pereira" w:date="2022-07-20T16:53:00Z">
              <w:tcPr>
                <w:tcW w:w="3028" w:type="dxa"/>
                <w:gridSpan w:val="3"/>
              </w:tcPr>
            </w:tcPrChange>
          </w:tcPr>
          <w:p w14:paraId="637135C2"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14:paraId="637135C3"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Change w:id="362" w:author="Willian Pereira" w:date="2022-07-20T16:53:00Z">
              <w:tcPr>
                <w:tcW w:w="8211" w:type="dxa"/>
                <w:gridSpan w:val="5"/>
                <w:shd w:val="clear" w:color="auto" w:fill="auto"/>
              </w:tcPr>
            </w:tcPrChange>
          </w:tcPr>
          <w:p w14:paraId="637135C4"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21689C" w:rsidRPr="00B621F0" w14:paraId="637135C9" w14:textId="77777777" w:rsidTr="00070A5A">
        <w:trPr>
          <w:gridBefore w:val="1"/>
          <w:wBefore w:w="340" w:type="dxa"/>
          <w:trPrChange w:id="363" w:author="Willian Pereira" w:date="2022-07-20T16:53:00Z">
            <w:trPr>
              <w:gridBefore w:val="1"/>
              <w:wBefore w:w="340" w:type="dxa"/>
            </w:trPr>
          </w:trPrChange>
        </w:trPr>
        <w:tc>
          <w:tcPr>
            <w:tcW w:w="3028" w:type="dxa"/>
            <w:gridSpan w:val="3"/>
            <w:tcPrChange w:id="364" w:author="Willian Pereira" w:date="2022-07-20T16:53:00Z">
              <w:tcPr>
                <w:tcW w:w="3028" w:type="dxa"/>
                <w:gridSpan w:val="3"/>
              </w:tcPr>
            </w:tcPrChange>
          </w:tcPr>
          <w:p w14:paraId="637135C6"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Change w:id="365" w:author="Willian Pereira" w:date="2022-07-20T16:53:00Z">
              <w:tcPr>
                <w:tcW w:w="8211" w:type="dxa"/>
                <w:gridSpan w:val="5"/>
                <w:shd w:val="clear" w:color="auto" w:fill="auto"/>
              </w:tcPr>
            </w:tcPrChange>
          </w:tcPr>
          <w:p w14:paraId="637135C7" w14:textId="77777777" w:rsidR="0021689C" w:rsidRPr="00B621F0" w:rsidRDefault="0021689C">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U.S Foreign Corrupt Practice Act of</w:t>
            </w:r>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UK Bribery Act 2000</w:t>
            </w:r>
            <w:r w:rsidRPr="00B621F0">
              <w:rPr>
                <w:rFonts w:ascii="Trebuchet MS" w:hAnsi="Trebuchet MS" w:cs="Tahoma"/>
                <w:sz w:val="22"/>
                <w:szCs w:val="22"/>
              </w:rPr>
              <w:t>;</w:t>
            </w:r>
          </w:p>
          <w:p w14:paraId="637135C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CC" w14:textId="77777777" w:rsidTr="00070A5A">
        <w:trPr>
          <w:gridBefore w:val="1"/>
          <w:gridAfter w:val="2"/>
          <w:wBefore w:w="340" w:type="dxa"/>
          <w:wAfter w:w="1078" w:type="dxa"/>
          <w:trPrChange w:id="366" w:author="Willian Pereira" w:date="2022-07-20T16:53:00Z">
            <w:trPr>
              <w:gridBefore w:val="1"/>
              <w:gridAfter w:val="2"/>
              <w:wBefore w:w="340" w:type="dxa"/>
              <w:wAfter w:w="1078" w:type="dxa"/>
            </w:trPr>
          </w:trPrChange>
        </w:trPr>
        <w:tc>
          <w:tcPr>
            <w:tcW w:w="3017" w:type="dxa"/>
            <w:gridSpan w:val="2"/>
            <w:tcPrChange w:id="367" w:author="Willian Pereira" w:date="2022-07-20T16:53:00Z">
              <w:tcPr>
                <w:tcW w:w="3017" w:type="dxa"/>
                <w:gridSpan w:val="2"/>
              </w:tcPr>
            </w:tcPrChange>
          </w:tcPr>
          <w:p w14:paraId="637135CA"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Change w:id="368" w:author="Willian Pereira" w:date="2022-07-20T16:53:00Z">
              <w:tcPr>
                <w:tcW w:w="7144" w:type="dxa"/>
                <w:gridSpan w:val="4"/>
                <w:shd w:val="clear" w:color="auto" w:fill="auto"/>
              </w:tcPr>
            </w:tcPrChange>
          </w:tcPr>
          <w:p w14:paraId="637135CB"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tc>
      </w:tr>
      <w:tr w:rsidR="0021689C" w:rsidRPr="00B621F0" w14:paraId="637135CF" w14:textId="77777777" w:rsidTr="00070A5A">
        <w:trPr>
          <w:gridBefore w:val="1"/>
          <w:gridAfter w:val="2"/>
          <w:wBefore w:w="340" w:type="dxa"/>
          <w:wAfter w:w="1078" w:type="dxa"/>
          <w:trPrChange w:id="369" w:author="Willian Pereira" w:date="2022-07-20T16:53:00Z">
            <w:trPr>
              <w:gridBefore w:val="1"/>
              <w:gridAfter w:val="2"/>
              <w:wBefore w:w="340" w:type="dxa"/>
              <w:wAfter w:w="1078" w:type="dxa"/>
            </w:trPr>
          </w:trPrChange>
        </w:trPr>
        <w:tc>
          <w:tcPr>
            <w:tcW w:w="3017" w:type="dxa"/>
            <w:gridSpan w:val="2"/>
            <w:tcPrChange w:id="370" w:author="Willian Pereira" w:date="2022-07-20T16:53:00Z">
              <w:tcPr>
                <w:tcW w:w="3017" w:type="dxa"/>
                <w:gridSpan w:val="2"/>
              </w:tcPr>
            </w:tcPrChange>
          </w:tcPr>
          <w:p w14:paraId="637135CD"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MP 1.103</w:t>
            </w:r>
            <w:r w:rsidRPr="00B621F0">
              <w:rPr>
                <w:rFonts w:ascii="Trebuchet MS" w:hAnsi="Trebuchet MS" w:cs="Tahoma"/>
                <w:sz w:val="22"/>
                <w:szCs w:val="22"/>
              </w:rPr>
              <w:t>”:</w:t>
            </w:r>
          </w:p>
        </w:tc>
        <w:tc>
          <w:tcPr>
            <w:tcW w:w="7144" w:type="dxa"/>
            <w:gridSpan w:val="4"/>
            <w:shd w:val="clear" w:color="auto" w:fill="auto"/>
            <w:tcPrChange w:id="371" w:author="Willian Pereira" w:date="2022-07-20T16:53:00Z">
              <w:tcPr>
                <w:tcW w:w="7144" w:type="dxa"/>
                <w:gridSpan w:val="4"/>
                <w:shd w:val="clear" w:color="auto" w:fill="auto"/>
              </w:tcPr>
            </w:tcPrChange>
          </w:tcPr>
          <w:p w14:paraId="637135CE"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ahoma"/>
                <w:sz w:val="22"/>
                <w:szCs w:val="22"/>
              </w:rPr>
              <w:t>É a Medida Provisória nº 1.103, de 15 de março de 2022;</w:t>
            </w:r>
          </w:p>
        </w:tc>
      </w:tr>
      <w:tr w:rsidR="0021689C" w:rsidRPr="00B621F0" w14:paraId="637135D2" w14:textId="77777777" w:rsidTr="00070A5A">
        <w:trPr>
          <w:gridBefore w:val="1"/>
          <w:gridAfter w:val="2"/>
          <w:wBefore w:w="340" w:type="dxa"/>
          <w:wAfter w:w="1078" w:type="dxa"/>
          <w:trPrChange w:id="372" w:author="Willian Pereira" w:date="2022-07-20T16:53:00Z">
            <w:trPr>
              <w:gridBefore w:val="1"/>
              <w:gridAfter w:val="2"/>
              <w:wBefore w:w="340" w:type="dxa"/>
              <w:wAfter w:w="1078" w:type="dxa"/>
            </w:trPr>
          </w:trPrChange>
        </w:trPr>
        <w:tc>
          <w:tcPr>
            <w:tcW w:w="3017" w:type="dxa"/>
            <w:gridSpan w:val="2"/>
            <w:tcPrChange w:id="373" w:author="Willian Pereira" w:date="2022-07-20T16:53:00Z">
              <w:tcPr>
                <w:tcW w:w="3017" w:type="dxa"/>
                <w:gridSpan w:val="2"/>
              </w:tcPr>
            </w:tcPrChange>
          </w:tcPr>
          <w:p w14:paraId="637135D0"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Change w:id="374" w:author="Willian Pereira" w:date="2022-07-20T16:53:00Z">
              <w:tcPr>
                <w:tcW w:w="7144" w:type="dxa"/>
                <w:gridSpan w:val="4"/>
                <w:shd w:val="clear" w:color="auto" w:fill="auto"/>
              </w:tcPr>
            </w:tcPrChange>
          </w:tcPr>
          <w:p w14:paraId="637135D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14:paraId="637135D6" w14:textId="77777777" w:rsidTr="00070A5A">
        <w:trPr>
          <w:gridBefore w:val="1"/>
          <w:gridAfter w:val="2"/>
          <w:wBefore w:w="340" w:type="dxa"/>
          <w:wAfter w:w="1078" w:type="dxa"/>
          <w:trPrChange w:id="375" w:author="Willian Pereira" w:date="2022-07-20T16:53:00Z">
            <w:trPr>
              <w:gridBefore w:val="1"/>
              <w:gridAfter w:val="2"/>
              <w:wBefore w:w="340" w:type="dxa"/>
              <w:wAfter w:w="1078" w:type="dxa"/>
            </w:trPr>
          </w:trPrChange>
        </w:trPr>
        <w:tc>
          <w:tcPr>
            <w:tcW w:w="3017" w:type="dxa"/>
            <w:gridSpan w:val="2"/>
            <w:tcPrChange w:id="376" w:author="Willian Pereira" w:date="2022-07-20T16:53:00Z">
              <w:tcPr>
                <w:tcW w:w="3017" w:type="dxa"/>
                <w:gridSpan w:val="2"/>
              </w:tcPr>
            </w:tcPrChange>
          </w:tcPr>
          <w:p w14:paraId="637135D3"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Change w:id="377" w:author="Willian Pereira" w:date="2022-07-20T16:53:00Z">
              <w:tcPr>
                <w:tcW w:w="7144" w:type="dxa"/>
                <w:gridSpan w:val="4"/>
                <w:shd w:val="clear" w:color="auto" w:fill="auto"/>
              </w:tcPr>
            </w:tcPrChange>
          </w:tcPr>
          <w:p w14:paraId="637135D4"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O Módulo de Distribuição de Ativos, administrado e operacionalizado pela B3, caso venha a suceder o CETIP21 para distribuição primária;</w:t>
            </w:r>
          </w:p>
          <w:p w14:paraId="637135D5" w14:textId="77777777" w:rsidR="0021689C" w:rsidRPr="00B621F0" w:rsidDel="009F0724"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5DB" w14:textId="77777777" w:rsidTr="00070A5A">
        <w:trPr>
          <w:gridBefore w:val="1"/>
          <w:gridAfter w:val="2"/>
          <w:wBefore w:w="340" w:type="dxa"/>
          <w:wAfter w:w="1078" w:type="dxa"/>
          <w:trPrChange w:id="378" w:author="Willian Pereira" w:date="2022-07-20T16:53:00Z">
            <w:trPr>
              <w:gridBefore w:val="1"/>
              <w:gridAfter w:val="2"/>
              <w:wBefore w:w="340" w:type="dxa"/>
              <w:wAfter w:w="1078" w:type="dxa"/>
            </w:trPr>
          </w:trPrChange>
        </w:trPr>
        <w:tc>
          <w:tcPr>
            <w:tcW w:w="3017" w:type="dxa"/>
            <w:gridSpan w:val="2"/>
            <w:tcPrChange w:id="379" w:author="Willian Pereira" w:date="2022-07-20T16:53:00Z">
              <w:tcPr>
                <w:tcW w:w="3017" w:type="dxa"/>
                <w:gridSpan w:val="2"/>
              </w:tcPr>
            </w:tcPrChange>
          </w:tcPr>
          <w:p w14:paraId="637135D7"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14:paraId="637135D8"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380" w:author="Willian Pereira" w:date="2022-07-20T16:53:00Z">
              <w:tcPr>
                <w:tcW w:w="7144" w:type="dxa"/>
                <w:gridSpan w:val="4"/>
              </w:tcPr>
            </w:tcPrChange>
          </w:tcPr>
          <w:p w14:paraId="637135D9"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14:paraId="637135DA"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637135DF" w14:textId="77777777" w:rsidTr="00070A5A">
        <w:trPr>
          <w:gridBefore w:val="1"/>
          <w:gridAfter w:val="2"/>
          <w:wBefore w:w="340" w:type="dxa"/>
          <w:wAfter w:w="1078" w:type="dxa"/>
          <w:trPrChange w:id="381" w:author="Willian Pereira" w:date="2022-07-20T16:53:00Z">
            <w:trPr>
              <w:gridBefore w:val="1"/>
              <w:gridAfter w:val="2"/>
              <w:wBefore w:w="340" w:type="dxa"/>
              <w:wAfter w:w="1078" w:type="dxa"/>
            </w:trPr>
          </w:trPrChange>
        </w:trPr>
        <w:tc>
          <w:tcPr>
            <w:tcW w:w="3017" w:type="dxa"/>
            <w:gridSpan w:val="2"/>
            <w:tcPrChange w:id="382" w:author="Willian Pereira" w:date="2022-07-20T16:53:00Z">
              <w:tcPr>
                <w:tcW w:w="3017" w:type="dxa"/>
                <w:gridSpan w:val="2"/>
              </w:tcPr>
            </w:tcPrChange>
          </w:tcPr>
          <w:p w14:paraId="637135DC"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Change w:id="383" w:author="Willian Pereira" w:date="2022-07-20T16:53:00Z">
              <w:tcPr>
                <w:tcW w:w="7144" w:type="dxa"/>
                <w:gridSpan w:val="4"/>
              </w:tcPr>
            </w:tcPrChange>
          </w:tcPr>
          <w:p w14:paraId="637135DD"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r w:rsidR="003872B0" w:rsidRPr="00B621F0">
              <w:rPr>
                <w:rFonts w:ascii="Trebuchet MS" w:hAnsi="Trebuchet MS" w:cs="Tahoma"/>
                <w:snapToGrid w:val="0"/>
                <w:sz w:val="22"/>
                <w:szCs w:val="22"/>
              </w:rPr>
              <w:t>Cashme</w:t>
            </w:r>
            <w:r w:rsidRPr="00B621F0">
              <w:rPr>
                <w:rFonts w:ascii="Trebuchet MS" w:hAnsi="Trebuchet MS" w:cs="Tahoma"/>
                <w:snapToGrid w:val="0"/>
                <w:sz w:val="22"/>
                <w:szCs w:val="22"/>
              </w:rPr>
              <w:t xml:space="preserve">; </w:t>
            </w:r>
          </w:p>
          <w:p w14:paraId="637135DE"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637135E3" w14:textId="77777777" w:rsidTr="00070A5A">
        <w:trPr>
          <w:gridBefore w:val="1"/>
          <w:gridAfter w:val="2"/>
          <w:wBefore w:w="340" w:type="dxa"/>
          <w:wAfter w:w="1078" w:type="dxa"/>
          <w:trPrChange w:id="384" w:author="Willian Pereira" w:date="2022-07-20T16:53:00Z">
            <w:trPr>
              <w:gridBefore w:val="1"/>
              <w:gridAfter w:val="2"/>
              <w:wBefore w:w="340" w:type="dxa"/>
              <w:wAfter w:w="1078" w:type="dxa"/>
            </w:trPr>
          </w:trPrChange>
        </w:trPr>
        <w:tc>
          <w:tcPr>
            <w:tcW w:w="3017" w:type="dxa"/>
            <w:gridSpan w:val="2"/>
            <w:tcPrChange w:id="385" w:author="Willian Pereira" w:date="2022-07-20T16:53:00Z">
              <w:tcPr>
                <w:tcW w:w="3017" w:type="dxa"/>
                <w:gridSpan w:val="2"/>
              </w:tcPr>
            </w:tcPrChange>
          </w:tcPr>
          <w:p w14:paraId="637135E0"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Change w:id="386" w:author="Willian Pereira" w:date="2022-07-20T16:53:00Z">
              <w:tcPr>
                <w:tcW w:w="7144" w:type="dxa"/>
                <w:gridSpan w:val="4"/>
              </w:tcPr>
            </w:tcPrChange>
          </w:tcPr>
          <w:p w14:paraId="637135E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14:paraId="637135E2"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637135E7" w14:textId="77777777" w:rsidTr="00070A5A">
        <w:trPr>
          <w:gridBefore w:val="1"/>
          <w:gridAfter w:val="2"/>
          <w:wBefore w:w="340" w:type="dxa"/>
          <w:wAfter w:w="1078" w:type="dxa"/>
          <w:trPrChange w:id="387" w:author="Willian Pereira" w:date="2022-07-20T16:53:00Z">
            <w:trPr>
              <w:gridBefore w:val="1"/>
              <w:gridAfter w:val="2"/>
              <w:wBefore w:w="340" w:type="dxa"/>
              <w:wAfter w:w="1078" w:type="dxa"/>
            </w:trPr>
          </w:trPrChange>
        </w:trPr>
        <w:tc>
          <w:tcPr>
            <w:tcW w:w="3017" w:type="dxa"/>
            <w:gridSpan w:val="2"/>
            <w:tcPrChange w:id="388" w:author="Willian Pereira" w:date="2022-07-20T16:53:00Z">
              <w:tcPr>
                <w:tcW w:w="3017" w:type="dxa"/>
                <w:gridSpan w:val="2"/>
              </w:tcPr>
            </w:tcPrChange>
          </w:tcPr>
          <w:p w14:paraId="637135E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Change w:id="389" w:author="Willian Pereira" w:date="2022-07-20T16:53:00Z">
              <w:tcPr>
                <w:tcW w:w="7144" w:type="dxa"/>
                <w:gridSpan w:val="4"/>
                <w:shd w:val="clear" w:color="auto" w:fill="auto"/>
              </w:tcPr>
            </w:tcPrChange>
          </w:tcPr>
          <w:p w14:paraId="637135E5"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14:paraId="637135E6"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EB" w14:textId="77777777" w:rsidTr="00070A5A">
        <w:trPr>
          <w:gridBefore w:val="1"/>
          <w:gridAfter w:val="2"/>
          <w:wBefore w:w="340" w:type="dxa"/>
          <w:wAfter w:w="1078" w:type="dxa"/>
          <w:trPrChange w:id="390" w:author="Willian Pereira" w:date="2022-07-20T16:53:00Z">
            <w:trPr>
              <w:gridBefore w:val="1"/>
              <w:gridAfter w:val="2"/>
              <w:wBefore w:w="340" w:type="dxa"/>
              <w:wAfter w:w="1078" w:type="dxa"/>
            </w:trPr>
          </w:trPrChange>
        </w:trPr>
        <w:tc>
          <w:tcPr>
            <w:tcW w:w="3017" w:type="dxa"/>
            <w:gridSpan w:val="2"/>
            <w:tcPrChange w:id="391" w:author="Willian Pereira" w:date="2022-07-20T16:53:00Z">
              <w:tcPr>
                <w:tcW w:w="3017" w:type="dxa"/>
                <w:gridSpan w:val="2"/>
              </w:tcPr>
            </w:tcPrChange>
          </w:tcPr>
          <w:p w14:paraId="637135E8"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Change w:id="392" w:author="Willian Pereira" w:date="2022-07-20T16:53:00Z">
              <w:tcPr>
                <w:tcW w:w="7144" w:type="dxa"/>
                <w:gridSpan w:val="4"/>
                <w:shd w:val="clear" w:color="auto" w:fill="auto"/>
              </w:tcPr>
            </w:tcPrChange>
          </w:tcPr>
          <w:p w14:paraId="637135E9"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14:paraId="637135EA"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EF" w14:textId="77777777" w:rsidTr="00070A5A">
        <w:trPr>
          <w:gridBefore w:val="1"/>
          <w:gridAfter w:val="2"/>
          <w:wBefore w:w="340" w:type="dxa"/>
          <w:wAfter w:w="1078" w:type="dxa"/>
          <w:trPrChange w:id="393" w:author="Willian Pereira" w:date="2022-07-20T16:53:00Z">
            <w:trPr>
              <w:gridBefore w:val="1"/>
              <w:gridAfter w:val="2"/>
              <w:wBefore w:w="340" w:type="dxa"/>
              <w:wAfter w:w="1078" w:type="dxa"/>
            </w:trPr>
          </w:trPrChange>
        </w:trPr>
        <w:tc>
          <w:tcPr>
            <w:tcW w:w="3017" w:type="dxa"/>
            <w:gridSpan w:val="2"/>
            <w:tcPrChange w:id="394" w:author="Willian Pereira" w:date="2022-07-20T16:53:00Z">
              <w:tcPr>
                <w:tcW w:w="3017" w:type="dxa"/>
                <w:gridSpan w:val="2"/>
              </w:tcPr>
            </w:tcPrChange>
          </w:tcPr>
          <w:p w14:paraId="637135EC"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Change w:id="395" w:author="Willian Pereira" w:date="2022-07-20T16:53:00Z">
              <w:tcPr>
                <w:tcW w:w="7144" w:type="dxa"/>
                <w:gridSpan w:val="4"/>
                <w:shd w:val="clear" w:color="auto" w:fill="auto"/>
              </w:tcPr>
            </w:tcPrChange>
          </w:tcPr>
          <w:p w14:paraId="637135ED"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prazo máximo de colocação dos CRI será de 06 (seis) meses contado do início da Oferta, podendo ser encerrado quando da ocorrência de uma das seguintes hipóteses: (i) subscrição e integralização da totalidade dos CRI pelos Investidores; ou (ii) encerramento da Oferta, a exclusivo critério da Emissora; </w:t>
            </w:r>
          </w:p>
          <w:p w14:paraId="637135EE"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F3" w14:textId="77777777" w:rsidTr="00070A5A">
        <w:trPr>
          <w:gridBefore w:val="1"/>
          <w:gridAfter w:val="2"/>
          <w:wBefore w:w="340" w:type="dxa"/>
          <w:wAfter w:w="1078" w:type="dxa"/>
          <w:trPrChange w:id="396" w:author="Willian Pereira" w:date="2022-07-20T16:53:00Z">
            <w:trPr>
              <w:gridBefore w:val="1"/>
              <w:gridAfter w:val="2"/>
              <w:wBefore w:w="340" w:type="dxa"/>
              <w:wAfter w:w="1078" w:type="dxa"/>
            </w:trPr>
          </w:trPrChange>
        </w:trPr>
        <w:tc>
          <w:tcPr>
            <w:tcW w:w="3017" w:type="dxa"/>
            <w:gridSpan w:val="2"/>
            <w:tcPrChange w:id="397" w:author="Willian Pereira" w:date="2022-07-20T16:53:00Z">
              <w:tcPr>
                <w:tcW w:w="3017" w:type="dxa"/>
                <w:gridSpan w:val="2"/>
              </w:tcPr>
            </w:tcPrChange>
          </w:tcPr>
          <w:p w14:paraId="637135F0"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Change w:id="398" w:author="Willian Pereira" w:date="2022-07-20T16:53:00Z">
              <w:tcPr>
                <w:tcW w:w="7144" w:type="dxa"/>
                <w:gridSpan w:val="4"/>
                <w:shd w:val="clear" w:color="auto" w:fill="auto"/>
              </w:tcPr>
            </w:tcPrChange>
          </w:tcPr>
          <w:p w14:paraId="637135F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temporis,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w:t>
            </w:r>
            <w:r w:rsidRPr="00B621F0">
              <w:rPr>
                <w:rFonts w:ascii="Trebuchet MS" w:hAnsi="Trebuchet MS" w:cs="Tahoma"/>
                <w:sz w:val="22"/>
                <w:szCs w:val="22"/>
              </w:rPr>
              <w:lastRenderedPageBreak/>
              <w:t xml:space="preserve">data da sua efetiva integralização, de acordo com o presente Termo de Securitização; </w:t>
            </w:r>
          </w:p>
          <w:p w14:paraId="637135F2"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5F8" w14:textId="77777777" w:rsidTr="00070A5A">
        <w:trPr>
          <w:gridBefore w:val="1"/>
          <w:gridAfter w:val="2"/>
          <w:wBefore w:w="340" w:type="dxa"/>
          <w:wAfter w:w="1078" w:type="dxa"/>
          <w:trPrChange w:id="399" w:author="Willian Pereira" w:date="2022-07-20T16:53:00Z">
            <w:trPr>
              <w:gridBefore w:val="1"/>
              <w:gridAfter w:val="2"/>
              <w:wBefore w:w="340" w:type="dxa"/>
              <w:wAfter w:w="1078" w:type="dxa"/>
            </w:trPr>
          </w:trPrChange>
        </w:trPr>
        <w:tc>
          <w:tcPr>
            <w:tcW w:w="3017" w:type="dxa"/>
            <w:gridSpan w:val="2"/>
            <w:tcPrChange w:id="400" w:author="Willian Pereira" w:date="2022-07-20T16:53:00Z">
              <w:tcPr>
                <w:tcW w:w="3017" w:type="dxa"/>
                <w:gridSpan w:val="2"/>
              </w:tcPr>
            </w:tcPrChange>
          </w:tcPr>
          <w:p w14:paraId="637135F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14:paraId="637135F5"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Change w:id="401" w:author="Willian Pereira" w:date="2022-07-20T16:53:00Z">
              <w:tcPr>
                <w:tcW w:w="7144" w:type="dxa"/>
                <w:gridSpan w:val="4"/>
                <w:shd w:val="clear" w:color="auto" w:fill="auto"/>
              </w:tcPr>
            </w:tcPrChange>
          </w:tcPr>
          <w:p w14:paraId="637135F6" w14:textId="777BF85E"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saldo dos recursos que estejam depositados na Conta Centralizadora após </w:t>
            </w:r>
            <w:del w:id="402" w:author="Frederico Stacchini | MANASSERO CAMPELLO ADVOGADOS" w:date="2022-07-15T18:40:00Z">
              <w:r w:rsidRPr="00B621F0">
                <w:rPr>
                  <w:rFonts w:ascii="Trebuchet MS" w:hAnsi="Trebuchet MS" w:cs="Tahoma"/>
                  <w:sz w:val="22"/>
                  <w:szCs w:val="22"/>
                </w:rPr>
                <w:delText>a realização</w:delText>
              </w:r>
            </w:del>
            <w:ins w:id="403" w:author="Frederico Stacchini | MANASSERO CAMPELLO ADVOGADOS" w:date="2022-07-15T18:40:00Z">
              <w:r w:rsidR="0000369B" w:rsidRPr="00B621F0">
                <w:rPr>
                  <w:rFonts w:ascii="Trebuchet MS" w:hAnsi="Trebuchet MS" w:cs="Tahoma"/>
                  <w:sz w:val="22"/>
                  <w:szCs w:val="22"/>
                </w:rPr>
                <w:t>o resgate</w:t>
              </w:r>
            </w:ins>
            <w:r w:rsidR="0000369B" w:rsidRPr="00B621F0">
              <w:rPr>
                <w:rFonts w:ascii="Trebuchet MS" w:hAnsi="Trebuchet MS" w:cs="Tahoma"/>
                <w:sz w:val="22"/>
                <w:szCs w:val="22"/>
              </w:rPr>
              <w:t xml:space="preserve"> integral </w:t>
            </w:r>
            <w:ins w:id="404" w:author="Frederico Stacchini | MANASSERO CAMPELLO ADVOGADOS" w:date="2022-07-15T18:40:00Z">
              <w:r w:rsidR="0000369B" w:rsidRPr="00B621F0">
                <w:rPr>
                  <w:rFonts w:ascii="Trebuchet MS" w:hAnsi="Trebuchet MS" w:cs="Tahoma"/>
                  <w:sz w:val="22"/>
                  <w:szCs w:val="22"/>
                </w:rPr>
                <w:t xml:space="preserve">do CRI Seniores e </w:t>
              </w:r>
            </w:ins>
            <w:r w:rsidR="0000369B" w:rsidRPr="00B621F0">
              <w:rPr>
                <w:rFonts w:ascii="Trebuchet MS" w:hAnsi="Trebuchet MS" w:cs="Tahoma"/>
                <w:sz w:val="22"/>
                <w:szCs w:val="22"/>
              </w:rPr>
              <w:t xml:space="preserve">dos </w:t>
            </w:r>
            <w:del w:id="405" w:author="Frederico Stacchini | MANASSERO CAMPELLO ADVOGADOS" w:date="2022-07-15T18:40:00Z">
              <w:r w:rsidRPr="00B621F0">
                <w:rPr>
                  <w:rFonts w:ascii="Trebuchet MS" w:hAnsi="Trebuchet MS" w:cs="Tahoma"/>
                  <w:sz w:val="22"/>
                  <w:szCs w:val="22"/>
                </w:rPr>
                <w:delText>pagamentos previstos na Cascata de Pagamentos constante</w:delText>
              </w:r>
            </w:del>
            <w:ins w:id="406" w:author="Frederico Stacchini | MANASSERO CAMPELLO ADVOGADOS" w:date="2022-07-15T18:40:00Z">
              <w:r w:rsidR="0000369B" w:rsidRPr="00B621F0">
                <w:rPr>
                  <w:rFonts w:ascii="Trebuchet MS" w:hAnsi="Trebuchet MS" w:cs="Tahoma"/>
                  <w:sz w:val="22"/>
                  <w:szCs w:val="22"/>
                </w:rPr>
                <w:t xml:space="preserve">CRI Mezaninos </w:t>
              </w:r>
              <w:r w:rsidR="0000369B">
                <w:rPr>
                  <w:rFonts w:ascii="Trebuchet MS" w:hAnsi="Trebuchet MS" w:cs="Tahoma"/>
                  <w:sz w:val="22"/>
                  <w:szCs w:val="22"/>
                </w:rPr>
                <w:t>nos termos</w:t>
              </w:r>
            </w:ins>
            <w:r w:rsidR="0000369B">
              <w:rPr>
                <w:rFonts w:ascii="Trebuchet MS" w:hAnsi="Trebuchet MS" w:cs="Tahoma"/>
                <w:sz w:val="22"/>
                <w:szCs w:val="22"/>
              </w:rPr>
              <w:t xml:space="preserve"> </w:t>
            </w:r>
            <w:r w:rsidRPr="00B621F0">
              <w:rPr>
                <w:rFonts w:ascii="Trebuchet MS" w:hAnsi="Trebuchet MS" w:cs="Tahoma"/>
                <w:sz w:val="22"/>
                <w:szCs w:val="22"/>
              </w:rPr>
              <w:t xml:space="preserve">da Cláusula 7.1. deste Termo; </w:t>
            </w:r>
          </w:p>
          <w:p w14:paraId="637135F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FD" w14:textId="77777777" w:rsidTr="00070A5A">
        <w:trPr>
          <w:gridBefore w:val="1"/>
          <w:gridAfter w:val="2"/>
          <w:wBefore w:w="340" w:type="dxa"/>
          <w:wAfter w:w="1078" w:type="dxa"/>
          <w:trPrChange w:id="407" w:author="Willian Pereira" w:date="2022-07-20T16:53:00Z">
            <w:trPr>
              <w:gridBefore w:val="1"/>
              <w:gridAfter w:val="2"/>
              <w:wBefore w:w="340" w:type="dxa"/>
              <w:wAfter w:w="1078" w:type="dxa"/>
            </w:trPr>
          </w:trPrChange>
        </w:trPr>
        <w:tc>
          <w:tcPr>
            <w:tcW w:w="3017" w:type="dxa"/>
            <w:gridSpan w:val="2"/>
            <w:tcPrChange w:id="408" w:author="Willian Pereira" w:date="2022-07-20T16:53:00Z">
              <w:tcPr>
                <w:tcW w:w="3017" w:type="dxa"/>
                <w:gridSpan w:val="2"/>
              </w:tcPr>
            </w:tcPrChange>
          </w:tcPr>
          <w:p w14:paraId="637135F9" w14:textId="77777777" w:rsidR="0021689C" w:rsidRPr="00B621F0" w:rsidRDefault="0021689C"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Procedimento de Bookbuilding</w:t>
            </w:r>
            <w:r w:rsidRPr="00B621F0">
              <w:rPr>
                <w:rFonts w:ascii="Trebuchet MS" w:hAnsi="Trebuchet MS" w:cs="Tahoma"/>
                <w:sz w:val="22"/>
                <w:szCs w:val="22"/>
              </w:rPr>
              <w:t>":</w:t>
            </w:r>
          </w:p>
          <w:p w14:paraId="637135FA"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Change w:id="409" w:author="Willian Pereira" w:date="2022-07-20T16:53:00Z">
              <w:tcPr>
                <w:tcW w:w="7144" w:type="dxa"/>
                <w:gridSpan w:val="4"/>
                <w:shd w:val="clear" w:color="auto" w:fill="auto"/>
              </w:tcPr>
            </w:tcPrChange>
          </w:tcPr>
          <w:p w14:paraId="637135FB"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Será 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serie; e (b) a remuneração dos CRI Seniores IPCA e dos CRI Mezaninos</w:t>
            </w:r>
            <w:r w:rsidRPr="00B621F0">
              <w:rPr>
                <w:rFonts w:ascii="Trebuchet MS" w:hAnsi="Trebuchet MS" w:cs="Tahoma"/>
                <w:i/>
                <w:sz w:val="22"/>
                <w:szCs w:val="22"/>
              </w:rPr>
              <w:t xml:space="preserve">, </w:t>
            </w:r>
            <w:r w:rsidRPr="00B621F0">
              <w:rPr>
                <w:rFonts w:ascii="Trebuchet MS" w:hAnsi="Trebuchet MS" w:cs="Tahoma"/>
                <w:sz w:val="22"/>
                <w:szCs w:val="22"/>
              </w:rPr>
              <w:t xml:space="preserve">observados os limites máximos previstos neste Termo de Securitização; </w:t>
            </w:r>
          </w:p>
          <w:p w14:paraId="637135F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601" w14:textId="77777777" w:rsidTr="00070A5A">
        <w:trPr>
          <w:gridBefore w:val="1"/>
          <w:gridAfter w:val="2"/>
          <w:wBefore w:w="340" w:type="dxa"/>
          <w:wAfter w:w="1078" w:type="dxa"/>
          <w:trPrChange w:id="410" w:author="Willian Pereira" w:date="2022-07-20T16:53:00Z">
            <w:trPr>
              <w:gridBefore w:val="1"/>
              <w:gridAfter w:val="2"/>
              <w:wBefore w:w="340" w:type="dxa"/>
              <w:wAfter w:w="1078" w:type="dxa"/>
            </w:trPr>
          </w:trPrChange>
        </w:trPr>
        <w:tc>
          <w:tcPr>
            <w:tcW w:w="3017" w:type="dxa"/>
            <w:gridSpan w:val="2"/>
            <w:tcPrChange w:id="411" w:author="Willian Pereira" w:date="2022-07-20T16:53:00Z">
              <w:tcPr>
                <w:tcW w:w="3017" w:type="dxa"/>
                <w:gridSpan w:val="2"/>
              </w:tcPr>
            </w:tcPrChange>
          </w:tcPr>
          <w:p w14:paraId="637135FE"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Change w:id="412" w:author="Willian Pereira" w:date="2022-07-20T16:53:00Z">
              <w:tcPr>
                <w:tcW w:w="7144" w:type="dxa"/>
                <w:gridSpan w:val="4"/>
                <w:shd w:val="clear" w:color="auto" w:fill="auto"/>
              </w:tcPr>
            </w:tcPrChange>
          </w:tcPr>
          <w:p w14:paraId="637135FF"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63713600"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05" w14:textId="77777777" w:rsidTr="00070A5A">
        <w:trPr>
          <w:gridBefore w:val="1"/>
          <w:gridAfter w:val="2"/>
          <w:wBefore w:w="340" w:type="dxa"/>
          <w:wAfter w:w="1078" w:type="dxa"/>
          <w:trPrChange w:id="413" w:author="Willian Pereira" w:date="2022-07-20T16:53:00Z">
            <w:trPr>
              <w:gridBefore w:val="1"/>
              <w:gridAfter w:val="2"/>
              <w:wBefore w:w="340" w:type="dxa"/>
              <w:wAfter w:w="1078" w:type="dxa"/>
            </w:trPr>
          </w:trPrChange>
        </w:trPr>
        <w:tc>
          <w:tcPr>
            <w:tcW w:w="3017" w:type="dxa"/>
            <w:gridSpan w:val="2"/>
            <w:tcPrChange w:id="414" w:author="Willian Pereira" w:date="2022-07-20T16:53:00Z">
              <w:tcPr>
                <w:tcW w:w="3017" w:type="dxa"/>
                <w:gridSpan w:val="2"/>
              </w:tcPr>
            </w:tcPrChange>
          </w:tcPr>
          <w:p w14:paraId="63713602"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Change w:id="415" w:author="Willian Pereira" w:date="2022-07-20T16:53:00Z">
              <w:tcPr>
                <w:tcW w:w="7144" w:type="dxa"/>
                <w:gridSpan w:val="4"/>
                <w:shd w:val="clear" w:color="auto" w:fill="auto"/>
              </w:tcPr>
            </w:tcPrChange>
          </w:tcPr>
          <w:p w14:paraId="63713603"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14:paraId="63713604"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09" w14:textId="77777777" w:rsidTr="00070A5A">
        <w:trPr>
          <w:gridBefore w:val="1"/>
          <w:gridAfter w:val="2"/>
          <w:wBefore w:w="340" w:type="dxa"/>
          <w:wAfter w:w="1078" w:type="dxa"/>
          <w:trPrChange w:id="416" w:author="Willian Pereira" w:date="2022-07-20T16:53:00Z">
            <w:trPr>
              <w:gridBefore w:val="1"/>
              <w:gridAfter w:val="2"/>
              <w:wBefore w:w="340" w:type="dxa"/>
              <w:wAfter w:w="1078" w:type="dxa"/>
            </w:trPr>
          </w:trPrChange>
        </w:trPr>
        <w:tc>
          <w:tcPr>
            <w:tcW w:w="3017" w:type="dxa"/>
            <w:gridSpan w:val="2"/>
            <w:tcPrChange w:id="417" w:author="Willian Pereira" w:date="2022-07-20T16:53:00Z">
              <w:tcPr>
                <w:tcW w:w="3017" w:type="dxa"/>
                <w:gridSpan w:val="2"/>
              </w:tcPr>
            </w:tcPrChange>
          </w:tcPr>
          <w:p w14:paraId="63713606"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Change w:id="418" w:author="Willian Pereira" w:date="2022-07-20T16:53:00Z">
              <w:tcPr>
                <w:tcW w:w="7144" w:type="dxa"/>
                <w:gridSpan w:val="4"/>
                <w:shd w:val="clear" w:color="auto" w:fill="auto"/>
              </w:tcPr>
            </w:tcPrChange>
          </w:tcPr>
          <w:p w14:paraId="63713607"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regime fiduciário instituído pela Emissora, na forma dos artigos 24 e 25 da MP 1.103, sobre os Créditos Imobiliários, as Garantias, as CCI, o Fundo de Despesas, a Fiança e a Conta Centralizadora. Os créditos e recursos submetidos ao Regime Fiduciário passarão a constituir o Patrimônio Separado;</w:t>
            </w:r>
          </w:p>
          <w:p w14:paraId="6371360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60D" w14:textId="77777777" w:rsidTr="00070A5A">
        <w:trPr>
          <w:gridBefore w:val="1"/>
          <w:gridAfter w:val="2"/>
          <w:wBefore w:w="340" w:type="dxa"/>
          <w:wAfter w:w="1078" w:type="dxa"/>
          <w:trPrChange w:id="419" w:author="Willian Pereira" w:date="2022-07-20T16:53:00Z">
            <w:trPr>
              <w:gridBefore w:val="1"/>
              <w:gridAfter w:val="2"/>
              <w:wBefore w:w="340" w:type="dxa"/>
              <w:wAfter w:w="1078" w:type="dxa"/>
            </w:trPr>
          </w:trPrChange>
        </w:trPr>
        <w:tc>
          <w:tcPr>
            <w:tcW w:w="3017" w:type="dxa"/>
            <w:gridSpan w:val="2"/>
            <w:tcPrChange w:id="420" w:author="Willian Pereira" w:date="2022-07-20T16:53:00Z">
              <w:tcPr>
                <w:tcW w:w="3017" w:type="dxa"/>
                <w:gridSpan w:val="2"/>
              </w:tcPr>
            </w:tcPrChange>
          </w:tcPr>
          <w:p w14:paraId="6371360A"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Remuneração</w:t>
            </w:r>
            <w:r w:rsidRPr="00B621F0">
              <w:rPr>
                <w:rFonts w:ascii="Trebuchet MS" w:hAnsi="Trebuchet MS" w:cs="Tahoma"/>
                <w:sz w:val="22"/>
                <w:szCs w:val="22"/>
              </w:rPr>
              <w:t>”:</w:t>
            </w:r>
          </w:p>
          <w:p w14:paraId="6371360B"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Change w:id="421" w:author="Willian Pereira" w:date="2022-07-20T16:53:00Z">
              <w:tcPr>
                <w:tcW w:w="7144" w:type="dxa"/>
                <w:gridSpan w:val="4"/>
                <w:shd w:val="clear" w:color="auto" w:fill="auto"/>
              </w:tcPr>
            </w:tcPrChange>
          </w:tcPr>
          <w:p w14:paraId="6371360C"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14:paraId="63713610" w14:textId="77777777" w:rsidTr="00070A5A">
        <w:trPr>
          <w:gridBefore w:val="1"/>
          <w:gridAfter w:val="2"/>
          <w:wBefore w:w="340" w:type="dxa"/>
          <w:wAfter w:w="1078" w:type="dxa"/>
          <w:trPrChange w:id="422" w:author="Willian Pereira" w:date="2022-07-20T16:53:00Z">
            <w:trPr>
              <w:gridBefore w:val="1"/>
              <w:gridAfter w:val="2"/>
              <w:wBefore w:w="340" w:type="dxa"/>
              <w:wAfter w:w="1078" w:type="dxa"/>
            </w:trPr>
          </w:trPrChange>
        </w:trPr>
        <w:tc>
          <w:tcPr>
            <w:tcW w:w="3017" w:type="dxa"/>
            <w:gridSpan w:val="2"/>
            <w:tcPrChange w:id="423" w:author="Willian Pereira" w:date="2022-07-20T16:53:00Z">
              <w:tcPr>
                <w:tcW w:w="3017" w:type="dxa"/>
                <w:gridSpan w:val="2"/>
              </w:tcPr>
            </w:tcPrChange>
          </w:tcPr>
          <w:p w14:paraId="6371360E"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Change w:id="424" w:author="Willian Pereira" w:date="2022-07-20T16:53:00Z">
              <w:tcPr>
                <w:tcW w:w="7144" w:type="dxa"/>
                <w:gridSpan w:val="4"/>
                <w:shd w:val="clear" w:color="auto" w:fill="auto"/>
              </w:tcPr>
            </w:tcPrChange>
          </w:tcPr>
          <w:p w14:paraId="6371360F"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15" w14:textId="77777777" w:rsidTr="00070A5A">
        <w:trPr>
          <w:gridBefore w:val="1"/>
          <w:gridAfter w:val="2"/>
          <w:wBefore w:w="340" w:type="dxa"/>
          <w:wAfter w:w="1078" w:type="dxa"/>
          <w:trPrChange w:id="425" w:author="Willian Pereira" w:date="2022-07-20T16:53:00Z">
            <w:trPr>
              <w:gridBefore w:val="1"/>
              <w:gridAfter w:val="2"/>
              <w:wBefore w:w="340" w:type="dxa"/>
              <w:wAfter w:w="1078" w:type="dxa"/>
            </w:trPr>
          </w:trPrChange>
        </w:trPr>
        <w:tc>
          <w:tcPr>
            <w:tcW w:w="3017" w:type="dxa"/>
            <w:gridSpan w:val="2"/>
            <w:tcPrChange w:id="426" w:author="Willian Pereira" w:date="2022-07-20T16:53:00Z">
              <w:tcPr>
                <w:tcW w:w="3017" w:type="dxa"/>
                <w:gridSpan w:val="2"/>
              </w:tcPr>
            </w:tcPrChange>
          </w:tcPr>
          <w:p w14:paraId="63713611"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14:paraId="63713612"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Change w:id="427" w:author="Willian Pereira" w:date="2022-07-20T16:53:00Z">
              <w:tcPr>
                <w:tcW w:w="7144" w:type="dxa"/>
                <w:gridSpan w:val="4"/>
                <w:shd w:val="clear" w:color="auto" w:fill="auto"/>
              </w:tcPr>
            </w:tcPrChange>
          </w:tcPr>
          <w:p w14:paraId="63713613"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14:paraId="63713614"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1A" w14:textId="77777777" w:rsidTr="00070A5A">
        <w:trPr>
          <w:gridBefore w:val="1"/>
          <w:gridAfter w:val="2"/>
          <w:wBefore w:w="340" w:type="dxa"/>
          <w:wAfter w:w="1078" w:type="dxa"/>
          <w:trPrChange w:id="428" w:author="Willian Pereira" w:date="2022-07-20T16:53:00Z">
            <w:trPr>
              <w:gridBefore w:val="1"/>
              <w:gridAfter w:val="2"/>
              <w:wBefore w:w="340" w:type="dxa"/>
              <w:wAfter w:w="1078" w:type="dxa"/>
            </w:trPr>
          </w:trPrChange>
        </w:trPr>
        <w:tc>
          <w:tcPr>
            <w:tcW w:w="3017" w:type="dxa"/>
            <w:gridSpan w:val="2"/>
            <w:tcPrChange w:id="429" w:author="Willian Pereira" w:date="2022-07-20T16:53:00Z">
              <w:tcPr>
                <w:tcW w:w="3017" w:type="dxa"/>
                <w:gridSpan w:val="2"/>
              </w:tcPr>
            </w:tcPrChange>
          </w:tcPr>
          <w:p w14:paraId="63713616"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14:paraId="63713617"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Change w:id="430" w:author="Willian Pereira" w:date="2022-07-20T16:53:00Z">
              <w:tcPr>
                <w:tcW w:w="7144" w:type="dxa"/>
                <w:gridSpan w:val="4"/>
                <w:shd w:val="clear" w:color="auto" w:fill="auto"/>
              </w:tcPr>
            </w:tcPrChange>
          </w:tcPr>
          <w:p w14:paraId="63713618"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14:paraId="63713619"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1E" w14:textId="77777777" w:rsidTr="00070A5A">
        <w:trPr>
          <w:gridBefore w:val="1"/>
          <w:gridAfter w:val="2"/>
          <w:wBefore w:w="340" w:type="dxa"/>
          <w:wAfter w:w="1078" w:type="dxa"/>
          <w:trPrChange w:id="431" w:author="Willian Pereira" w:date="2022-07-20T16:53:00Z">
            <w:trPr>
              <w:gridBefore w:val="1"/>
              <w:gridAfter w:val="2"/>
              <w:wBefore w:w="340" w:type="dxa"/>
              <w:wAfter w:w="1078" w:type="dxa"/>
            </w:trPr>
          </w:trPrChange>
        </w:trPr>
        <w:tc>
          <w:tcPr>
            <w:tcW w:w="3017" w:type="dxa"/>
            <w:gridSpan w:val="2"/>
            <w:tcPrChange w:id="432" w:author="Willian Pereira" w:date="2022-07-20T16:53:00Z">
              <w:tcPr>
                <w:tcW w:w="3017" w:type="dxa"/>
                <w:gridSpan w:val="2"/>
              </w:tcPr>
            </w:tcPrChange>
          </w:tcPr>
          <w:p w14:paraId="6371361B"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Change w:id="433" w:author="Willian Pereira" w:date="2022-07-20T16:53:00Z">
              <w:tcPr>
                <w:tcW w:w="7144" w:type="dxa"/>
                <w:gridSpan w:val="4"/>
                <w:shd w:val="clear" w:color="auto" w:fill="auto"/>
              </w:tcPr>
            </w:tcPrChange>
          </w:tcPr>
          <w:p w14:paraId="6371361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14:paraId="6371361D"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622" w14:textId="77777777" w:rsidTr="00070A5A">
        <w:trPr>
          <w:gridBefore w:val="1"/>
          <w:gridAfter w:val="2"/>
          <w:wBefore w:w="340" w:type="dxa"/>
          <w:wAfter w:w="1078" w:type="dxa"/>
          <w:trPrChange w:id="434" w:author="Willian Pereira" w:date="2022-07-20T16:53:00Z">
            <w:trPr>
              <w:gridBefore w:val="1"/>
              <w:gridAfter w:val="2"/>
              <w:wBefore w:w="340" w:type="dxa"/>
              <w:wAfter w:w="1078" w:type="dxa"/>
            </w:trPr>
          </w:trPrChange>
        </w:trPr>
        <w:tc>
          <w:tcPr>
            <w:tcW w:w="3017" w:type="dxa"/>
            <w:gridSpan w:val="2"/>
            <w:tcPrChange w:id="435" w:author="Willian Pereira" w:date="2022-07-20T16:53:00Z">
              <w:tcPr>
                <w:tcW w:w="3017" w:type="dxa"/>
                <w:gridSpan w:val="2"/>
              </w:tcPr>
            </w:tcPrChange>
          </w:tcPr>
          <w:p w14:paraId="6371361F"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Change w:id="436" w:author="Willian Pereira" w:date="2022-07-20T16:53:00Z">
              <w:tcPr>
                <w:tcW w:w="7144" w:type="dxa"/>
                <w:gridSpan w:val="4"/>
                <w:shd w:val="clear" w:color="auto" w:fill="auto"/>
              </w:tcPr>
            </w:tcPrChange>
          </w:tcPr>
          <w:p w14:paraId="63713620"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14:paraId="6371362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63713626" w14:textId="77777777" w:rsidTr="00070A5A">
        <w:trPr>
          <w:gridBefore w:val="1"/>
          <w:gridAfter w:val="2"/>
          <w:wBefore w:w="340" w:type="dxa"/>
          <w:wAfter w:w="1078" w:type="dxa"/>
          <w:trPrChange w:id="437" w:author="Willian Pereira" w:date="2022-07-20T16:53:00Z">
            <w:trPr>
              <w:gridBefore w:val="1"/>
              <w:gridAfter w:val="2"/>
              <w:wBefore w:w="340" w:type="dxa"/>
              <w:wAfter w:w="1078" w:type="dxa"/>
            </w:trPr>
          </w:trPrChange>
        </w:trPr>
        <w:tc>
          <w:tcPr>
            <w:tcW w:w="3017" w:type="dxa"/>
            <w:gridSpan w:val="2"/>
            <w:tcPrChange w:id="438" w:author="Willian Pereira" w:date="2022-07-20T16:53:00Z">
              <w:tcPr>
                <w:tcW w:w="3017" w:type="dxa"/>
                <w:gridSpan w:val="2"/>
              </w:tcPr>
            </w:tcPrChange>
          </w:tcPr>
          <w:p w14:paraId="63713623"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Change w:id="439" w:author="Willian Pereira" w:date="2022-07-20T16:53:00Z">
              <w:tcPr>
                <w:tcW w:w="7144" w:type="dxa"/>
                <w:gridSpan w:val="4"/>
                <w:shd w:val="clear" w:color="auto" w:fill="auto"/>
              </w:tcPr>
            </w:tcPrChange>
          </w:tcPr>
          <w:p w14:paraId="63713624"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14:paraId="63713625"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6371362A" w14:textId="77777777" w:rsidTr="00070A5A">
        <w:trPr>
          <w:gridBefore w:val="1"/>
          <w:gridAfter w:val="2"/>
          <w:wBefore w:w="340" w:type="dxa"/>
          <w:wAfter w:w="1078" w:type="dxa"/>
          <w:trPrChange w:id="440" w:author="Willian Pereira" w:date="2022-07-20T16:53:00Z">
            <w:trPr>
              <w:gridBefore w:val="1"/>
              <w:gridAfter w:val="2"/>
              <w:wBefore w:w="340" w:type="dxa"/>
              <w:wAfter w:w="1078" w:type="dxa"/>
            </w:trPr>
          </w:trPrChange>
        </w:trPr>
        <w:tc>
          <w:tcPr>
            <w:tcW w:w="3017" w:type="dxa"/>
            <w:gridSpan w:val="2"/>
            <w:tcPrChange w:id="441" w:author="Willian Pereira" w:date="2022-07-20T16:53:00Z">
              <w:tcPr>
                <w:tcW w:w="3017" w:type="dxa"/>
                <w:gridSpan w:val="2"/>
              </w:tcPr>
            </w:tcPrChange>
          </w:tcPr>
          <w:p w14:paraId="63713627"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Change w:id="442" w:author="Willian Pereira" w:date="2022-07-20T16:53:00Z">
              <w:tcPr>
                <w:tcW w:w="7144" w:type="dxa"/>
                <w:gridSpan w:val="4"/>
                <w:shd w:val="clear" w:color="auto" w:fill="auto"/>
              </w:tcPr>
            </w:tcPrChange>
          </w:tcPr>
          <w:p w14:paraId="6371362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14:paraId="63713629"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6371362E" w14:textId="77777777" w:rsidTr="00070A5A">
        <w:trPr>
          <w:gridBefore w:val="1"/>
          <w:gridAfter w:val="2"/>
          <w:wBefore w:w="340" w:type="dxa"/>
          <w:wAfter w:w="1078" w:type="dxa"/>
          <w:trPrChange w:id="443" w:author="Willian Pereira" w:date="2022-07-20T16:53:00Z">
            <w:trPr>
              <w:gridBefore w:val="1"/>
              <w:gridAfter w:val="2"/>
              <w:wBefore w:w="340" w:type="dxa"/>
              <w:wAfter w:w="1078" w:type="dxa"/>
            </w:trPr>
          </w:trPrChange>
        </w:trPr>
        <w:tc>
          <w:tcPr>
            <w:tcW w:w="3017" w:type="dxa"/>
            <w:gridSpan w:val="2"/>
            <w:tcPrChange w:id="444" w:author="Willian Pereira" w:date="2022-07-20T16:53:00Z">
              <w:tcPr>
                <w:tcW w:w="3017" w:type="dxa"/>
                <w:gridSpan w:val="2"/>
              </w:tcPr>
            </w:tcPrChange>
          </w:tcPr>
          <w:p w14:paraId="6371362B"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Change w:id="445" w:author="Willian Pereira" w:date="2022-07-20T16:53:00Z">
              <w:tcPr>
                <w:tcW w:w="7144" w:type="dxa"/>
                <w:gridSpan w:val="4"/>
                <w:shd w:val="clear" w:color="auto" w:fill="auto"/>
              </w:tcPr>
            </w:tcPrChange>
          </w:tcPr>
          <w:p w14:paraId="6371362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14:paraId="6371362D"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63713632" w14:textId="77777777" w:rsidTr="00070A5A">
        <w:trPr>
          <w:gridBefore w:val="1"/>
          <w:gridAfter w:val="2"/>
          <w:wBefore w:w="340" w:type="dxa"/>
          <w:wAfter w:w="1078" w:type="dxa"/>
          <w:trPrChange w:id="446" w:author="Willian Pereira" w:date="2022-07-20T16:53:00Z">
            <w:trPr>
              <w:gridBefore w:val="1"/>
              <w:gridAfter w:val="2"/>
              <w:wBefore w:w="340" w:type="dxa"/>
              <w:wAfter w:w="1078" w:type="dxa"/>
            </w:trPr>
          </w:trPrChange>
        </w:trPr>
        <w:tc>
          <w:tcPr>
            <w:tcW w:w="3017" w:type="dxa"/>
            <w:gridSpan w:val="2"/>
            <w:tcPrChange w:id="447" w:author="Willian Pereira" w:date="2022-07-20T16:53:00Z">
              <w:tcPr>
                <w:tcW w:w="3017" w:type="dxa"/>
                <w:gridSpan w:val="2"/>
              </w:tcPr>
            </w:tcPrChange>
          </w:tcPr>
          <w:p w14:paraId="6371362F"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Change w:id="448" w:author="Willian Pereira" w:date="2022-07-20T16:53:00Z">
              <w:tcPr>
                <w:tcW w:w="7144" w:type="dxa"/>
                <w:gridSpan w:val="4"/>
                <w:shd w:val="clear" w:color="auto" w:fill="auto"/>
              </w:tcPr>
            </w:tcPrChange>
          </w:tcPr>
          <w:p w14:paraId="63713630"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Alocação dos CRI Seniores entre CRI Seniores CDI e CRI Seniores IPCA a ser realizada no sistema de vasos comunicantes, nos termos do Procedimento de Bookbuilding</w:t>
            </w:r>
            <w:r w:rsidR="007F1F81" w:rsidRPr="00B621F0">
              <w:rPr>
                <w:rFonts w:ascii="Trebuchet MS" w:hAnsi="Trebuchet MS" w:cs="Segoe UI"/>
                <w:sz w:val="22"/>
                <w:szCs w:val="22"/>
              </w:rPr>
              <w:t>. De acordo com o Sistema de Vasos Comunicantes, a quantidade de CRI Seniores emitida em cada uma das séries poderá variar</w:t>
            </w:r>
            <w:r w:rsidRPr="00B621F0">
              <w:rPr>
                <w:rFonts w:ascii="Trebuchet MS" w:hAnsi="Trebuchet MS" w:cs="Segoe UI"/>
                <w:sz w:val="22"/>
                <w:szCs w:val="22"/>
              </w:rPr>
              <w:t>, observado que o volume total de CRI Seniores é fixo no valor de R$ [</w:t>
            </w:r>
            <w:r w:rsidRPr="00B621F0">
              <w:rPr>
                <w:rFonts w:ascii="Trebuchet MS" w:hAnsi="Trebuchet MS" w:cs="Segoe UI"/>
                <w:sz w:val="22"/>
                <w:szCs w:val="22"/>
                <w:highlight w:val="yellow"/>
              </w:rPr>
              <w:t>●</w:t>
            </w:r>
            <w:r w:rsidRPr="00B621F0">
              <w:rPr>
                <w:rFonts w:ascii="Trebuchet MS" w:hAnsi="Trebuchet MS" w:cs="Segoe UI"/>
                <w:sz w:val="22"/>
                <w:szCs w:val="22"/>
              </w:rPr>
              <w:t>];</w:t>
            </w:r>
            <w:r w:rsidR="007F1F81" w:rsidRPr="00B621F0">
              <w:rPr>
                <w:rFonts w:ascii="Trebuchet MS" w:hAnsi="Trebuchet MS" w:cs="Segoe UI"/>
                <w:sz w:val="22"/>
                <w:szCs w:val="22"/>
              </w:rPr>
              <w:t>[</w:t>
            </w:r>
            <w:r w:rsidR="007F1F81" w:rsidRPr="00B621F0">
              <w:rPr>
                <w:rFonts w:ascii="Trebuchet MS" w:hAnsi="Trebuchet MS" w:cs="Segoe UI"/>
                <w:sz w:val="22"/>
                <w:szCs w:val="22"/>
                <w:highlight w:val="yellow"/>
              </w:rPr>
              <w:t xml:space="preserve">MC: ajustar para prever como ficará a alocação em </w:t>
            </w:r>
            <w:r w:rsidR="007F1F81" w:rsidRPr="00C87AE7">
              <w:rPr>
                <w:rFonts w:ascii="Trebuchet MS" w:hAnsi="Trebuchet MS" w:cs="Segoe UI"/>
                <w:sz w:val="22"/>
                <w:szCs w:val="22"/>
                <w:highlight w:val="yellow"/>
              </w:rPr>
              <w:t>caso</w:t>
            </w:r>
            <w:r w:rsidR="007F1F81" w:rsidRPr="00B621F0">
              <w:rPr>
                <w:rFonts w:ascii="Trebuchet MS" w:hAnsi="Trebuchet MS" w:cs="Segoe UI"/>
                <w:sz w:val="22"/>
                <w:szCs w:val="22"/>
                <w:highlight w:val="yellow"/>
              </w:rPr>
              <w:t xml:space="preserve"> de exercício da garantia firme.</w:t>
            </w:r>
            <w:r w:rsidR="007F1F81" w:rsidRPr="00B621F0">
              <w:rPr>
                <w:rFonts w:ascii="Trebuchet MS" w:hAnsi="Trebuchet MS" w:cs="Segoe UI"/>
                <w:sz w:val="22"/>
                <w:szCs w:val="22"/>
              </w:rPr>
              <w:t>][</w:t>
            </w:r>
            <w:r w:rsidR="007F1F81" w:rsidRPr="00B621F0">
              <w:rPr>
                <w:rFonts w:ascii="Trebuchet MS" w:hAnsi="Trebuchet MS" w:cs="Segoe UI"/>
                <w:sz w:val="22"/>
                <w:szCs w:val="22"/>
                <w:highlight w:val="yellow"/>
              </w:rPr>
              <w:t xml:space="preserve">dcm ibba: não temos esse </w:t>
            </w:r>
            <w:r w:rsidR="007F1F81" w:rsidRPr="00B621F0">
              <w:rPr>
                <w:rFonts w:ascii="Trebuchet MS" w:hAnsi="Trebuchet MS" w:cs="Segoe UI"/>
                <w:sz w:val="22"/>
                <w:szCs w:val="22"/>
                <w:highlight w:val="yellow"/>
              </w:rPr>
              <w:lastRenderedPageBreak/>
              <w:t>volume. Depende da demanda e do mercado à época do book</w:t>
            </w:r>
            <w:r w:rsidR="007F1F81" w:rsidRPr="007B13AA">
              <w:rPr>
                <w:rFonts w:ascii="Trebuchet MS" w:hAnsi="Trebuchet MS"/>
                <w:sz w:val="22"/>
                <w:szCs w:val="22"/>
              </w:rPr>
              <w:t>.</w:t>
            </w:r>
            <w:r w:rsidR="007F1F81" w:rsidRPr="00B621F0">
              <w:rPr>
                <w:rFonts w:ascii="Trebuchet MS" w:hAnsi="Trebuchet MS" w:cs="Segoe UI"/>
                <w:sz w:val="22"/>
                <w:szCs w:val="22"/>
              </w:rPr>
              <w:t>]</w:t>
            </w:r>
          </w:p>
          <w:p w14:paraId="6371363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14:paraId="63713637" w14:textId="77777777" w:rsidTr="00070A5A">
        <w:trPr>
          <w:gridBefore w:val="1"/>
          <w:gridAfter w:val="2"/>
          <w:wBefore w:w="340" w:type="dxa"/>
          <w:wAfter w:w="1078" w:type="dxa"/>
          <w:trPrChange w:id="449" w:author="Willian Pereira" w:date="2022-07-20T16:53:00Z">
            <w:trPr>
              <w:gridBefore w:val="1"/>
              <w:gridAfter w:val="2"/>
              <w:wBefore w:w="340" w:type="dxa"/>
              <w:wAfter w:w="1078" w:type="dxa"/>
            </w:trPr>
          </w:trPrChange>
        </w:trPr>
        <w:tc>
          <w:tcPr>
            <w:tcW w:w="3017" w:type="dxa"/>
            <w:gridSpan w:val="2"/>
            <w:tcPrChange w:id="450" w:author="Willian Pereira" w:date="2022-07-20T16:53:00Z">
              <w:tcPr>
                <w:tcW w:w="3017" w:type="dxa"/>
                <w:gridSpan w:val="2"/>
              </w:tcPr>
            </w:tcPrChange>
          </w:tcPr>
          <w:p w14:paraId="63713633" w14:textId="77777777" w:rsidR="003872B0" w:rsidRPr="00B621F0" w:rsidRDefault="003872B0" w:rsidP="00DD335B">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Servicer</w:t>
            </w:r>
            <w:r w:rsidRPr="00B621F0">
              <w:rPr>
                <w:rFonts w:ascii="Trebuchet MS" w:hAnsi="Trebuchet MS" w:cs="Tahoma"/>
                <w:sz w:val="22"/>
                <w:szCs w:val="22"/>
              </w:rPr>
              <w:t>”:</w:t>
            </w:r>
          </w:p>
          <w:p w14:paraId="63713634" w14:textId="77777777"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Change w:id="451" w:author="Willian Pereira" w:date="2022-07-20T16:53:00Z">
              <w:tcPr>
                <w:tcW w:w="7144" w:type="dxa"/>
                <w:gridSpan w:val="4"/>
                <w:shd w:val="clear" w:color="auto" w:fill="auto"/>
              </w:tcPr>
            </w:tcPrChange>
          </w:tcPr>
          <w:p w14:paraId="63713635" w14:textId="279B9DC5"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sidR="00A4344F">
              <w:rPr>
                <w:rStyle w:val="cf11"/>
                <w:rFonts w:ascii="Trebuchet MS" w:hAnsi="Trebuchet MS"/>
                <w:sz w:val="22"/>
                <w:szCs w:val="22"/>
              </w:rPr>
              <w:t xml:space="preserve">na cidade de </w:t>
            </w:r>
            <w:r w:rsidR="00A4344F" w:rsidRPr="000219B9">
              <w:rPr>
                <w:rStyle w:val="cf11"/>
                <w:rFonts w:ascii="Trebuchet MS" w:hAnsi="Trebuchet MS"/>
                <w:sz w:val="22"/>
              </w:rPr>
              <w:t>São Paulo</w:t>
            </w:r>
            <w:r w:rsidR="00A4344F" w:rsidRPr="00D242AF">
              <w:rPr>
                <w:rStyle w:val="cf11"/>
                <w:rFonts w:ascii="Trebuchet MS" w:hAnsi="Trebuchet MS"/>
                <w:sz w:val="22"/>
                <w:szCs w:val="22"/>
              </w:rPr>
              <w:t>,</w:t>
            </w:r>
            <w:r w:rsidR="00A4344F">
              <w:rPr>
                <w:rStyle w:val="cf11"/>
                <w:rFonts w:ascii="Trebuchet MS" w:hAnsi="Trebuchet MS"/>
                <w:sz w:val="22"/>
                <w:szCs w:val="22"/>
              </w:rPr>
              <w:t xml:space="preserve"> Estado de São Paulo</w:t>
            </w:r>
            <w:r w:rsidRPr="00B621F0">
              <w:rPr>
                <w:rFonts w:ascii="Trebuchet MS" w:hAnsi="Trebuchet MS" w:cs="Tahoma"/>
                <w:sz w:val="22"/>
                <w:szCs w:val="22"/>
              </w:rPr>
              <w:t>, CEP 04544/080;</w:t>
            </w:r>
            <w:ins w:id="452" w:author="Frederico Stacchini | MANASSERO CAMPELLO ADVOGADOS" w:date="2022-07-15T18:40:00Z">
              <w:r w:rsidR="009E3731">
                <w:rPr>
                  <w:rFonts w:ascii="Trebuchet MS" w:hAnsi="Trebuchet MS" w:cs="Tahoma"/>
                  <w:sz w:val="22"/>
                  <w:szCs w:val="22"/>
                </w:rPr>
                <w:t xml:space="preserve"> </w:t>
              </w:r>
              <w:r w:rsidR="00566162">
                <w:rPr>
                  <w:rFonts w:ascii="Trebuchet MS" w:hAnsi="Trebuchet MS" w:cs="Tahoma"/>
                  <w:sz w:val="22"/>
                  <w:szCs w:val="22"/>
                </w:rPr>
                <w:t xml:space="preserve">e/ou a </w:t>
              </w:r>
              <w:r w:rsidR="002E389F" w:rsidRPr="00297516">
                <w:rPr>
                  <w:rStyle w:val="cf11"/>
                  <w:rFonts w:ascii="Trebuchet MS" w:hAnsi="Trebuchet MS"/>
                  <w:b/>
                  <w:bCs/>
                  <w:sz w:val="22"/>
                  <w:szCs w:val="22"/>
                </w:rPr>
                <w:t>HENT SOLUÇÕES DE TECNOLOGIA LTDA.</w:t>
              </w:r>
              <w:r w:rsidR="002E389F">
                <w:rPr>
                  <w:rStyle w:val="cf11"/>
                  <w:rFonts w:ascii="Trebuchet MS" w:hAnsi="Trebuchet MS"/>
                  <w:sz w:val="22"/>
                  <w:szCs w:val="22"/>
                </w:rPr>
                <w:t>,</w:t>
              </w:r>
              <w:r w:rsidR="002E389F" w:rsidRPr="00697BE6">
                <w:rPr>
                  <w:rStyle w:val="cf11"/>
                  <w:rFonts w:ascii="Trebuchet MS" w:hAnsi="Trebuchet MS"/>
                  <w:sz w:val="22"/>
                  <w:szCs w:val="22"/>
                </w:rPr>
                <w:t xml:space="preserve"> </w:t>
              </w:r>
              <w:r w:rsidR="002E389F" w:rsidRPr="00D242AF">
                <w:rPr>
                  <w:rStyle w:val="cf11"/>
                  <w:rFonts w:ascii="Trebuchet MS" w:hAnsi="Trebuchet MS"/>
                  <w:sz w:val="22"/>
                  <w:szCs w:val="22"/>
                </w:rPr>
                <w:t>pessoa jurídica de direito privado inscrita no CNPJ</w:t>
              </w:r>
              <w:r w:rsidR="002E389F">
                <w:rPr>
                  <w:rStyle w:val="cf11"/>
                  <w:rFonts w:ascii="Trebuchet MS" w:hAnsi="Trebuchet MS"/>
                  <w:sz w:val="22"/>
                  <w:szCs w:val="22"/>
                </w:rPr>
                <w:t>/ME</w:t>
              </w:r>
              <w:r w:rsidR="002E389F" w:rsidRPr="00D242AF">
                <w:rPr>
                  <w:rStyle w:val="cf11"/>
                  <w:rFonts w:ascii="Trebuchet MS" w:hAnsi="Trebuchet MS"/>
                  <w:sz w:val="22"/>
                  <w:szCs w:val="22"/>
                </w:rPr>
                <w:t xml:space="preserve"> </w:t>
              </w:r>
              <w:r w:rsidR="002E389F">
                <w:rPr>
                  <w:rStyle w:val="cf11"/>
                  <w:rFonts w:ascii="Trebuchet MS" w:hAnsi="Trebuchet MS"/>
                  <w:sz w:val="22"/>
                  <w:szCs w:val="22"/>
                </w:rPr>
                <w:t>sob o nº 35.429.428/0001-39</w:t>
              </w:r>
              <w:r w:rsidR="002E389F" w:rsidRPr="00D242AF">
                <w:rPr>
                  <w:rStyle w:val="cf11"/>
                  <w:rFonts w:ascii="Trebuchet MS" w:hAnsi="Trebuchet MS"/>
                  <w:sz w:val="22"/>
                  <w:szCs w:val="22"/>
                </w:rPr>
                <w:t xml:space="preserve">, com sede na </w:t>
              </w:r>
              <w:r w:rsidR="002E389F">
                <w:rPr>
                  <w:rStyle w:val="cf11"/>
                  <w:rFonts w:ascii="Trebuchet MS" w:hAnsi="Trebuchet MS"/>
                  <w:sz w:val="22"/>
                  <w:szCs w:val="22"/>
                </w:rPr>
                <w:t>Av. Engenheiro Domingos Ferreira, 4023, sala 0404, Centro Empresarial Boa Viagem</w:t>
              </w:r>
              <w:r w:rsidR="002E389F" w:rsidRPr="00D242AF">
                <w:rPr>
                  <w:rStyle w:val="cf11"/>
                  <w:rFonts w:ascii="Trebuchet MS" w:hAnsi="Trebuchet MS"/>
                  <w:sz w:val="22"/>
                  <w:szCs w:val="22"/>
                </w:rPr>
                <w:t xml:space="preserve">, </w:t>
              </w:r>
              <w:r w:rsidR="002E389F">
                <w:rPr>
                  <w:rStyle w:val="cf11"/>
                  <w:rFonts w:ascii="Trebuchet MS" w:hAnsi="Trebuchet MS"/>
                  <w:sz w:val="22"/>
                  <w:szCs w:val="22"/>
                </w:rPr>
                <w:t>na cidade de Recife, Estado de Pernambuco</w:t>
              </w:r>
              <w:r w:rsidR="002E389F" w:rsidRPr="00D242AF">
                <w:rPr>
                  <w:rStyle w:val="cf11"/>
                  <w:rFonts w:ascii="Trebuchet MS" w:hAnsi="Trebuchet MS"/>
                  <w:sz w:val="22"/>
                  <w:szCs w:val="22"/>
                </w:rPr>
                <w:t xml:space="preserve">, CEP </w:t>
              </w:r>
              <w:r w:rsidR="002E389F">
                <w:rPr>
                  <w:rStyle w:val="cf11"/>
                  <w:rFonts w:ascii="Trebuchet MS" w:hAnsi="Trebuchet MS"/>
                  <w:sz w:val="22"/>
                  <w:szCs w:val="22"/>
                </w:rPr>
                <w:t>51.021-040</w:t>
              </w:r>
              <w:r w:rsidR="00022B84">
                <w:rPr>
                  <w:rStyle w:val="cf11"/>
                  <w:rFonts w:ascii="Trebuchet MS" w:hAnsi="Trebuchet MS"/>
                  <w:sz w:val="22"/>
                  <w:szCs w:val="22"/>
                </w:rPr>
                <w:t>;</w:t>
              </w:r>
            </w:ins>
          </w:p>
          <w:p w14:paraId="63713636" w14:textId="77777777"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rsidDel="00070A5A" w14:paraId="6371363B" w14:textId="464DE5E1" w:rsidTr="00070A5A">
        <w:trPr>
          <w:gridBefore w:val="1"/>
          <w:gridAfter w:val="2"/>
          <w:wBefore w:w="340" w:type="dxa"/>
          <w:wAfter w:w="1078" w:type="dxa"/>
          <w:del w:id="453" w:author="Willian Pereira" w:date="2022-07-20T16:53:00Z"/>
          <w:trPrChange w:id="454" w:author="Willian Pereira" w:date="2022-07-20T16:53:00Z">
            <w:trPr>
              <w:gridBefore w:val="1"/>
              <w:gridAfter w:val="2"/>
              <w:wBefore w:w="340" w:type="dxa"/>
              <w:wAfter w:w="1078" w:type="dxa"/>
            </w:trPr>
          </w:trPrChange>
        </w:trPr>
        <w:tc>
          <w:tcPr>
            <w:tcW w:w="3017" w:type="dxa"/>
            <w:gridSpan w:val="2"/>
            <w:tcPrChange w:id="455" w:author="Willian Pereira" w:date="2022-07-20T16:53:00Z">
              <w:tcPr>
                <w:tcW w:w="3017" w:type="dxa"/>
                <w:gridSpan w:val="2"/>
              </w:tcPr>
            </w:tcPrChange>
          </w:tcPr>
          <w:p w14:paraId="63713638" w14:textId="3425FED1" w:rsidR="0021689C" w:rsidRPr="00B621F0" w:rsidDel="00070A5A" w:rsidRDefault="0021689C" w:rsidP="00DD335B">
            <w:pPr>
              <w:widowControl w:val="0"/>
              <w:tabs>
                <w:tab w:val="left" w:pos="360"/>
                <w:tab w:val="left" w:pos="540"/>
              </w:tabs>
              <w:autoSpaceDE w:val="0"/>
              <w:autoSpaceDN w:val="0"/>
              <w:adjustRightInd w:val="0"/>
              <w:spacing w:line="360" w:lineRule="auto"/>
              <w:jc w:val="both"/>
              <w:rPr>
                <w:del w:id="456" w:author="Willian Pereira" w:date="2022-07-20T16:53:00Z"/>
                <w:rFonts w:ascii="Trebuchet MS" w:hAnsi="Trebuchet MS" w:cs="Tahoma"/>
                <w:sz w:val="22"/>
                <w:szCs w:val="22"/>
              </w:rPr>
            </w:pPr>
            <w:del w:id="457" w:author="Willian Pereira" w:date="2022-07-20T16:53:00Z">
              <w:r w:rsidRPr="00B621F0" w:rsidDel="00070A5A">
                <w:rPr>
                  <w:rFonts w:ascii="Trebuchet MS" w:hAnsi="Trebuchet MS" w:cs="Tahoma"/>
                  <w:sz w:val="22"/>
                  <w:szCs w:val="22"/>
                </w:rPr>
                <w:delText>“</w:delText>
              </w:r>
              <w:r w:rsidRPr="00B621F0" w:rsidDel="00070A5A">
                <w:rPr>
                  <w:rFonts w:ascii="Trebuchet MS" w:hAnsi="Trebuchet MS" w:cs="Tahoma"/>
                  <w:sz w:val="22"/>
                  <w:szCs w:val="22"/>
                  <w:u w:val="single"/>
                </w:rPr>
                <w:delText>Taxa de Administração</w:delText>
              </w:r>
              <w:r w:rsidRPr="00B621F0" w:rsidDel="00070A5A">
                <w:rPr>
                  <w:rFonts w:ascii="Trebuchet MS" w:hAnsi="Trebuchet MS" w:cs="Tahoma"/>
                  <w:sz w:val="22"/>
                  <w:szCs w:val="22"/>
                </w:rPr>
                <w:delText>”:</w:delText>
              </w:r>
            </w:del>
          </w:p>
        </w:tc>
        <w:tc>
          <w:tcPr>
            <w:tcW w:w="7144" w:type="dxa"/>
            <w:gridSpan w:val="4"/>
            <w:shd w:val="clear" w:color="auto" w:fill="auto"/>
            <w:tcPrChange w:id="458" w:author="Willian Pereira" w:date="2022-07-20T16:53:00Z">
              <w:tcPr>
                <w:tcW w:w="7144" w:type="dxa"/>
                <w:gridSpan w:val="4"/>
                <w:shd w:val="clear" w:color="auto" w:fill="auto"/>
              </w:tcPr>
            </w:tcPrChange>
          </w:tcPr>
          <w:p w14:paraId="63713639" w14:textId="2D46AA10" w:rsidR="0021689C" w:rsidRPr="00B621F0" w:rsidDel="00070A5A" w:rsidRDefault="0021689C">
            <w:pPr>
              <w:widowControl w:val="0"/>
              <w:tabs>
                <w:tab w:val="num" w:pos="196"/>
                <w:tab w:val="left" w:pos="360"/>
              </w:tabs>
              <w:autoSpaceDE w:val="0"/>
              <w:autoSpaceDN w:val="0"/>
              <w:adjustRightInd w:val="0"/>
              <w:spacing w:line="360" w:lineRule="auto"/>
              <w:jc w:val="both"/>
              <w:rPr>
                <w:del w:id="459" w:author="Willian Pereira" w:date="2022-07-20T16:53:00Z"/>
                <w:rFonts w:ascii="Trebuchet MS" w:hAnsi="Trebuchet MS" w:cs="Tahoma"/>
                <w:sz w:val="22"/>
                <w:szCs w:val="22"/>
              </w:rPr>
            </w:pPr>
            <w:del w:id="460" w:author="Willian Pereira" w:date="2022-07-20T16:53:00Z">
              <w:r w:rsidRPr="00B621F0" w:rsidDel="00070A5A">
                <w:rPr>
                  <w:rFonts w:ascii="Trebuchet MS" w:hAnsi="Trebuchet MS" w:cs="Tahoma"/>
                  <w:sz w:val="22"/>
                  <w:szCs w:val="22"/>
                </w:rPr>
                <w:delText>[</w:delText>
              </w:r>
              <w:r w:rsidR="00EB6DDE" w:rsidRPr="00B621F0" w:rsidDel="00070A5A">
                <w:rPr>
                  <w:rFonts w:ascii="Trebuchet MS" w:hAnsi="Trebuchet MS" w:cs="Tahoma"/>
                  <w:b/>
                  <w:sz w:val="22"/>
                  <w:szCs w:val="22"/>
                  <w:highlight w:val="yellow"/>
                </w:rPr>
                <w:delText>Nota TCMB</w:delText>
              </w:r>
              <w:r w:rsidR="00EB6DDE" w:rsidRPr="00B621F0" w:rsidDel="00070A5A">
                <w:rPr>
                  <w:rFonts w:ascii="Trebuchet MS" w:hAnsi="Trebuchet MS" w:cs="Tahoma"/>
                  <w:sz w:val="22"/>
                  <w:szCs w:val="22"/>
                  <w:highlight w:val="yellow"/>
                </w:rPr>
                <w:delText xml:space="preserve">: </w:delText>
              </w:r>
              <w:r w:rsidRPr="00B621F0" w:rsidDel="00070A5A">
                <w:rPr>
                  <w:rFonts w:ascii="Trebuchet MS" w:hAnsi="Trebuchet MS" w:cs="Tahoma"/>
                  <w:sz w:val="22"/>
                  <w:szCs w:val="22"/>
                  <w:highlight w:val="yellow"/>
                </w:rPr>
                <w:delText>a ser preenchido pela Securitizadora</w:delText>
              </w:r>
              <w:r w:rsidRPr="00B621F0" w:rsidDel="00070A5A">
                <w:rPr>
                  <w:rFonts w:ascii="Trebuchet MS" w:hAnsi="Trebuchet MS" w:cs="Tahoma"/>
                  <w:sz w:val="22"/>
                  <w:szCs w:val="22"/>
                </w:rPr>
                <w:delText xml:space="preserve">]; </w:delText>
              </w:r>
            </w:del>
            <w:ins w:id="461" w:author="Frederico Stacchini | MANASSERO CAMPELLO ADVOGADOS" w:date="2022-07-15T18:40:00Z">
              <w:del w:id="462" w:author="Willian Pereira" w:date="2022-07-20T16:53:00Z">
                <w:r w:rsidR="009E1D1D" w:rsidDel="00070A5A">
                  <w:rPr>
                    <w:rFonts w:ascii="Trebuchet MS" w:hAnsi="Trebuchet MS" w:cs="Tahoma"/>
                    <w:sz w:val="22"/>
                    <w:szCs w:val="22"/>
                  </w:rPr>
                  <w:delText>[</w:delText>
                </w:r>
                <w:r w:rsidR="009E1D1D" w:rsidRPr="00EE4DD6" w:rsidDel="00070A5A">
                  <w:rPr>
                    <w:rFonts w:ascii="Trebuchet MS" w:hAnsi="Trebuchet MS" w:cs="Tahoma"/>
                    <w:sz w:val="22"/>
                    <w:szCs w:val="22"/>
                    <w:highlight w:val="yellow"/>
                  </w:rPr>
                  <w:delText>Cashme: 3.500 mensais</w:delText>
                </w:r>
                <w:r w:rsidR="00A26983" w:rsidRPr="00EE4DD6" w:rsidDel="00070A5A">
                  <w:rPr>
                    <w:rFonts w:ascii="Trebuchet MS" w:hAnsi="Trebuchet MS" w:cs="Tahoma"/>
                    <w:sz w:val="22"/>
                    <w:szCs w:val="22"/>
                    <w:highlight w:val="yellow"/>
                  </w:rPr>
                  <w:delText xml:space="preserve"> e 20.000 de custo flat.</w:delText>
                </w:r>
                <w:r w:rsidR="00A26983" w:rsidDel="00070A5A">
                  <w:rPr>
                    <w:rFonts w:ascii="Trebuchet MS" w:hAnsi="Trebuchet MS" w:cs="Tahoma"/>
                    <w:sz w:val="22"/>
                    <w:szCs w:val="22"/>
                  </w:rPr>
                  <w:delText>]</w:delText>
                </w:r>
              </w:del>
            </w:ins>
            <w:ins w:id="463" w:author="Willian Pereira" w:date="2022-07-20T16:53:00Z">
              <w:r w:rsidR="00070A5A">
                <w:rPr>
                  <w:rFonts w:ascii="Trebuchet MS" w:hAnsi="Trebuchet MS" w:cs="Tahoma"/>
                  <w:sz w:val="22"/>
                  <w:szCs w:val="22"/>
                </w:rPr>
                <w:t xml:space="preserve"> [NOTA</w:t>
              </w:r>
            </w:ins>
            <w:ins w:id="464" w:author="Willian Pereira" w:date="2022-07-20T16:54:00Z">
              <w:r w:rsidR="00070A5A">
                <w:rPr>
                  <w:rFonts w:ascii="Trebuchet MS" w:hAnsi="Trebuchet MS" w:cs="Tahoma"/>
                  <w:sz w:val="22"/>
                  <w:szCs w:val="22"/>
                </w:rPr>
                <w:t xml:space="preserve"> TRUE: </w:t>
              </w:r>
              <w:r w:rsidR="003447D3">
                <w:rPr>
                  <w:rFonts w:ascii="Trebuchet MS" w:hAnsi="Trebuchet MS" w:cs="Tahoma"/>
                  <w:sz w:val="22"/>
                  <w:szCs w:val="22"/>
                </w:rPr>
                <w:t>É necessário manter aqui a Taxa de Administração</w:t>
              </w:r>
            </w:ins>
            <w:ins w:id="465" w:author="Willian Pereira" w:date="2022-07-21T11:49:00Z">
              <w:r w:rsidR="009F3130">
                <w:rPr>
                  <w:rFonts w:ascii="Trebuchet MS" w:hAnsi="Trebuchet MS" w:cs="Tahoma"/>
                  <w:sz w:val="22"/>
                  <w:szCs w:val="22"/>
                </w:rPr>
                <w:t>?</w:t>
              </w:r>
            </w:ins>
            <w:ins w:id="466" w:author="Willian Pereira" w:date="2022-07-20T16:54:00Z">
              <w:r w:rsidR="003447D3">
                <w:rPr>
                  <w:rFonts w:ascii="Trebuchet MS" w:hAnsi="Trebuchet MS" w:cs="Tahoma"/>
                  <w:sz w:val="22"/>
                  <w:szCs w:val="22"/>
                </w:rPr>
                <w:t xml:space="preserve"> já consta na cláusula da remuneração abaixo</w:t>
              </w:r>
            </w:ins>
            <w:ins w:id="467" w:author="Willian Pereira" w:date="2022-07-21T11:49:00Z">
              <w:r w:rsidR="009F3130">
                <w:rPr>
                  <w:rFonts w:ascii="Trebuchet MS" w:hAnsi="Trebuchet MS" w:cs="Tahoma"/>
                  <w:sz w:val="22"/>
                  <w:szCs w:val="22"/>
                </w:rPr>
                <w:t>.</w:t>
              </w:r>
            </w:ins>
            <w:ins w:id="468" w:author="Willian Pereira" w:date="2022-07-20T16:53:00Z">
              <w:r w:rsidR="00070A5A">
                <w:rPr>
                  <w:rFonts w:ascii="Trebuchet MS" w:hAnsi="Trebuchet MS" w:cs="Tahoma"/>
                  <w:sz w:val="22"/>
                  <w:szCs w:val="22"/>
                </w:rPr>
                <w:t>]</w:t>
              </w:r>
            </w:ins>
          </w:p>
          <w:p w14:paraId="6371363A" w14:textId="2B5DBDFA" w:rsidR="0021689C" w:rsidRPr="00B621F0" w:rsidDel="00070A5A" w:rsidRDefault="0021689C">
            <w:pPr>
              <w:widowControl w:val="0"/>
              <w:tabs>
                <w:tab w:val="num" w:pos="196"/>
                <w:tab w:val="left" w:pos="360"/>
              </w:tabs>
              <w:autoSpaceDE w:val="0"/>
              <w:autoSpaceDN w:val="0"/>
              <w:adjustRightInd w:val="0"/>
              <w:spacing w:line="360" w:lineRule="auto"/>
              <w:jc w:val="both"/>
              <w:rPr>
                <w:del w:id="469" w:author="Willian Pereira" w:date="2022-07-20T16:53:00Z"/>
                <w:rFonts w:ascii="Trebuchet MS" w:hAnsi="Trebuchet MS" w:cs="Tahoma"/>
                <w:sz w:val="22"/>
                <w:szCs w:val="22"/>
              </w:rPr>
            </w:pPr>
          </w:p>
        </w:tc>
      </w:tr>
      <w:tr w:rsidR="0021689C" w:rsidRPr="00B621F0" w14:paraId="6371363E" w14:textId="77777777" w:rsidTr="00070A5A">
        <w:trPr>
          <w:gridBefore w:val="1"/>
          <w:gridAfter w:val="3"/>
          <w:wBefore w:w="340" w:type="dxa"/>
          <w:wAfter w:w="1505" w:type="dxa"/>
          <w:trPrChange w:id="470" w:author="Willian Pereira" w:date="2022-07-20T16:53:00Z">
            <w:trPr>
              <w:gridBefore w:val="1"/>
              <w:gridAfter w:val="3"/>
              <w:wBefore w:w="340" w:type="dxa"/>
              <w:wAfter w:w="1505" w:type="dxa"/>
            </w:trPr>
          </w:trPrChange>
        </w:trPr>
        <w:tc>
          <w:tcPr>
            <w:tcW w:w="3017" w:type="dxa"/>
            <w:gridSpan w:val="2"/>
            <w:tcPrChange w:id="471" w:author="Willian Pereira" w:date="2022-07-20T16:53:00Z">
              <w:tcPr>
                <w:tcW w:w="3017" w:type="dxa"/>
                <w:gridSpan w:val="2"/>
              </w:tcPr>
            </w:tcPrChange>
          </w:tcPr>
          <w:p w14:paraId="6371363C" w14:textId="77777777" w:rsidR="0021689C" w:rsidRPr="00B621F0" w:rsidRDefault="0021689C" w:rsidP="00DD335B">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Taxa DI-Over</w:t>
            </w:r>
            <w:r w:rsidRPr="00B621F0">
              <w:rPr>
                <w:rFonts w:ascii="Trebuchet MS" w:hAnsi="Trebuchet MS" w:cs="Arial"/>
                <w:sz w:val="22"/>
                <w:szCs w:val="22"/>
              </w:rPr>
              <w:t>”:</w:t>
            </w:r>
          </w:p>
        </w:tc>
        <w:tc>
          <w:tcPr>
            <w:tcW w:w="6717" w:type="dxa"/>
            <w:gridSpan w:val="3"/>
            <w:shd w:val="clear" w:color="auto" w:fill="auto"/>
            <w:tcPrChange w:id="472" w:author="Willian Pereira" w:date="2022-07-20T16:53:00Z">
              <w:tcPr>
                <w:tcW w:w="6717" w:type="dxa"/>
                <w:gridSpan w:val="3"/>
                <w:shd w:val="clear" w:color="auto" w:fill="auto"/>
              </w:tcPr>
            </w:tcPrChange>
          </w:tcPr>
          <w:p w14:paraId="6371363D" w14:textId="77777777" w:rsidR="0021689C" w:rsidRPr="00B621F0" w:rsidRDefault="0021689C">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r>
              <w:fldChar w:fldCharType="begin"/>
            </w:r>
            <w:r>
              <w:instrText xml:space="preserve"> HYPERLINK "http://www.b3.com.br/" </w:instrText>
            </w:r>
            <w:r>
              <w:fldChar w:fldCharType="separate"/>
            </w:r>
            <w:r w:rsidRPr="00B621F0">
              <w:rPr>
                <w:rStyle w:val="Hyperlink"/>
                <w:rFonts w:ascii="Trebuchet MS" w:hAnsi="Trebuchet MS" w:cs="Arial"/>
                <w:sz w:val="22"/>
                <w:szCs w:val="22"/>
              </w:rPr>
              <w:t>www.b3.com.br</w:t>
            </w:r>
            <w:r>
              <w:rPr>
                <w:rStyle w:val="Hyperlink"/>
                <w:rFonts w:ascii="Trebuchet MS" w:hAnsi="Trebuchet MS" w:cs="Arial"/>
                <w:sz w:val="22"/>
                <w:szCs w:val="22"/>
              </w:rPr>
              <w:fldChar w:fldCharType="end"/>
            </w:r>
            <w:r w:rsidRPr="00B621F0">
              <w:rPr>
                <w:rFonts w:ascii="Trebuchet MS" w:hAnsi="Trebuchet MS" w:cs="Arial"/>
                <w:sz w:val="22"/>
                <w:szCs w:val="22"/>
              </w:rPr>
              <w:t>);</w:t>
            </w:r>
          </w:p>
        </w:tc>
      </w:tr>
      <w:tr w:rsidR="0021689C" w:rsidRPr="00B621F0" w14:paraId="63713641" w14:textId="77777777" w:rsidTr="00070A5A">
        <w:trPr>
          <w:gridBefore w:val="1"/>
          <w:gridAfter w:val="2"/>
          <w:wBefore w:w="340" w:type="dxa"/>
          <w:wAfter w:w="1078" w:type="dxa"/>
          <w:trPrChange w:id="473" w:author="Willian Pereira" w:date="2022-07-20T16:53:00Z">
            <w:trPr>
              <w:gridBefore w:val="1"/>
              <w:gridAfter w:val="2"/>
              <w:wBefore w:w="340" w:type="dxa"/>
              <w:wAfter w:w="1078" w:type="dxa"/>
            </w:trPr>
          </w:trPrChange>
        </w:trPr>
        <w:tc>
          <w:tcPr>
            <w:tcW w:w="3017" w:type="dxa"/>
            <w:gridSpan w:val="2"/>
            <w:tcPrChange w:id="474" w:author="Willian Pereira" w:date="2022-07-20T16:53:00Z">
              <w:tcPr>
                <w:tcW w:w="3017" w:type="dxa"/>
                <w:gridSpan w:val="2"/>
              </w:tcPr>
            </w:tcPrChange>
          </w:tcPr>
          <w:p w14:paraId="6371363F"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475" w:author="Willian Pereira" w:date="2022-07-20T16:53:00Z">
              <w:tcPr>
                <w:tcW w:w="7144" w:type="dxa"/>
                <w:gridSpan w:val="4"/>
              </w:tcPr>
            </w:tcPrChange>
          </w:tcPr>
          <w:p w14:paraId="63713640"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645" w14:textId="77777777" w:rsidTr="00070A5A">
        <w:trPr>
          <w:gridBefore w:val="1"/>
          <w:gridAfter w:val="2"/>
          <w:wBefore w:w="340" w:type="dxa"/>
          <w:wAfter w:w="1078" w:type="dxa"/>
          <w:trPrChange w:id="476" w:author="Willian Pereira" w:date="2022-07-20T16:53:00Z">
            <w:trPr>
              <w:gridBefore w:val="1"/>
              <w:gridAfter w:val="2"/>
              <w:wBefore w:w="340" w:type="dxa"/>
              <w:wAfter w:w="1078" w:type="dxa"/>
            </w:trPr>
          </w:trPrChange>
        </w:trPr>
        <w:tc>
          <w:tcPr>
            <w:tcW w:w="3017" w:type="dxa"/>
            <w:gridSpan w:val="2"/>
            <w:tcPrChange w:id="477" w:author="Willian Pereira" w:date="2022-07-20T16:53:00Z">
              <w:tcPr>
                <w:tcW w:w="3017" w:type="dxa"/>
                <w:gridSpan w:val="2"/>
              </w:tcPr>
            </w:tcPrChange>
          </w:tcPr>
          <w:p w14:paraId="63713642"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Change w:id="478" w:author="Willian Pereira" w:date="2022-07-20T16:53:00Z">
              <w:tcPr>
                <w:tcW w:w="7144" w:type="dxa"/>
                <w:gridSpan w:val="4"/>
              </w:tcPr>
            </w:tcPrChange>
          </w:tcPr>
          <w:p w14:paraId="63713643"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em 4 (quatro) Séries, de Certificados de Recebíveis Imobiliários da True Securitizadora S.A.;</w:t>
            </w:r>
            <w:r w:rsidR="007F1F81" w:rsidRPr="00B621F0">
              <w:rPr>
                <w:rFonts w:ascii="Trebuchet MS" w:hAnsi="Trebuchet MS" w:cs="Tahoma"/>
                <w:sz w:val="22"/>
                <w:szCs w:val="22"/>
              </w:rPr>
              <w:t xml:space="preserve"> </w:t>
            </w:r>
          </w:p>
          <w:p w14:paraId="63713644" w14:textId="77777777" w:rsidR="0021689C" w:rsidRPr="00B621F0" w:rsidRDefault="0021689C">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14:paraId="63713649" w14:textId="77777777" w:rsidTr="00070A5A">
        <w:trPr>
          <w:gridBefore w:val="1"/>
          <w:gridAfter w:val="2"/>
          <w:wBefore w:w="340" w:type="dxa"/>
          <w:wAfter w:w="1078" w:type="dxa"/>
          <w:trPrChange w:id="479" w:author="Willian Pereira" w:date="2022-07-20T16:53:00Z">
            <w:trPr>
              <w:gridBefore w:val="1"/>
              <w:gridAfter w:val="2"/>
              <w:wBefore w:w="340" w:type="dxa"/>
              <w:wAfter w:w="1078" w:type="dxa"/>
            </w:trPr>
          </w:trPrChange>
        </w:trPr>
        <w:tc>
          <w:tcPr>
            <w:tcW w:w="3017" w:type="dxa"/>
            <w:gridSpan w:val="2"/>
            <w:tcPrChange w:id="480" w:author="Willian Pereira" w:date="2022-07-20T16:53:00Z">
              <w:tcPr>
                <w:tcW w:w="3017" w:type="dxa"/>
                <w:gridSpan w:val="2"/>
              </w:tcPr>
            </w:tcPrChange>
          </w:tcPr>
          <w:p w14:paraId="63713646"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Change w:id="481" w:author="Willian Pereira" w:date="2022-07-20T16:53:00Z">
              <w:tcPr>
                <w:tcW w:w="7144" w:type="dxa"/>
                <w:gridSpan w:val="4"/>
              </w:tcPr>
            </w:tcPrChange>
          </w:tcPr>
          <w:p w14:paraId="63713647"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14:paraId="6371364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64E" w14:textId="77777777" w:rsidTr="00070A5A">
        <w:trPr>
          <w:gridBefore w:val="1"/>
          <w:gridAfter w:val="2"/>
          <w:wBefore w:w="340" w:type="dxa"/>
          <w:wAfter w:w="1078" w:type="dxa"/>
          <w:trPrChange w:id="482" w:author="Willian Pereira" w:date="2022-07-20T16:53:00Z">
            <w:trPr>
              <w:gridBefore w:val="1"/>
              <w:gridAfter w:val="2"/>
              <w:wBefore w:w="340" w:type="dxa"/>
              <w:wAfter w:w="1078" w:type="dxa"/>
            </w:trPr>
          </w:trPrChange>
        </w:trPr>
        <w:tc>
          <w:tcPr>
            <w:tcW w:w="3017" w:type="dxa"/>
            <w:gridSpan w:val="2"/>
            <w:tcPrChange w:id="483" w:author="Willian Pereira" w:date="2022-07-20T16:53:00Z">
              <w:tcPr>
                <w:tcW w:w="3017" w:type="dxa"/>
                <w:gridSpan w:val="2"/>
              </w:tcPr>
            </w:tcPrChange>
          </w:tcPr>
          <w:p w14:paraId="6371364A"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Recompra Compulsória</w:t>
            </w:r>
            <w:r w:rsidRPr="00B621F0">
              <w:rPr>
                <w:rFonts w:ascii="Trebuchet MS" w:hAnsi="Trebuchet MS" w:cs="Tahoma"/>
                <w:sz w:val="22"/>
                <w:szCs w:val="22"/>
              </w:rPr>
              <w:t>”</w:t>
            </w:r>
          </w:p>
          <w:p w14:paraId="6371364B"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484" w:author="Willian Pereira" w:date="2022-07-20T16:53:00Z">
              <w:tcPr>
                <w:tcW w:w="7144" w:type="dxa"/>
                <w:gridSpan w:val="4"/>
              </w:tcPr>
            </w:tcPrChange>
          </w:tcPr>
          <w:p w14:paraId="6371364C"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o valor objeto da Recompra Compulsória equivalente ao </w:t>
            </w:r>
            <w:r w:rsidR="000C0D0A" w:rsidRPr="00B621F0">
              <w:rPr>
                <w:rFonts w:ascii="Trebuchet MS" w:hAnsi="Trebuchet MS" w:cs="Tahoma"/>
                <w:sz w:val="22"/>
                <w:szCs w:val="22"/>
              </w:rPr>
              <w:t xml:space="preserve">valor do </w:t>
            </w:r>
            <w:r w:rsidRPr="00B621F0">
              <w:rPr>
                <w:rFonts w:ascii="Trebuchet MS" w:hAnsi="Trebuchet MS" w:cs="Tahoma"/>
                <w:sz w:val="22"/>
                <w:szCs w:val="22"/>
              </w:rPr>
              <w:t xml:space="preserve">saldo devedor bruto e atualizado dos Créditos Imobiliários na data de efetivo pagamento da Recompra Compulsória, compreendendo </w:t>
            </w:r>
            <w:r w:rsidRPr="00B621F0">
              <w:rPr>
                <w:rFonts w:ascii="Trebuchet MS" w:hAnsi="Trebuchet MS" w:cs="Tahoma"/>
                <w:sz w:val="22"/>
                <w:szCs w:val="22"/>
              </w:rPr>
              <w:lastRenderedPageBreak/>
              <w:t>todos os encargos e saldos vencido;</w:t>
            </w:r>
          </w:p>
          <w:p w14:paraId="6371364D"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52" w14:textId="77777777" w:rsidTr="00070A5A">
        <w:trPr>
          <w:gridBefore w:val="1"/>
          <w:gridAfter w:val="2"/>
          <w:wBefore w:w="340" w:type="dxa"/>
          <w:wAfter w:w="1078" w:type="dxa"/>
          <w:trPrChange w:id="485" w:author="Willian Pereira" w:date="2022-07-20T16:53:00Z">
            <w:trPr>
              <w:gridBefore w:val="1"/>
              <w:gridAfter w:val="2"/>
              <w:wBefore w:w="340" w:type="dxa"/>
              <w:wAfter w:w="1078" w:type="dxa"/>
            </w:trPr>
          </w:trPrChange>
        </w:trPr>
        <w:tc>
          <w:tcPr>
            <w:tcW w:w="3017" w:type="dxa"/>
            <w:gridSpan w:val="2"/>
            <w:tcPrChange w:id="486" w:author="Willian Pereira" w:date="2022-07-20T16:53:00Z">
              <w:tcPr>
                <w:tcW w:w="3017" w:type="dxa"/>
                <w:gridSpan w:val="2"/>
              </w:tcPr>
            </w:tcPrChange>
          </w:tcPr>
          <w:p w14:paraId="6371364F"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Valor Nominal Unitário CRI Mezaninos</w:t>
            </w:r>
            <w:r w:rsidRPr="00B621F0">
              <w:rPr>
                <w:rFonts w:ascii="Trebuchet MS" w:hAnsi="Trebuchet MS" w:cs="Tahoma"/>
                <w:sz w:val="22"/>
                <w:szCs w:val="22"/>
              </w:rPr>
              <w:t>”:</w:t>
            </w:r>
          </w:p>
        </w:tc>
        <w:tc>
          <w:tcPr>
            <w:tcW w:w="7144" w:type="dxa"/>
            <w:gridSpan w:val="4"/>
            <w:tcPrChange w:id="487" w:author="Willian Pereira" w:date="2022-07-20T16:53:00Z">
              <w:tcPr>
                <w:tcW w:w="7144" w:type="dxa"/>
                <w:gridSpan w:val="4"/>
              </w:tcPr>
            </w:tcPrChange>
          </w:tcPr>
          <w:p w14:paraId="63713650"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bCs/>
                <w:sz w:val="22"/>
                <w:szCs w:val="22"/>
                <w:highlight w:val="yellow"/>
              </w:rPr>
              <w:t>[TCMB: A ser confirmado]</w:t>
            </w:r>
          </w:p>
          <w:p w14:paraId="63713651"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55" w14:textId="77777777" w:rsidTr="00070A5A">
        <w:trPr>
          <w:gridBefore w:val="1"/>
          <w:gridAfter w:val="2"/>
          <w:wBefore w:w="340" w:type="dxa"/>
          <w:wAfter w:w="1078" w:type="dxa"/>
          <w:trPrChange w:id="488" w:author="Willian Pereira" w:date="2022-07-20T16:53:00Z">
            <w:trPr>
              <w:gridBefore w:val="1"/>
              <w:gridAfter w:val="2"/>
              <w:wBefore w:w="340" w:type="dxa"/>
              <w:wAfter w:w="1078" w:type="dxa"/>
            </w:trPr>
          </w:trPrChange>
        </w:trPr>
        <w:tc>
          <w:tcPr>
            <w:tcW w:w="3017" w:type="dxa"/>
            <w:gridSpan w:val="2"/>
            <w:tcPrChange w:id="489" w:author="Willian Pereira" w:date="2022-07-20T16:53:00Z">
              <w:tcPr>
                <w:tcW w:w="3017" w:type="dxa"/>
                <w:gridSpan w:val="2"/>
              </w:tcPr>
            </w:tcPrChange>
          </w:tcPr>
          <w:p w14:paraId="63713653"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490" w:author="Willian Pereira" w:date="2022-07-20T16:53:00Z">
              <w:tcPr>
                <w:tcW w:w="7144" w:type="dxa"/>
                <w:gridSpan w:val="4"/>
              </w:tcPr>
            </w:tcPrChange>
          </w:tcPr>
          <w:p w14:paraId="63713654"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59" w14:textId="77777777" w:rsidTr="00070A5A">
        <w:trPr>
          <w:gridBefore w:val="1"/>
          <w:gridAfter w:val="2"/>
          <w:wBefore w:w="340" w:type="dxa"/>
          <w:wAfter w:w="1078" w:type="dxa"/>
          <w:trPrChange w:id="491" w:author="Willian Pereira" w:date="2022-07-20T16:53:00Z">
            <w:trPr>
              <w:gridBefore w:val="1"/>
              <w:gridAfter w:val="2"/>
              <w:wBefore w:w="340" w:type="dxa"/>
              <w:wAfter w:w="1078" w:type="dxa"/>
            </w:trPr>
          </w:trPrChange>
        </w:trPr>
        <w:tc>
          <w:tcPr>
            <w:tcW w:w="3017" w:type="dxa"/>
            <w:gridSpan w:val="2"/>
            <w:tcPrChange w:id="492" w:author="Willian Pereira" w:date="2022-07-20T16:53:00Z">
              <w:tcPr>
                <w:tcW w:w="3017" w:type="dxa"/>
                <w:gridSpan w:val="2"/>
              </w:tcPr>
            </w:tcPrChange>
          </w:tcPr>
          <w:p w14:paraId="63713656"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 CRI Seniores</w:t>
            </w:r>
            <w:r w:rsidRPr="00B621F0">
              <w:rPr>
                <w:rFonts w:ascii="Trebuchet MS" w:hAnsi="Trebuchet MS" w:cs="Tahoma"/>
                <w:sz w:val="22"/>
                <w:szCs w:val="22"/>
              </w:rPr>
              <w:t>”:</w:t>
            </w:r>
          </w:p>
        </w:tc>
        <w:tc>
          <w:tcPr>
            <w:tcW w:w="7144" w:type="dxa"/>
            <w:gridSpan w:val="4"/>
            <w:tcPrChange w:id="493" w:author="Willian Pereira" w:date="2022-07-20T16:53:00Z">
              <w:tcPr>
                <w:tcW w:w="7144" w:type="dxa"/>
                <w:gridSpan w:val="4"/>
              </w:tcPr>
            </w:tcPrChange>
          </w:tcPr>
          <w:p w14:paraId="63713657"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bCs/>
                <w:sz w:val="22"/>
                <w:szCs w:val="22"/>
                <w:highlight w:val="yellow"/>
              </w:rPr>
              <w:t>[TCMB: A ser confirmado]</w:t>
            </w:r>
          </w:p>
          <w:p w14:paraId="63713658"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5D" w14:textId="77777777" w:rsidTr="00070A5A">
        <w:trPr>
          <w:gridBefore w:val="1"/>
          <w:gridAfter w:val="2"/>
          <w:wBefore w:w="340" w:type="dxa"/>
          <w:wAfter w:w="1078" w:type="dxa"/>
          <w:trPrChange w:id="494" w:author="Willian Pereira" w:date="2022-07-20T16:53:00Z">
            <w:trPr>
              <w:gridBefore w:val="1"/>
              <w:gridAfter w:val="2"/>
              <w:wBefore w:w="340" w:type="dxa"/>
              <w:wAfter w:w="1078" w:type="dxa"/>
            </w:trPr>
          </w:trPrChange>
        </w:trPr>
        <w:tc>
          <w:tcPr>
            <w:tcW w:w="3017" w:type="dxa"/>
            <w:gridSpan w:val="2"/>
            <w:tcPrChange w:id="495" w:author="Willian Pereira" w:date="2022-07-20T16:53:00Z">
              <w:tcPr>
                <w:tcW w:w="3017" w:type="dxa"/>
                <w:gridSpan w:val="2"/>
              </w:tcPr>
            </w:tcPrChange>
          </w:tcPr>
          <w:p w14:paraId="6371365A"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Pr="00B621F0">
              <w:rPr>
                <w:rFonts w:ascii="Trebuchet MS" w:hAnsi="Trebuchet MS" w:cs="Tahoma"/>
                <w:sz w:val="22"/>
                <w:szCs w:val="22"/>
                <w:u w:val="single"/>
              </w:rPr>
              <w:t>Valor Nominal Unitário CRI Subordinados</w:t>
            </w:r>
            <w:r w:rsidRPr="00B621F0">
              <w:rPr>
                <w:rFonts w:ascii="Trebuchet MS" w:hAnsi="Trebuchet MS" w:cs="Tahoma"/>
                <w:sz w:val="22"/>
                <w:szCs w:val="22"/>
              </w:rPr>
              <w:t>”:</w:t>
            </w:r>
          </w:p>
        </w:tc>
        <w:tc>
          <w:tcPr>
            <w:tcW w:w="7144" w:type="dxa"/>
            <w:gridSpan w:val="4"/>
            <w:tcPrChange w:id="496" w:author="Willian Pereira" w:date="2022-07-20T16:53:00Z">
              <w:tcPr>
                <w:tcW w:w="7144" w:type="dxa"/>
                <w:gridSpan w:val="4"/>
              </w:tcPr>
            </w:tcPrChange>
          </w:tcPr>
          <w:p w14:paraId="6371365B"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w:t>
            </w:r>
            <w:r w:rsidRPr="00B621F0">
              <w:rPr>
                <w:rFonts w:ascii="Trebuchet MS" w:hAnsi="Trebuchet MS" w:cs="Tahoma"/>
                <w:bCs/>
                <w:sz w:val="22"/>
                <w:szCs w:val="22"/>
                <w:highlight w:val="yellow"/>
              </w:rPr>
              <w:t>[TCMB: A ser confirmado]</w:t>
            </w:r>
            <w:r w:rsidRPr="00B621F0" w:rsidDel="005B75E9">
              <w:rPr>
                <w:rFonts w:ascii="Trebuchet MS" w:hAnsi="Trebuchet MS"/>
                <w:sz w:val="22"/>
                <w:szCs w:val="22"/>
              </w:rPr>
              <w:t xml:space="preserve"> </w:t>
            </w:r>
          </w:p>
          <w:p w14:paraId="6371365C"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62" w14:textId="77777777" w:rsidTr="00070A5A">
        <w:trPr>
          <w:gridBefore w:val="1"/>
          <w:gridAfter w:val="2"/>
          <w:wBefore w:w="340" w:type="dxa"/>
          <w:wAfter w:w="1078" w:type="dxa"/>
          <w:trPrChange w:id="497" w:author="Willian Pereira" w:date="2022-07-20T16:53:00Z">
            <w:trPr>
              <w:gridBefore w:val="1"/>
              <w:gridAfter w:val="2"/>
              <w:wBefore w:w="340" w:type="dxa"/>
              <w:wAfter w:w="1078" w:type="dxa"/>
            </w:trPr>
          </w:trPrChange>
        </w:trPr>
        <w:tc>
          <w:tcPr>
            <w:tcW w:w="3017" w:type="dxa"/>
            <w:gridSpan w:val="2"/>
            <w:tcPrChange w:id="498" w:author="Willian Pereira" w:date="2022-07-20T16:53:00Z">
              <w:tcPr>
                <w:tcW w:w="3017" w:type="dxa"/>
                <w:gridSpan w:val="2"/>
              </w:tcPr>
            </w:tcPrChange>
          </w:tcPr>
          <w:p w14:paraId="6371365E"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14:paraId="6371365F"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499" w:author="Willian Pereira" w:date="2022-07-20T16:53:00Z">
              <w:tcPr>
                <w:tcW w:w="7144" w:type="dxa"/>
                <w:gridSpan w:val="4"/>
              </w:tcPr>
            </w:tcPrChange>
          </w:tcPr>
          <w:p w14:paraId="63713660"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Quando denominados em conjunto, o Valor Nominal Unitário CRI Seniores, o Valor Nominal Unitário 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o Valor Nominal Unitário CRI Subordinados</w:t>
            </w:r>
            <w:r w:rsidRPr="00B621F0">
              <w:rPr>
                <w:rFonts w:ascii="Trebuchet MS" w:hAnsi="Trebuchet MS" w:cs="Tahoma"/>
                <w:bCs/>
                <w:sz w:val="22"/>
                <w:szCs w:val="22"/>
              </w:rPr>
              <w:t>;</w:t>
            </w:r>
          </w:p>
          <w:p w14:paraId="63713661"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66" w14:textId="77777777" w:rsidTr="00070A5A">
        <w:trPr>
          <w:gridBefore w:val="1"/>
          <w:gridAfter w:val="2"/>
          <w:wBefore w:w="340" w:type="dxa"/>
          <w:wAfter w:w="1078" w:type="dxa"/>
          <w:trPrChange w:id="500" w:author="Willian Pereira" w:date="2022-07-20T16:53:00Z">
            <w:trPr>
              <w:gridBefore w:val="1"/>
              <w:gridAfter w:val="2"/>
              <w:wBefore w:w="340" w:type="dxa"/>
              <w:wAfter w:w="1078" w:type="dxa"/>
            </w:trPr>
          </w:trPrChange>
        </w:trPr>
        <w:tc>
          <w:tcPr>
            <w:tcW w:w="3017" w:type="dxa"/>
            <w:gridSpan w:val="2"/>
            <w:tcPrChange w:id="501" w:author="Willian Pereira" w:date="2022-07-20T16:53:00Z">
              <w:tcPr>
                <w:tcW w:w="3017" w:type="dxa"/>
                <w:gridSpan w:val="2"/>
              </w:tcPr>
            </w:tcPrChange>
          </w:tcPr>
          <w:p w14:paraId="63713663"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Change w:id="502" w:author="Willian Pereira" w:date="2022-07-20T16:53:00Z">
              <w:tcPr>
                <w:tcW w:w="7144" w:type="dxa"/>
                <w:gridSpan w:val="4"/>
              </w:tcPr>
            </w:tcPrChange>
          </w:tcPr>
          <w:p w14:paraId="63713664"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w:t>
            </w:r>
            <w:r w:rsidRPr="00B621F0">
              <w:rPr>
                <w:rFonts w:ascii="Trebuchet MS" w:hAnsi="Trebuchet MS" w:cs="Tahoma"/>
                <w:bCs/>
                <w:sz w:val="22"/>
                <w:szCs w:val="22"/>
                <w:highlight w:val="yellow"/>
              </w:rPr>
              <w:t>[TCMB: A ser confirmado a depender do tamanho da carteira]</w:t>
            </w:r>
          </w:p>
          <w:p w14:paraId="63713665"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14:paraId="63713667" w14:textId="77777777" w:rsidR="008D5EF2" w:rsidRPr="00B621F0" w:rsidRDefault="004E74A5" w:rsidP="00DD335B">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14:paraId="63713668" w14:textId="77777777" w:rsidR="008D5EF2" w:rsidRPr="00B621F0" w:rsidRDefault="008D5EF2">
      <w:pPr>
        <w:pStyle w:val="PargrafodaLista"/>
        <w:spacing w:line="360" w:lineRule="auto"/>
        <w:ind w:left="0" w:right="-2"/>
        <w:jc w:val="both"/>
        <w:rPr>
          <w:rFonts w:ascii="Trebuchet MS" w:hAnsi="Trebuchet MS" w:cs="Tahoma"/>
          <w:sz w:val="22"/>
          <w:szCs w:val="22"/>
        </w:rPr>
      </w:pPr>
    </w:p>
    <w:p w14:paraId="63713669" w14:textId="77777777" w:rsidR="00A0158A" w:rsidRPr="00B621F0" w:rsidRDefault="004E74A5" w:rsidP="004616E8">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Aprovação da Emissão</w:t>
      </w:r>
      <w:r w:rsidRPr="00B621F0">
        <w:rPr>
          <w:rFonts w:ascii="Trebuchet MS" w:hAnsi="Trebuchet MS" w:cs="Tahoma"/>
          <w:sz w:val="22"/>
          <w:szCs w:val="22"/>
        </w:rPr>
        <w:t xml:space="preserve">: </w:t>
      </w:r>
      <w:r w:rsidR="00DD4F8F" w:rsidRPr="00B621F0">
        <w:rPr>
          <w:rFonts w:ascii="Trebuchet MS" w:hAnsi="Trebuchet MS" w:cs="Segoe UI"/>
          <w:iCs/>
          <w:sz w:val="22"/>
          <w:szCs w:val="22"/>
        </w:rPr>
        <w:t>A Emissão e a Oferta Restrita [</w:t>
      </w:r>
      <w:r w:rsidR="00DD4F8F" w:rsidRPr="00B621F0">
        <w:rPr>
          <w:rFonts w:ascii="Trebuchet MS" w:hAnsi="Trebuchet MS" w:cs="Segoe UI"/>
          <w:iCs/>
          <w:sz w:val="22"/>
          <w:szCs w:val="22"/>
          <w:highlight w:val="yellow"/>
        </w:rPr>
        <w:t>independem de aprovação</w:t>
      </w:r>
      <w:r w:rsidR="00DD4F8F" w:rsidRPr="00B621F0">
        <w:rPr>
          <w:rFonts w:ascii="Trebuchet MS" w:hAnsi="Trebuchet MS" w:cs="Segoe UI"/>
          <w:iCs/>
          <w:sz w:val="22"/>
          <w:szCs w:val="22"/>
        </w:rPr>
        <w:t>] nos termos do estatuto social da Emissora e da legislação aplicável. [</w:t>
      </w:r>
      <w:r w:rsidR="00DD4F8F" w:rsidRPr="00B621F0">
        <w:rPr>
          <w:rFonts w:ascii="Trebuchet MS" w:hAnsi="Trebuchet MS" w:cs="Segoe UI"/>
          <w:iCs/>
          <w:sz w:val="22"/>
          <w:szCs w:val="22"/>
          <w:highlight w:val="yellow"/>
        </w:rPr>
        <w:t>TCMB: A ser confirmado</w:t>
      </w:r>
      <w:r w:rsidR="00DD4F8F" w:rsidRPr="00B621F0">
        <w:rPr>
          <w:rFonts w:ascii="Trebuchet MS" w:hAnsi="Trebuchet MS" w:cs="Segoe UI"/>
          <w:iCs/>
          <w:sz w:val="22"/>
          <w:szCs w:val="22"/>
        </w:rPr>
        <w:t>]</w:t>
      </w:r>
    </w:p>
    <w:p w14:paraId="6371366A" w14:textId="77777777" w:rsidR="00E74A58" w:rsidRPr="00B621F0" w:rsidRDefault="00E74A58">
      <w:pPr>
        <w:pStyle w:val="PargrafodaLista"/>
        <w:spacing w:line="360" w:lineRule="auto"/>
        <w:ind w:left="0" w:right="-2"/>
        <w:jc w:val="both"/>
        <w:rPr>
          <w:rFonts w:ascii="Trebuchet MS" w:hAnsi="Trebuchet MS" w:cs="Tahoma"/>
          <w:sz w:val="22"/>
          <w:szCs w:val="22"/>
        </w:rPr>
      </w:pPr>
      <w:bookmarkStart w:id="503" w:name="_Ref246862805"/>
    </w:p>
    <w:p w14:paraId="6371366B" w14:textId="77777777" w:rsidR="008775EB" w:rsidRPr="00B621F0" w:rsidRDefault="008775EB">
      <w:pPr>
        <w:pStyle w:val="Ttulo1"/>
        <w:spacing w:before="0" w:after="0" w:line="360" w:lineRule="auto"/>
        <w:rPr>
          <w:rFonts w:ascii="Trebuchet MS" w:hAnsi="Trebuchet MS" w:cs="Tahoma"/>
          <w:sz w:val="22"/>
          <w:szCs w:val="22"/>
        </w:rPr>
      </w:pPr>
      <w:bookmarkStart w:id="504" w:name="_Toc420958704"/>
      <w:bookmarkStart w:id="505" w:name="_Toc20804291"/>
      <w:r w:rsidRPr="00B621F0">
        <w:rPr>
          <w:rFonts w:ascii="Trebuchet MS" w:hAnsi="Trebuchet MS" w:cs="Tahoma"/>
          <w:sz w:val="22"/>
          <w:szCs w:val="22"/>
        </w:rPr>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504"/>
      <w:bookmarkEnd w:id="505"/>
    </w:p>
    <w:p w14:paraId="6371366C" w14:textId="77777777" w:rsidR="008775EB" w:rsidRPr="00B621F0" w:rsidRDefault="008775EB">
      <w:pPr>
        <w:keepNext/>
        <w:spacing w:line="360" w:lineRule="auto"/>
        <w:ind w:right="-2"/>
        <w:jc w:val="both"/>
        <w:rPr>
          <w:rFonts w:ascii="Trebuchet MS" w:hAnsi="Trebuchet MS" w:cs="Tahoma"/>
          <w:sz w:val="22"/>
          <w:szCs w:val="22"/>
        </w:rPr>
      </w:pPr>
    </w:p>
    <w:bookmarkEnd w:id="503"/>
    <w:p w14:paraId="6371366D" w14:textId="77777777" w:rsidR="00C51F9E" w:rsidRPr="00B621F0" w:rsidRDefault="004E74A5" w:rsidP="004616E8">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Custodiante</w:t>
      </w:r>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r w:rsidR="00C51F9E" w:rsidRPr="00B621F0">
        <w:rPr>
          <w:rFonts w:ascii="Trebuchet MS" w:hAnsi="Trebuchet MS" w:cs="Tahoma"/>
          <w:sz w:val="22"/>
          <w:szCs w:val="22"/>
        </w:rPr>
        <w:t>Custodiante</w:t>
      </w:r>
      <w:r w:rsidR="0094123A" w:rsidRPr="00B621F0">
        <w:rPr>
          <w:rFonts w:ascii="Trebuchet MS" w:hAnsi="Trebuchet MS" w:cs="Tahoma"/>
          <w:sz w:val="22"/>
          <w:szCs w:val="22"/>
        </w:rPr>
        <w:t>,</w:t>
      </w:r>
      <w:r w:rsidR="00CF2E0B" w:rsidRPr="00B621F0">
        <w:rPr>
          <w:rFonts w:ascii="Trebuchet MS" w:hAnsi="Trebuchet MS" w:cs="Tahoma"/>
          <w:sz w:val="22"/>
          <w:szCs w:val="22"/>
        </w:rPr>
        <w:t xml:space="preserve"> </w:t>
      </w:r>
      <w:r w:rsidR="002D0543" w:rsidRPr="00B621F0">
        <w:rPr>
          <w:rFonts w:ascii="Trebuchet MS" w:hAnsi="Trebuchet MS" w:cs="Tahoma"/>
          <w:sz w:val="22"/>
          <w:szCs w:val="22"/>
        </w:rPr>
        <w:t>nos termos da</w:t>
      </w:r>
      <w:r w:rsidR="0069508C" w:rsidRPr="00B621F0">
        <w:rPr>
          <w:rFonts w:ascii="Trebuchet MS" w:hAnsi="Trebuchet MS" w:cs="Tahoma"/>
          <w:sz w:val="22"/>
          <w:szCs w:val="22"/>
        </w:rPr>
        <w:t>s</w:t>
      </w:r>
      <w:r w:rsidR="00FF5D68" w:rsidRPr="00B621F0">
        <w:rPr>
          <w:rFonts w:ascii="Trebuchet MS" w:hAnsi="Trebuchet MS" w:cs="Tahoma"/>
          <w:sz w:val="22"/>
          <w:szCs w:val="22"/>
        </w:rPr>
        <w:t xml:space="preserve"> declaraç</w:t>
      </w:r>
      <w:r w:rsidR="0069508C" w:rsidRPr="00B621F0">
        <w:rPr>
          <w:rFonts w:ascii="Trebuchet MS" w:hAnsi="Trebuchet MS" w:cs="Tahoma"/>
          <w:sz w:val="22"/>
          <w:szCs w:val="22"/>
        </w:rPr>
        <w:t>ões</w:t>
      </w:r>
      <w:r w:rsidR="00FF5D68" w:rsidRPr="00B621F0">
        <w:rPr>
          <w:rFonts w:ascii="Trebuchet MS" w:hAnsi="Trebuchet MS" w:cs="Tahoma"/>
          <w:sz w:val="22"/>
          <w:szCs w:val="22"/>
        </w:rPr>
        <w:t xml:space="preserve"> </w:t>
      </w:r>
      <w:r w:rsidR="00CF2E0B" w:rsidRPr="00B621F0">
        <w:rPr>
          <w:rFonts w:ascii="Trebuchet MS" w:hAnsi="Trebuchet MS" w:cs="Tahoma"/>
          <w:sz w:val="22"/>
          <w:szCs w:val="22"/>
        </w:rPr>
        <w:t>consta</w:t>
      </w:r>
      <w:r w:rsidR="000D290C" w:rsidRPr="00B621F0">
        <w:rPr>
          <w:rFonts w:ascii="Trebuchet MS" w:hAnsi="Trebuchet MS" w:cs="Tahoma"/>
          <w:sz w:val="22"/>
          <w:szCs w:val="22"/>
        </w:rPr>
        <w:t>n</w:t>
      </w:r>
      <w:r w:rsidR="00CF2E0B" w:rsidRPr="00B621F0">
        <w:rPr>
          <w:rFonts w:ascii="Trebuchet MS" w:hAnsi="Trebuchet MS" w:cs="Tahoma"/>
          <w:sz w:val="22"/>
          <w:szCs w:val="22"/>
        </w:rPr>
        <w:t>te</w:t>
      </w:r>
      <w:r w:rsidR="00FF5D68" w:rsidRPr="00B621F0">
        <w:rPr>
          <w:rFonts w:ascii="Trebuchet MS" w:hAnsi="Trebuchet MS" w:cs="Tahoma"/>
          <w:sz w:val="22"/>
          <w:szCs w:val="22"/>
        </w:rPr>
        <w:t>s</w:t>
      </w:r>
      <w:r w:rsidR="00CF2E0B" w:rsidRPr="00B621F0">
        <w:rPr>
          <w:rFonts w:ascii="Trebuchet MS" w:hAnsi="Trebuchet MS" w:cs="Tahoma"/>
          <w:sz w:val="22"/>
          <w:szCs w:val="22"/>
        </w:rPr>
        <w:t xml:space="preserve"> </w:t>
      </w:r>
      <w:r w:rsidR="002D0543" w:rsidRPr="00B621F0">
        <w:rPr>
          <w:rFonts w:ascii="Trebuchet MS" w:hAnsi="Trebuchet MS" w:cs="Tahoma"/>
          <w:sz w:val="22"/>
          <w:szCs w:val="22"/>
        </w:rPr>
        <w:t>do Anexo VI</w:t>
      </w:r>
      <w:r w:rsidR="00FF5D68" w:rsidRPr="00B621F0">
        <w:rPr>
          <w:rFonts w:ascii="Trebuchet MS" w:hAnsi="Trebuchet MS" w:cs="Tahoma"/>
          <w:sz w:val="22"/>
          <w:szCs w:val="22"/>
        </w:rPr>
        <w:t xml:space="preserve"> </w:t>
      </w:r>
      <w:r w:rsidR="00CF2E0B" w:rsidRPr="00B621F0">
        <w:rPr>
          <w:rFonts w:ascii="Trebuchet MS" w:hAnsi="Trebuchet MS" w:cs="Tahoma"/>
          <w:sz w:val="22"/>
          <w:szCs w:val="22"/>
        </w:rPr>
        <w:t>ao presente</w:t>
      </w:r>
      <w:r w:rsidR="00D05541" w:rsidRPr="00B621F0">
        <w:rPr>
          <w:rFonts w:ascii="Trebuchet MS" w:hAnsi="Trebuchet MS" w:cs="Tahoma"/>
          <w:sz w:val="22"/>
          <w:szCs w:val="22"/>
        </w:rPr>
        <w:t xml:space="preserve"> Termo</w:t>
      </w:r>
      <w:r w:rsidR="00C51F9E" w:rsidRPr="00B621F0">
        <w:rPr>
          <w:rFonts w:ascii="Trebuchet MS" w:hAnsi="Trebuchet MS" w:cs="Tahoma"/>
          <w:sz w:val="22"/>
          <w:szCs w:val="22"/>
        </w:rPr>
        <w:t>.</w:t>
      </w:r>
    </w:p>
    <w:p w14:paraId="6371366E" w14:textId="77777777" w:rsidR="00C51F9E" w:rsidRPr="00B621F0" w:rsidRDefault="00C51F9E">
      <w:pPr>
        <w:pStyle w:val="PargrafodaLista"/>
        <w:tabs>
          <w:tab w:val="left" w:pos="709"/>
        </w:tabs>
        <w:spacing w:line="360" w:lineRule="auto"/>
        <w:ind w:left="0" w:right="-2"/>
        <w:jc w:val="both"/>
        <w:rPr>
          <w:rFonts w:ascii="Trebuchet MS" w:hAnsi="Trebuchet MS" w:cs="Tahoma"/>
          <w:sz w:val="22"/>
          <w:szCs w:val="22"/>
        </w:rPr>
      </w:pPr>
    </w:p>
    <w:p w14:paraId="6371366F" w14:textId="77777777" w:rsidR="008D5EF2" w:rsidRPr="00B621F0" w:rsidRDefault="004E74A5"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14:paraId="63713670"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14:paraId="63713671" w14:textId="77777777" w:rsidR="008D5EF2" w:rsidRPr="00B621F0" w:rsidRDefault="004E74A5"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lastRenderedPageBreak/>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e VI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Custodiante</w:t>
      </w:r>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14:paraId="63713672"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14:paraId="63713673" w14:textId="77777777" w:rsidR="008D5EF2" w:rsidRPr="00B621F0" w:rsidRDefault="00493CDE"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14:paraId="63713674"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14:paraId="63713675" w14:textId="77777777" w:rsidR="008D5EF2" w:rsidRPr="00B621F0" w:rsidRDefault="008D5EF2">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do sistema de compensação e liquidação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14:paraId="63713676" w14:textId="77777777" w:rsidR="008D5EF2" w:rsidRPr="00B621F0" w:rsidRDefault="008D5EF2">
      <w:pPr>
        <w:pStyle w:val="PargrafodaLista"/>
        <w:tabs>
          <w:tab w:val="left" w:pos="1134"/>
        </w:tabs>
        <w:spacing w:line="360" w:lineRule="auto"/>
        <w:ind w:left="0" w:right="-2" w:hanging="714"/>
        <w:jc w:val="both"/>
        <w:rPr>
          <w:rFonts w:ascii="Trebuchet MS" w:hAnsi="Trebuchet MS" w:cs="Tahoma"/>
          <w:sz w:val="22"/>
          <w:szCs w:val="22"/>
        </w:rPr>
      </w:pPr>
    </w:p>
    <w:p w14:paraId="63713677" w14:textId="77777777" w:rsidR="008D5EF2" w:rsidRPr="00B621F0" w:rsidRDefault="008D5EF2">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 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14:paraId="63713678" w14:textId="77777777" w:rsidR="00B45CFF" w:rsidRPr="00B621F0" w:rsidRDefault="00B45CFF">
      <w:pPr>
        <w:spacing w:line="360" w:lineRule="auto"/>
        <w:ind w:right="-2"/>
        <w:jc w:val="both"/>
        <w:rPr>
          <w:rFonts w:ascii="Trebuchet MS" w:hAnsi="Trebuchet MS" w:cs="Tahoma"/>
          <w:sz w:val="22"/>
          <w:szCs w:val="22"/>
        </w:rPr>
      </w:pPr>
    </w:p>
    <w:p w14:paraId="63713679" w14:textId="77777777" w:rsidR="00CF1F11" w:rsidRPr="00B621F0" w:rsidRDefault="00CF1F11" w:rsidP="004616E8">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custódia eletrônica e pagamentos de eventos na B3, sendo a integralização realizada fora do âmbito da B3.</w:t>
      </w:r>
    </w:p>
    <w:p w14:paraId="6371367A" w14:textId="77777777" w:rsidR="00CF1F11" w:rsidRPr="00B621F0" w:rsidRDefault="00CF1F11">
      <w:pPr>
        <w:pStyle w:val="PargrafodaLista"/>
        <w:spacing w:line="360" w:lineRule="auto"/>
        <w:ind w:left="0"/>
        <w:jc w:val="both"/>
        <w:rPr>
          <w:rFonts w:ascii="Trebuchet MS" w:hAnsi="Trebuchet MS"/>
          <w:b/>
          <w:sz w:val="22"/>
          <w:szCs w:val="22"/>
        </w:rPr>
      </w:pPr>
    </w:p>
    <w:p w14:paraId="6371367B" w14:textId="77777777" w:rsidR="00A42012" w:rsidRPr="00B621F0" w:rsidRDefault="00A42012">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43993" w:rsidRPr="00B621F0">
        <w:rPr>
          <w:rFonts w:ascii="Trebuchet MS" w:hAnsi="Trebuchet MS" w:cs="Tahoma"/>
          <w:sz w:val="22"/>
          <w:szCs w:val="22"/>
        </w:rPr>
        <w:t xml:space="preserve"> </w:t>
      </w:r>
    </w:p>
    <w:p w14:paraId="6371367C" w14:textId="77777777" w:rsidR="00576C16" w:rsidRPr="00B621F0" w:rsidRDefault="00576C16">
      <w:pPr>
        <w:spacing w:line="360" w:lineRule="auto"/>
        <w:rPr>
          <w:rFonts w:ascii="Trebuchet MS" w:hAnsi="Trebuchet MS" w:cs="Tahoma"/>
          <w:sz w:val="22"/>
          <w:szCs w:val="22"/>
        </w:rPr>
      </w:pPr>
    </w:p>
    <w:p w14:paraId="6371367D" w14:textId="77777777" w:rsidR="008D5EF2" w:rsidRPr="00B621F0" w:rsidRDefault="00A3738F">
      <w:pPr>
        <w:pStyle w:val="Ttulo1"/>
        <w:spacing w:before="0" w:after="0" w:line="360" w:lineRule="auto"/>
        <w:jc w:val="both"/>
        <w:rPr>
          <w:rFonts w:ascii="Trebuchet MS" w:hAnsi="Trebuchet MS" w:cs="Tahoma"/>
          <w:sz w:val="22"/>
          <w:szCs w:val="22"/>
        </w:rPr>
      </w:pPr>
      <w:bookmarkStart w:id="506" w:name="_Toc364177367"/>
      <w:bookmarkStart w:id="507" w:name="_Toc198234638"/>
      <w:bookmarkStart w:id="508" w:name="_Toc358270768"/>
      <w:bookmarkStart w:id="509" w:name="_Toc366868555"/>
      <w:bookmarkStart w:id="510" w:name="_Toc366099233"/>
      <w:bookmarkStart w:id="511" w:name="_Toc420958705"/>
      <w:bookmarkStart w:id="512" w:name="_Toc20804292"/>
      <w:bookmarkEnd w:id="506"/>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507"/>
      <w:bookmarkEnd w:id="508"/>
      <w:bookmarkEnd w:id="509"/>
      <w:bookmarkEnd w:id="510"/>
      <w:r w:rsidR="007D765E" w:rsidRPr="00B621F0">
        <w:rPr>
          <w:rFonts w:ascii="Trebuchet MS" w:hAnsi="Trebuchet MS" w:cs="Tahoma"/>
          <w:sz w:val="22"/>
          <w:szCs w:val="22"/>
        </w:rPr>
        <w:t>CRÉDITOS IMOBILIÁRIOS</w:t>
      </w:r>
      <w:bookmarkEnd w:id="511"/>
      <w:bookmarkEnd w:id="512"/>
      <w:r w:rsidR="00B90FF1" w:rsidRPr="00B621F0">
        <w:rPr>
          <w:rFonts w:ascii="Trebuchet MS" w:hAnsi="Trebuchet MS" w:cs="Tahoma"/>
          <w:sz w:val="22"/>
          <w:szCs w:val="22"/>
        </w:rPr>
        <w:t xml:space="preserve"> </w:t>
      </w:r>
    </w:p>
    <w:p w14:paraId="6371367E"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u w:val="single"/>
        </w:rPr>
      </w:pPr>
    </w:p>
    <w:p w14:paraId="6371367F" w14:textId="77777777" w:rsidR="008D5EF2" w:rsidRPr="00B621F0" w:rsidRDefault="004E74A5" w:rsidP="004616E8">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B621F0">
        <w:rPr>
          <w:rFonts w:ascii="Trebuchet MS" w:hAnsi="Trebuchet MS" w:cs="Tahoma"/>
          <w:sz w:val="22"/>
          <w:szCs w:val="22"/>
          <w:u w:val="single"/>
        </w:rPr>
        <w:t>Vinculação dos Créditos Imobiliários</w:t>
      </w:r>
      <w:r w:rsidRPr="00B621F0">
        <w:rPr>
          <w:rFonts w:ascii="Trebuchet MS" w:hAnsi="Trebuchet MS" w:cs="Tahoma"/>
          <w:sz w:val="22"/>
          <w:szCs w:val="22"/>
        </w:rPr>
        <w:t xml:space="preserve">: </w:t>
      </w:r>
      <w:r w:rsidR="00473B27" w:rsidRPr="00B621F0">
        <w:rPr>
          <w:rFonts w:ascii="Trebuchet MS" w:hAnsi="Trebuchet MS" w:cs="Tahoma"/>
          <w:sz w:val="22"/>
          <w:szCs w:val="22"/>
        </w:rPr>
        <w:t xml:space="preserve">Pelo presente Termo, a </w:t>
      </w:r>
      <w:r w:rsidR="00FF5767" w:rsidRPr="00B621F0">
        <w:rPr>
          <w:rFonts w:ascii="Trebuchet MS" w:hAnsi="Trebuchet MS" w:cs="Tahoma"/>
          <w:sz w:val="22"/>
          <w:szCs w:val="22"/>
        </w:rPr>
        <w:t xml:space="preserve">Cedente </w:t>
      </w:r>
      <w:r w:rsidR="00473B27" w:rsidRPr="00B621F0">
        <w:rPr>
          <w:rFonts w:ascii="Trebuchet MS" w:hAnsi="Trebuchet MS" w:cs="Tahoma"/>
          <w:sz w:val="22"/>
          <w:szCs w:val="22"/>
        </w:rPr>
        <w:t xml:space="preserve">vincula, em caráter irrevogável e irretratável, a totalidade dos Créditos Imobiliários </w:t>
      </w:r>
      <w:r w:rsidR="00E67436" w:rsidRPr="00B621F0">
        <w:rPr>
          <w:rFonts w:ascii="Trebuchet MS" w:hAnsi="Trebuchet MS" w:cs="Tahoma"/>
          <w:sz w:val="22"/>
          <w:szCs w:val="22"/>
        </w:rPr>
        <w:t xml:space="preserve">e todos os seus acessórios </w:t>
      </w:r>
      <w:r w:rsidR="00473B27" w:rsidRPr="00B621F0">
        <w:rPr>
          <w:rFonts w:ascii="Trebuchet MS" w:hAnsi="Trebuchet MS" w:cs="Tahoma"/>
          <w:sz w:val="22"/>
          <w:szCs w:val="22"/>
        </w:rPr>
        <w:t>cedidos à Emissora nos termos d</w:t>
      </w:r>
      <w:r w:rsidR="00953BA9" w:rsidRPr="00B621F0">
        <w:rPr>
          <w:rFonts w:ascii="Trebuchet MS" w:hAnsi="Trebuchet MS" w:cs="Tahoma"/>
          <w:sz w:val="22"/>
          <w:szCs w:val="22"/>
        </w:rPr>
        <w:t>o</w:t>
      </w:r>
      <w:r w:rsidR="00B90FF1" w:rsidRPr="00B621F0">
        <w:rPr>
          <w:rFonts w:ascii="Trebuchet MS" w:hAnsi="Trebuchet MS" w:cs="Tahoma"/>
          <w:sz w:val="22"/>
          <w:szCs w:val="22"/>
        </w:rPr>
        <w:t xml:space="preserve"> </w:t>
      </w:r>
      <w:r w:rsidR="00473B27" w:rsidRPr="00B621F0">
        <w:rPr>
          <w:rFonts w:ascii="Trebuchet MS" w:hAnsi="Trebuchet MS" w:cs="Tahoma"/>
          <w:sz w:val="22"/>
          <w:szCs w:val="22"/>
        </w:rPr>
        <w:t>Contrato de Cessão</w:t>
      </w:r>
      <w:r w:rsidR="00B90FF1" w:rsidRPr="00B621F0">
        <w:rPr>
          <w:rFonts w:ascii="Trebuchet MS" w:hAnsi="Trebuchet MS" w:cs="Tahoma"/>
          <w:sz w:val="22"/>
          <w:szCs w:val="22"/>
        </w:rPr>
        <w:t xml:space="preserve"> de Créditos</w:t>
      </w:r>
      <w:r w:rsidR="00D84408" w:rsidRPr="00B621F0">
        <w:rPr>
          <w:rFonts w:ascii="Trebuchet MS" w:hAnsi="Trebuchet MS" w:cs="Tahoma"/>
          <w:sz w:val="22"/>
          <w:szCs w:val="22"/>
        </w:rPr>
        <w:t xml:space="preserve"> e descritos no Anexo </w:t>
      </w:r>
      <w:r w:rsidR="002D0543" w:rsidRPr="00B621F0">
        <w:rPr>
          <w:rFonts w:ascii="Trebuchet MS" w:hAnsi="Trebuchet MS" w:cs="Tahoma"/>
          <w:sz w:val="22"/>
          <w:szCs w:val="22"/>
        </w:rPr>
        <w:t>VI</w:t>
      </w:r>
      <w:r w:rsidR="00EA5BEB" w:rsidRPr="00B621F0">
        <w:rPr>
          <w:rFonts w:ascii="Trebuchet MS" w:hAnsi="Trebuchet MS" w:cs="Tahoma"/>
          <w:sz w:val="22"/>
          <w:szCs w:val="22"/>
        </w:rPr>
        <w:t>I</w:t>
      </w:r>
      <w:r w:rsidR="00473B27" w:rsidRPr="00B621F0">
        <w:rPr>
          <w:rFonts w:ascii="Trebuchet MS" w:hAnsi="Trebuchet MS" w:cs="Tahoma"/>
          <w:sz w:val="22"/>
          <w:szCs w:val="22"/>
        </w:rPr>
        <w:t>, aos CRI objeto desta Emissão, cujas ca</w:t>
      </w:r>
      <w:r w:rsidR="00D84408" w:rsidRPr="00B621F0">
        <w:rPr>
          <w:rFonts w:ascii="Trebuchet MS" w:hAnsi="Trebuchet MS" w:cs="Tahoma"/>
          <w:sz w:val="22"/>
          <w:szCs w:val="22"/>
        </w:rPr>
        <w:t>racterísticas são descritas na C</w:t>
      </w:r>
      <w:r w:rsidR="00473B27" w:rsidRPr="00B621F0">
        <w:rPr>
          <w:rFonts w:ascii="Trebuchet MS" w:hAnsi="Trebuchet MS" w:cs="Tahoma"/>
          <w:sz w:val="22"/>
          <w:szCs w:val="22"/>
        </w:rPr>
        <w:t xml:space="preserve">láusula </w:t>
      </w:r>
      <w:r w:rsidR="00D84408" w:rsidRPr="00B621F0">
        <w:rPr>
          <w:rFonts w:ascii="Trebuchet MS" w:hAnsi="Trebuchet MS" w:cs="Tahoma"/>
          <w:sz w:val="22"/>
          <w:szCs w:val="22"/>
        </w:rPr>
        <w:t>Q</w:t>
      </w:r>
      <w:r w:rsidR="007332C4" w:rsidRPr="00B621F0">
        <w:rPr>
          <w:rFonts w:ascii="Trebuchet MS" w:hAnsi="Trebuchet MS" w:cs="Tahoma"/>
          <w:sz w:val="22"/>
          <w:szCs w:val="22"/>
        </w:rPr>
        <w:t>uarta</w:t>
      </w:r>
      <w:r w:rsidR="00473B27" w:rsidRPr="00B621F0">
        <w:rPr>
          <w:rFonts w:ascii="Trebuchet MS" w:hAnsi="Trebuchet MS" w:cs="Tahoma"/>
          <w:sz w:val="22"/>
          <w:szCs w:val="22"/>
        </w:rPr>
        <w:t xml:space="preserve"> abaixo</w:t>
      </w:r>
      <w:r w:rsidR="00022F14" w:rsidRPr="00B621F0">
        <w:rPr>
          <w:rFonts w:ascii="Trebuchet MS" w:hAnsi="Trebuchet MS" w:cs="Tahoma"/>
          <w:sz w:val="22"/>
          <w:szCs w:val="22"/>
        </w:rPr>
        <w:t xml:space="preserve">, de forma que todos e </w:t>
      </w:r>
      <w:r w:rsidR="00022F14" w:rsidRPr="00B621F0">
        <w:rPr>
          <w:rFonts w:ascii="Trebuchet MS" w:hAnsi="Trebuchet MS" w:cs="Tahoma"/>
          <w:sz w:val="22"/>
          <w:szCs w:val="22"/>
        </w:rPr>
        <w:lastRenderedPageBreak/>
        <w:t>quaisquer recursos relativos aos pagamentos dos Créditos Imobiliários estão expressamente vinculados aos CRI por força do Regime Fiduciário constituído pela Securitizadora, em conformidade com o presente Termo de Securitização</w:t>
      </w:r>
      <w:r w:rsidR="00473B27" w:rsidRPr="00B621F0">
        <w:rPr>
          <w:rFonts w:ascii="Trebuchet MS" w:hAnsi="Trebuchet MS" w:cs="Tahoma"/>
          <w:sz w:val="22"/>
          <w:szCs w:val="22"/>
        </w:rPr>
        <w:t>.</w:t>
      </w:r>
      <w:r w:rsidR="008F2156" w:rsidRPr="00B621F0">
        <w:rPr>
          <w:rFonts w:ascii="Trebuchet MS" w:hAnsi="Trebuchet MS" w:cs="Tahoma"/>
          <w:sz w:val="22"/>
          <w:szCs w:val="22"/>
        </w:rPr>
        <w:t xml:space="preserve"> </w:t>
      </w:r>
    </w:p>
    <w:p w14:paraId="63713680" w14:textId="77777777" w:rsidR="008E661A" w:rsidRPr="00B621F0" w:rsidRDefault="008E661A">
      <w:pPr>
        <w:pStyle w:val="Ttulo1"/>
        <w:spacing w:before="0" w:after="0" w:line="360" w:lineRule="auto"/>
        <w:ind w:right="-2"/>
        <w:rPr>
          <w:rFonts w:ascii="Trebuchet MS" w:hAnsi="Trebuchet MS" w:cs="Tahoma"/>
          <w:b w:val="0"/>
          <w:bCs w:val="0"/>
          <w:kern w:val="0"/>
          <w:sz w:val="22"/>
          <w:szCs w:val="22"/>
        </w:rPr>
      </w:pPr>
      <w:bookmarkStart w:id="513" w:name="_Toc198234639"/>
      <w:bookmarkStart w:id="514" w:name="_Toc216807827"/>
      <w:bookmarkStart w:id="515" w:name="_Toc358270769"/>
      <w:bookmarkStart w:id="516" w:name="_Toc366868556"/>
      <w:bookmarkStart w:id="517" w:name="_Toc366099234"/>
    </w:p>
    <w:p w14:paraId="63713681" w14:textId="77777777" w:rsidR="008D5EF2" w:rsidRPr="00B621F0" w:rsidRDefault="00775C15">
      <w:pPr>
        <w:pStyle w:val="Ttulo1"/>
        <w:spacing w:before="0" w:after="0" w:line="360" w:lineRule="auto"/>
        <w:rPr>
          <w:rFonts w:ascii="Trebuchet MS" w:hAnsi="Trebuchet MS" w:cs="Tahoma"/>
          <w:sz w:val="22"/>
          <w:szCs w:val="22"/>
        </w:rPr>
      </w:pPr>
      <w:bookmarkStart w:id="518" w:name="_Toc420958706"/>
      <w:bookmarkStart w:id="519"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513"/>
      <w:bookmarkEnd w:id="514"/>
      <w:bookmarkEnd w:id="515"/>
      <w:bookmarkEnd w:id="516"/>
      <w:bookmarkEnd w:id="517"/>
      <w:bookmarkEnd w:id="518"/>
      <w:bookmarkEnd w:id="519"/>
      <w:r w:rsidR="00BD2222" w:rsidRPr="00B621F0">
        <w:rPr>
          <w:rFonts w:ascii="Trebuchet MS" w:hAnsi="Trebuchet MS" w:cs="Tahoma"/>
          <w:sz w:val="22"/>
          <w:szCs w:val="22"/>
        </w:rPr>
        <w:t xml:space="preserve"> RESTRITA E DA OFERTA PRIVADA</w:t>
      </w:r>
    </w:p>
    <w:p w14:paraId="63713682"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14:paraId="63713683" w14:textId="301885EC" w:rsidR="00014BAA" w:rsidRPr="00B621F0" w:rsidRDefault="004E74A5"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possuem as seguintes características:</w:t>
      </w:r>
      <w:ins w:id="520" w:author="Willian Pereira" w:date="2022-07-21T11:56:00Z">
        <w:r w:rsidR="00ED1703">
          <w:rPr>
            <w:rFonts w:ascii="Trebuchet MS" w:hAnsi="Trebuchet MS" w:cs="Tahoma"/>
            <w:sz w:val="22"/>
            <w:szCs w:val="22"/>
          </w:rPr>
          <w:t xml:space="preserve"> </w:t>
        </w:r>
        <w:r w:rsidR="00ED1703" w:rsidRPr="00ED1703">
          <w:rPr>
            <w:rFonts w:ascii="Trebuchet MS" w:hAnsi="Trebuchet MS" w:cs="Tahoma"/>
            <w:sz w:val="22"/>
            <w:szCs w:val="22"/>
            <w:highlight w:val="green"/>
            <w:rPrChange w:id="521" w:author="Willian Pereira" w:date="2022-07-21T11:57:00Z">
              <w:rPr>
                <w:rFonts w:ascii="Trebuchet MS" w:hAnsi="Trebuchet MS" w:cs="Tahoma"/>
                <w:sz w:val="22"/>
                <w:szCs w:val="22"/>
              </w:rPr>
            </w:rPrChange>
          </w:rPr>
          <w:t xml:space="preserve">[NOTA TRUE: Senhores, podem nos informar as taxas e valores globais das Séries </w:t>
        </w:r>
      </w:ins>
      <w:ins w:id="522" w:author="Willian Pereira" w:date="2022-07-21T11:57:00Z">
        <w:r w:rsidR="00ED1703" w:rsidRPr="00ED1703">
          <w:rPr>
            <w:rFonts w:ascii="Trebuchet MS" w:hAnsi="Trebuchet MS" w:cs="Tahoma"/>
            <w:sz w:val="22"/>
            <w:szCs w:val="22"/>
            <w:highlight w:val="green"/>
            <w:rPrChange w:id="523" w:author="Willian Pereira" w:date="2022-07-21T11:57:00Z">
              <w:rPr>
                <w:rFonts w:ascii="Trebuchet MS" w:hAnsi="Trebuchet MS" w:cs="Tahoma"/>
                <w:sz w:val="22"/>
                <w:szCs w:val="22"/>
              </w:rPr>
            </w:rPrChange>
          </w:rPr>
          <w:t>para fins de precificação?</w:t>
        </w:r>
      </w:ins>
      <w:ins w:id="524" w:author="Willian Pereira" w:date="2022-07-21T11:56:00Z">
        <w:r w:rsidR="00ED1703" w:rsidRPr="00ED1703">
          <w:rPr>
            <w:rFonts w:ascii="Trebuchet MS" w:hAnsi="Trebuchet MS" w:cs="Tahoma"/>
            <w:sz w:val="22"/>
            <w:szCs w:val="22"/>
            <w:highlight w:val="green"/>
            <w:rPrChange w:id="525" w:author="Willian Pereira" w:date="2022-07-21T11:57:00Z">
              <w:rPr>
                <w:rFonts w:ascii="Trebuchet MS" w:hAnsi="Trebuchet MS" w:cs="Tahoma"/>
                <w:sz w:val="22"/>
                <w:szCs w:val="22"/>
              </w:rPr>
            </w:rPrChange>
          </w:rPr>
          <w:t>]</w:t>
        </w:r>
      </w:ins>
    </w:p>
    <w:p w14:paraId="63713684" w14:textId="77777777" w:rsidR="00B51893" w:rsidRPr="00B621F0" w:rsidRDefault="00B51893">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14:paraId="63713687"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3713685" w14:textId="77777777"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3713686" w14:textId="77777777"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142762" w:rsidRPr="00B621F0" w14:paraId="637136D1"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3713688" w14:textId="77777777" w:rsidR="00142762" w:rsidRPr="00B621F0" w:rsidRDefault="00142762" w:rsidP="00DD335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14:paraId="63713689"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8A"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1</w:t>
            </w:r>
            <w:r w:rsidRPr="00B621F0">
              <w:rPr>
                <w:rFonts w:ascii="Trebuchet MS" w:hAnsi="Trebuchet MS" w:cs="Tahoma"/>
                <w:sz w:val="22"/>
                <w:szCs w:val="22"/>
              </w:rPr>
              <w:t>ª;</w:t>
            </w:r>
          </w:p>
          <w:p w14:paraId="6371368B"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8C"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Quantidade de CRI Seniores</w:t>
            </w:r>
            <w:r w:rsidR="00197796" w:rsidRPr="00B621F0">
              <w:rPr>
                <w:rFonts w:ascii="Trebuchet MS" w:hAnsi="Trebuchet MS" w:cs="Tahoma"/>
                <w:sz w:val="22"/>
                <w:szCs w:val="22"/>
              </w:rPr>
              <w:t xml:space="preserve"> CDI</w:t>
            </w:r>
            <w:r w:rsidRPr="00B621F0">
              <w:rPr>
                <w:rFonts w:ascii="Trebuchet MS" w:hAnsi="Trebuchet MS" w:cs="Tahoma"/>
                <w:sz w:val="22"/>
                <w:szCs w:val="22"/>
              </w:rPr>
              <w:t xml:space="preserve">: </w:t>
            </w:r>
            <w:r w:rsidR="000B2F4A" w:rsidRPr="00B621F0">
              <w:rPr>
                <w:rFonts w:ascii="Trebuchet MS" w:hAnsi="Trebuchet MS" w:cs="Tahoma"/>
                <w:sz w:val="22"/>
                <w:szCs w:val="22"/>
              </w:rPr>
              <w:t xml:space="preserve">até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E9596E" w:rsidRPr="00B621F0">
              <w:rPr>
                <w:rFonts w:ascii="Trebuchet MS" w:hAnsi="Trebuchet MS" w:cs="Trebuchet MS"/>
                <w:sz w:val="22"/>
                <w:szCs w:val="22"/>
              </w:rPr>
              <w:t>, observado o Sistema de Vasos Comunicantes</w:t>
            </w:r>
            <w:r w:rsidR="00F675C5" w:rsidRPr="00B621F0">
              <w:rPr>
                <w:rFonts w:ascii="Trebuchet MS" w:hAnsi="Trebuchet MS" w:cs="Trebuchet MS"/>
                <w:sz w:val="22"/>
                <w:szCs w:val="22"/>
              </w:rPr>
              <w:t>, sendo que a quantidade de CRI Seniores a serem emitidos em cada série será definido conforme o Procedimento de Bookbuilding</w:t>
            </w:r>
            <w:r w:rsidRPr="00B621F0">
              <w:rPr>
                <w:rFonts w:ascii="Trebuchet MS" w:hAnsi="Trebuchet MS" w:cs="Tahoma"/>
                <w:sz w:val="22"/>
                <w:szCs w:val="22"/>
              </w:rPr>
              <w:t>;</w:t>
            </w:r>
          </w:p>
          <w:p w14:paraId="6371368D"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8E"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na Data de Emissão;</w:t>
            </w:r>
          </w:p>
          <w:p w14:paraId="6371368F"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90" w14:textId="77777777" w:rsidR="00142762" w:rsidRPr="00B621F0" w:rsidRDefault="008A1ABD">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Valor Nominal Unitário:</w:t>
            </w:r>
            <w:r w:rsidR="00142762" w:rsidRPr="00B621F0">
              <w:rPr>
                <w:rFonts w:ascii="Trebuchet MS" w:hAnsi="Trebuchet MS" w:cs="Tahoma"/>
                <w:sz w:val="22"/>
                <w:szCs w:val="22"/>
              </w:rPr>
              <w:t xml:space="preserve"> </w:t>
            </w:r>
            <w:r w:rsidRPr="00B621F0">
              <w:rPr>
                <w:rFonts w:ascii="Trebuchet MS" w:hAnsi="Trebuchet MS" w:cs="Tahoma"/>
                <w:sz w:val="22"/>
                <w:szCs w:val="22"/>
              </w:rPr>
              <w:t>R$</w:t>
            </w:r>
            <w:r w:rsidR="00AB7541" w:rsidRPr="00B621F0">
              <w:rPr>
                <w:rFonts w:ascii="Trebuchet MS" w:hAnsi="Trebuchet MS" w:cs="Tahoma"/>
                <w:sz w:val="22"/>
                <w:szCs w:val="22"/>
              </w:rPr>
              <w:t xml:space="preserve">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142762" w:rsidRPr="00B621F0">
              <w:rPr>
                <w:rFonts w:ascii="Trebuchet MS" w:hAnsi="Trebuchet MS" w:cs="Tahoma"/>
                <w:sz w:val="22"/>
                <w:szCs w:val="22"/>
              </w:rPr>
              <w:t xml:space="preserve">, na Data de Emissão; </w:t>
            </w:r>
          </w:p>
          <w:p w14:paraId="63713691"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92"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7508DB" w:rsidRPr="00B621F0">
              <w:rPr>
                <w:rFonts w:ascii="Trebuchet MS" w:hAnsi="Trebuchet MS" w:cs="Tahoma"/>
                <w:sz w:val="22"/>
                <w:szCs w:val="22"/>
              </w:rPr>
              <w:t xml:space="preserve"> </w:t>
            </w:r>
            <w:r w:rsidRPr="00B621F0">
              <w:rPr>
                <w:rFonts w:ascii="Trebuchet MS" w:hAnsi="Trebuchet MS" w:cs="Tahoma"/>
                <w:sz w:val="22"/>
                <w:szCs w:val="22"/>
              </w:rPr>
              <w:t>dias;</w:t>
            </w:r>
          </w:p>
          <w:p w14:paraId="63713693"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94" w14:textId="77777777" w:rsidR="001A6925"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sidR="00197796" w:rsidRPr="00B621F0">
              <w:rPr>
                <w:rFonts w:ascii="Trebuchet MS" w:hAnsi="Trebuchet MS" w:cs="Tahoma"/>
                <w:sz w:val="22"/>
                <w:szCs w:val="22"/>
              </w:rPr>
              <w:t>Não aplicável para esta série</w:t>
            </w:r>
            <w:r w:rsidR="001A6925" w:rsidRPr="00B621F0">
              <w:rPr>
                <w:rFonts w:ascii="Trebuchet MS" w:hAnsi="Trebuchet MS" w:cs="Tahoma"/>
                <w:sz w:val="22"/>
                <w:szCs w:val="22"/>
              </w:rPr>
              <w:t>;</w:t>
            </w:r>
          </w:p>
          <w:p w14:paraId="63713695" w14:textId="77777777" w:rsidR="00197796" w:rsidRPr="00B621F0" w:rsidRDefault="00197796">
            <w:pPr>
              <w:tabs>
                <w:tab w:val="left" w:pos="284"/>
                <w:tab w:val="left" w:pos="567"/>
                <w:tab w:val="left" w:pos="2835"/>
              </w:tabs>
              <w:spacing w:line="360" w:lineRule="auto"/>
              <w:jc w:val="both"/>
              <w:rPr>
                <w:rFonts w:ascii="Trebuchet MS" w:hAnsi="Trebuchet MS" w:cs="Tahoma"/>
                <w:sz w:val="22"/>
                <w:szCs w:val="22"/>
              </w:rPr>
            </w:pPr>
          </w:p>
          <w:p w14:paraId="63713696"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63713697"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63713698"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63713699"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6371369A" w14:textId="77777777" w:rsidR="00142762" w:rsidRPr="00B621F0" w:rsidRDefault="001A69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w:t>
            </w:r>
            <w:r w:rsidR="00197796" w:rsidRPr="00B621F0">
              <w:rPr>
                <w:rFonts w:ascii="Trebuchet MS" w:hAnsi="Trebuchet MS" w:cs="Tahoma"/>
                <w:sz w:val="22"/>
                <w:szCs w:val="22"/>
              </w:rPr>
              <w:t>a taxa de juros aplicável aos CRI Seniores</w:t>
            </w:r>
            <w:r w:rsidR="00FB1643" w:rsidRPr="00B621F0">
              <w:rPr>
                <w:rFonts w:ascii="Trebuchet MS" w:hAnsi="Trebuchet MS" w:cs="Tahoma"/>
                <w:sz w:val="22"/>
                <w:szCs w:val="22"/>
              </w:rPr>
              <w:t xml:space="preserve"> CDI</w:t>
            </w:r>
            <w:r w:rsidR="00197796" w:rsidRPr="00B621F0">
              <w:rPr>
                <w:rFonts w:ascii="Trebuchet MS" w:hAnsi="Trebuchet MS" w:cs="Tahoma"/>
                <w:sz w:val="22"/>
                <w:szCs w:val="22"/>
              </w:rPr>
              <w:t xml:space="preserve"> é correspondente à 100% (cem por cento) da variação acumulada das Taxa DI, acrescida de </w:t>
            </w:r>
            <w:r w:rsidR="00197796" w:rsidRPr="00B621F0">
              <w:rPr>
                <w:rFonts w:ascii="Trebuchet MS" w:hAnsi="Trebuchet MS" w:cs="Tahoma"/>
                <w:i/>
                <w:sz w:val="22"/>
                <w:szCs w:val="22"/>
              </w:rPr>
              <w:t xml:space="preserve">spread </w:t>
            </w:r>
            <w:r w:rsidR="00197796" w:rsidRPr="00B621F0">
              <w:rPr>
                <w:rFonts w:ascii="Trebuchet MS" w:hAnsi="Trebuchet MS" w:cs="Tahoma"/>
                <w:sz w:val="22"/>
                <w:szCs w:val="22"/>
              </w:rPr>
              <w:t xml:space="preserve">de </w:t>
            </w:r>
            <w:r w:rsidR="008321A3" w:rsidRPr="00B621F0">
              <w:rPr>
                <w:rFonts w:ascii="Trebuchet MS" w:hAnsi="Trebuchet MS" w:cs="Trebuchet MS"/>
                <w:bCs/>
                <w:sz w:val="22"/>
                <w:szCs w:val="22"/>
              </w:rPr>
              <w:t>1</w:t>
            </w:r>
            <w:r w:rsidR="00142552" w:rsidRPr="00B621F0">
              <w:rPr>
                <w:rFonts w:ascii="Trebuchet MS" w:hAnsi="Trebuchet MS" w:cs="Trebuchet MS"/>
                <w:bCs/>
                <w:sz w:val="22"/>
                <w:szCs w:val="22"/>
              </w:rPr>
              <w:t>,</w:t>
            </w:r>
            <w:r w:rsidR="008321A3" w:rsidRPr="00B621F0">
              <w:rPr>
                <w:rFonts w:ascii="Trebuchet MS" w:hAnsi="Trebuchet MS" w:cs="Trebuchet MS"/>
                <w:bCs/>
                <w:sz w:val="22"/>
                <w:szCs w:val="22"/>
              </w:rPr>
              <w:t>25</w:t>
            </w:r>
            <w:r w:rsidR="00142552" w:rsidRPr="00B621F0">
              <w:rPr>
                <w:rFonts w:ascii="Trebuchet MS" w:hAnsi="Trebuchet MS" w:cs="Trebuchet MS"/>
                <w:bCs/>
                <w:sz w:val="22"/>
                <w:szCs w:val="22"/>
              </w:rPr>
              <w:t>%</w:t>
            </w:r>
            <w:r w:rsidR="00142552" w:rsidRPr="00B621F0">
              <w:rPr>
                <w:rFonts w:ascii="Trebuchet MS" w:hAnsi="Trebuchet MS" w:cs="Tahoma"/>
                <w:sz w:val="22"/>
                <w:szCs w:val="22"/>
              </w:rPr>
              <w:t xml:space="preserve"> (</w:t>
            </w:r>
            <w:r w:rsidR="008321A3" w:rsidRPr="00B621F0">
              <w:rPr>
                <w:rFonts w:ascii="Trebuchet MS" w:hAnsi="Trebuchet MS" w:cs="Trebuchet MS"/>
                <w:bCs/>
                <w:sz w:val="22"/>
                <w:szCs w:val="22"/>
              </w:rPr>
              <w:t>um</w:t>
            </w:r>
            <w:r w:rsidR="00142552" w:rsidRPr="00B621F0">
              <w:rPr>
                <w:rFonts w:ascii="Trebuchet MS" w:hAnsi="Trebuchet MS" w:cs="Trebuchet MS"/>
                <w:bCs/>
                <w:sz w:val="22"/>
                <w:szCs w:val="22"/>
              </w:rPr>
              <w:t xml:space="preserve"> </w:t>
            </w:r>
            <w:r w:rsidR="008321A3" w:rsidRPr="00B621F0">
              <w:rPr>
                <w:rFonts w:ascii="Trebuchet MS" w:hAnsi="Trebuchet MS" w:cs="Trebuchet MS"/>
                <w:bCs/>
                <w:sz w:val="22"/>
                <w:szCs w:val="22"/>
              </w:rPr>
              <w:t>inteiro e vinte e cinco centésimos</w:t>
            </w:r>
            <w:r w:rsidR="00CB55DB" w:rsidRPr="00B621F0">
              <w:rPr>
                <w:rFonts w:ascii="Trebuchet MS" w:hAnsi="Trebuchet MS" w:cs="Trebuchet MS"/>
                <w:bCs/>
                <w:sz w:val="22"/>
                <w:szCs w:val="22"/>
              </w:rPr>
              <w:t xml:space="preserve"> </w:t>
            </w:r>
            <w:r w:rsidR="00142552" w:rsidRPr="00B621F0">
              <w:rPr>
                <w:rFonts w:ascii="Trebuchet MS" w:hAnsi="Trebuchet MS" w:cs="Trebuchet MS"/>
                <w:bCs/>
                <w:sz w:val="22"/>
                <w:szCs w:val="22"/>
              </w:rPr>
              <w:t xml:space="preserve">por cento) </w:t>
            </w:r>
            <w:r w:rsidR="00197796" w:rsidRPr="00B621F0">
              <w:rPr>
                <w:rFonts w:ascii="Trebuchet MS" w:hAnsi="Trebuchet MS" w:cs="Tahoma"/>
                <w:sz w:val="22"/>
                <w:szCs w:val="22"/>
              </w:rPr>
              <w:t>ao ano, base 252 (duzentos e cinquenta e dois) Dias Úteis, calculados nos termos da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Cláusula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6.</w:t>
            </w:r>
            <w:r w:rsidR="00FB1643" w:rsidRPr="00B621F0">
              <w:rPr>
                <w:rFonts w:ascii="Trebuchet MS" w:hAnsi="Trebuchet MS" w:cs="Tahoma"/>
                <w:sz w:val="22"/>
                <w:szCs w:val="22"/>
              </w:rPr>
              <w:t>6</w:t>
            </w:r>
            <w:r w:rsidR="00197796" w:rsidRPr="00B621F0">
              <w:rPr>
                <w:rFonts w:ascii="Trebuchet MS" w:hAnsi="Trebuchet MS" w:cs="Tahoma"/>
                <w:sz w:val="22"/>
                <w:szCs w:val="22"/>
              </w:rPr>
              <w:t>.</w:t>
            </w:r>
            <w:r w:rsidR="00FB1643" w:rsidRPr="00B621F0">
              <w:rPr>
                <w:rFonts w:ascii="Trebuchet MS" w:hAnsi="Trebuchet MS" w:cs="Tahoma"/>
                <w:sz w:val="22"/>
                <w:szCs w:val="22"/>
              </w:rPr>
              <w:t xml:space="preserve"> e 6.7</w:t>
            </w:r>
            <w:r w:rsidR="00197796" w:rsidRPr="00B621F0">
              <w:rPr>
                <w:rFonts w:ascii="Trebuchet MS" w:hAnsi="Trebuchet MS" w:cs="Tahoma"/>
                <w:sz w:val="22"/>
                <w:szCs w:val="22"/>
              </w:rPr>
              <w:t>, abaixo</w:t>
            </w:r>
            <w:r w:rsidRPr="00B621F0">
              <w:rPr>
                <w:rFonts w:ascii="Trebuchet MS" w:hAnsi="Trebuchet MS" w:cs="Tahoma"/>
                <w:sz w:val="22"/>
                <w:szCs w:val="22"/>
              </w:rPr>
              <w:t>;</w:t>
            </w:r>
          </w:p>
          <w:p w14:paraId="6371369B"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9C"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6371369D"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6371369E"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6371369F"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637136A0"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637136A1"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Periodicidade de Pagamento de Amortização e Juros Remuneratórios: mensal, sendo o primeiro pagamento em</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14:paraId="637136A2"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A3" w14:textId="77777777" w:rsidR="00442BAA"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442BAA" w:rsidRPr="00B621F0">
              <w:rPr>
                <w:rFonts w:ascii="Trebuchet MS" w:hAnsi="Trebuchet MS" w:cs="Trebuchet MS"/>
                <w:bCs/>
                <w:sz w:val="22"/>
                <w:szCs w:val="22"/>
              </w:rPr>
              <w:t>;</w:t>
            </w:r>
          </w:p>
          <w:p w14:paraId="637136A4" w14:textId="77777777" w:rsidR="00FB1643" w:rsidRPr="00B621F0" w:rsidRDefault="00FB1643">
            <w:pPr>
              <w:tabs>
                <w:tab w:val="left" w:pos="284"/>
                <w:tab w:val="left" w:pos="567"/>
                <w:tab w:val="left" w:pos="2835"/>
              </w:tabs>
              <w:spacing w:line="360" w:lineRule="auto"/>
              <w:jc w:val="both"/>
              <w:rPr>
                <w:rFonts w:ascii="Trebuchet MS" w:hAnsi="Trebuchet MS" w:cs="Tahoma"/>
                <w:sz w:val="22"/>
                <w:szCs w:val="22"/>
              </w:rPr>
            </w:pPr>
          </w:p>
          <w:p w14:paraId="637136A5"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Distribuição, Negociação, Custódia Eletrônica e Liquidação Financeira: B3; </w:t>
            </w:r>
          </w:p>
          <w:p w14:paraId="637136A6"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A7"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14:paraId="637136A8"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A9"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14:paraId="637136AA"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AB"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14:paraId="637136AC"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AD"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14:paraId="637136AE"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AF"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14:paraId="637136B0" w14:textId="77777777" w:rsidR="00142762" w:rsidRPr="00B621F0" w:rsidRDefault="00142762">
            <w:pPr>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37136B1" w14:textId="77777777" w:rsidR="00142762" w:rsidRPr="00B621F0" w:rsidRDefault="00142762">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14:paraId="637136B2"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B3"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2</w:t>
            </w:r>
            <w:r w:rsidRPr="00B621F0">
              <w:rPr>
                <w:rFonts w:ascii="Trebuchet MS" w:hAnsi="Trebuchet MS" w:cs="Tahoma"/>
                <w:sz w:val="22"/>
                <w:szCs w:val="22"/>
              </w:rPr>
              <w:t>ª;</w:t>
            </w:r>
          </w:p>
          <w:p w14:paraId="637136B4"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B5"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sidR="00197796" w:rsidRPr="00B621F0">
              <w:rPr>
                <w:rFonts w:ascii="Trebuchet MS" w:hAnsi="Trebuchet MS" w:cs="Tahoma"/>
                <w:sz w:val="22"/>
                <w:szCs w:val="22"/>
              </w:rPr>
              <w:t>Seniores IPCA</w:t>
            </w:r>
            <w:r w:rsidRPr="00B621F0">
              <w:rPr>
                <w:rFonts w:ascii="Trebuchet MS" w:hAnsi="Trebuchet MS" w:cs="Tahoma"/>
                <w:sz w:val="22"/>
                <w:szCs w:val="22"/>
              </w:rPr>
              <w:t xml:space="preserve">: </w:t>
            </w:r>
            <w:r w:rsidR="000B2F4A" w:rsidRPr="00B621F0">
              <w:rPr>
                <w:rFonts w:ascii="Trebuchet MS" w:hAnsi="Trebuchet MS" w:cs="Tahoma"/>
                <w:sz w:val="22"/>
                <w:szCs w:val="22"/>
              </w:rPr>
              <w:t xml:space="preserve">até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F675C5" w:rsidRPr="00B621F0">
              <w:rPr>
                <w:rFonts w:ascii="Trebuchet MS" w:hAnsi="Trebuchet MS" w:cs="Trebuchet MS"/>
                <w:sz w:val="22"/>
                <w:szCs w:val="22"/>
              </w:rPr>
              <w:t>, observado o Sistema de Vasos Comunicantes, sendo que a quantidade de CRI Seniores a serem emitidos em cada série será definido conforme o Procedimento de Bookbuilding</w:t>
            </w:r>
            <w:r w:rsidR="008321A3" w:rsidRPr="00B621F0">
              <w:rPr>
                <w:rFonts w:ascii="Trebuchet MS" w:hAnsi="Trebuchet MS" w:cs="Trebuchet MS"/>
                <w:sz w:val="22"/>
                <w:szCs w:val="22"/>
              </w:rPr>
              <w:t>;</w:t>
            </w:r>
          </w:p>
          <w:p w14:paraId="637136B6"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B7"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Valor Global da</w:t>
            </w:r>
            <w:r w:rsidR="003151E4" w:rsidRPr="00B621F0">
              <w:rPr>
                <w:rFonts w:ascii="Trebuchet MS" w:hAnsi="Trebuchet MS" w:cs="Tahoma"/>
                <w:sz w:val="22"/>
                <w:szCs w:val="22"/>
              </w:rPr>
              <w:t xml:space="preserve"> Série: </w:t>
            </w:r>
            <w:r w:rsidR="008036E1" w:rsidRPr="00B621F0">
              <w:rPr>
                <w:rFonts w:ascii="Trebuchet MS" w:hAnsi="Trebuchet MS" w:cs="Tahoma"/>
                <w:sz w:val="22"/>
                <w:szCs w:val="22"/>
              </w:rPr>
              <w:t xml:space="preserve">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na Data de Emissão;</w:t>
            </w:r>
          </w:p>
          <w:p w14:paraId="637136B8" w14:textId="77777777" w:rsidR="008036E1" w:rsidRPr="00B621F0" w:rsidRDefault="008036E1">
            <w:pPr>
              <w:tabs>
                <w:tab w:val="left" w:pos="284"/>
                <w:tab w:val="left" w:pos="567"/>
                <w:tab w:val="left" w:pos="2835"/>
              </w:tabs>
              <w:spacing w:line="360" w:lineRule="auto"/>
              <w:jc w:val="both"/>
              <w:rPr>
                <w:rFonts w:ascii="Trebuchet MS" w:hAnsi="Trebuchet MS" w:cs="Tahoma"/>
                <w:sz w:val="22"/>
                <w:szCs w:val="22"/>
              </w:rPr>
            </w:pPr>
          </w:p>
          <w:p w14:paraId="637136B9"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w:t>
            </w:r>
            <w:r w:rsidR="000E5131" w:rsidRPr="00B621F0">
              <w:rPr>
                <w:rFonts w:ascii="Trebuchet MS" w:hAnsi="Trebuchet MS" w:cs="Tahoma"/>
                <w:sz w:val="22"/>
                <w:szCs w:val="22"/>
              </w:rPr>
              <w:t xml:space="preserve">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xml:space="preserve">, na Data de Emissão; </w:t>
            </w:r>
          </w:p>
          <w:p w14:paraId="637136BA"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BB"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Prazo da Emissão:</w:t>
            </w:r>
            <w:r w:rsidR="000E5131" w:rsidRPr="00B621F0">
              <w:rPr>
                <w:rFonts w:ascii="Trebuchet MS" w:hAnsi="Trebuchet MS" w:cs="Tahoma"/>
                <w:sz w:val="22"/>
                <w:szCs w:val="22"/>
              </w:rPr>
              <w:t xml:space="preserve">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xml:space="preserve"> dias;</w:t>
            </w:r>
          </w:p>
          <w:p w14:paraId="637136BC"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BD"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r>
            <w:r w:rsidR="001A6925" w:rsidRPr="00B621F0">
              <w:rPr>
                <w:rFonts w:ascii="Trebuchet MS" w:hAnsi="Trebuchet MS" w:cs="Tahoma"/>
                <w:sz w:val="22"/>
                <w:szCs w:val="22"/>
              </w:rPr>
              <w:t>Atualização Monetária: Sobre o Valor Nominal Unitário ou saldo do Valor Nominal Unitário dos CRI</w:t>
            </w:r>
            <w:r w:rsidR="00197796" w:rsidRPr="00B621F0">
              <w:rPr>
                <w:rFonts w:ascii="Trebuchet MS" w:hAnsi="Trebuchet MS" w:cs="Tahoma"/>
                <w:sz w:val="22"/>
                <w:szCs w:val="22"/>
              </w:rPr>
              <w:t xml:space="preserve"> Seniores IPCA</w:t>
            </w:r>
            <w:r w:rsidR="001A6925" w:rsidRPr="00B621F0">
              <w:rPr>
                <w:rFonts w:ascii="Trebuchet MS" w:hAnsi="Trebuchet MS" w:cs="Tahoma"/>
                <w:sz w:val="22"/>
                <w:szCs w:val="22"/>
              </w:rPr>
              <w:t xml:space="preserve">, conforme o caso, incidirá atualização monetária mensal, com base na </w:t>
            </w:r>
            <w:r w:rsidR="001A6925" w:rsidRPr="00B621F0">
              <w:rPr>
                <w:rFonts w:ascii="Trebuchet MS" w:hAnsi="Trebuchet MS" w:cs="Tahoma"/>
                <w:sz w:val="22"/>
                <w:szCs w:val="22"/>
              </w:rPr>
              <w:lastRenderedPageBreak/>
              <w:t>variação mensal do IPCA/IGBE, calculada na forma da Cláusula 6.1., abaixo;</w:t>
            </w:r>
          </w:p>
          <w:p w14:paraId="637136BE"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BF"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r>
            <w:r w:rsidR="001A6925" w:rsidRPr="00B621F0">
              <w:rPr>
                <w:rFonts w:ascii="Trebuchet MS" w:hAnsi="Trebuchet MS" w:cs="Tahoma"/>
                <w:sz w:val="22"/>
                <w:szCs w:val="22"/>
              </w:rPr>
              <w:t>Juros Remuneratórios: a taxa de juros aplicável aos CRI Seniores</w:t>
            </w:r>
            <w:r w:rsidR="00FB1643" w:rsidRPr="00B621F0">
              <w:rPr>
                <w:rFonts w:ascii="Trebuchet MS" w:hAnsi="Trebuchet MS" w:cs="Tahoma"/>
                <w:sz w:val="22"/>
                <w:szCs w:val="22"/>
              </w:rPr>
              <w:t xml:space="preserve"> IPCA</w:t>
            </w:r>
            <w:r w:rsidR="001A6925" w:rsidRPr="00B621F0">
              <w:rPr>
                <w:rFonts w:ascii="Trebuchet MS" w:hAnsi="Trebuchet MS" w:cs="Tahoma"/>
                <w:sz w:val="22"/>
                <w:szCs w:val="22"/>
              </w:rPr>
              <w:t xml:space="preserve"> </w:t>
            </w:r>
            <w:r w:rsidR="008321A3" w:rsidRPr="00B621F0">
              <w:rPr>
                <w:rFonts w:ascii="Trebuchet MS" w:hAnsi="Trebuchet MS" w:cs="Tahoma"/>
                <w:sz w:val="22"/>
                <w:szCs w:val="22"/>
              </w:rPr>
              <w:t>será</w:t>
            </w:r>
            <w:r w:rsidR="001A6925" w:rsidRPr="00B621F0">
              <w:rPr>
                <w:rFonts w:ascii="Trebuchet MS" w:hAnsi="Trebuchet MS" w:cs="Tahoma"/>
                <w:sz w:val="22"/>
                <w:szCs w:val="22"/>
              </w:rPr>
              <w:t xml:space="preserve"> correspondente a</w:t>
            </w:r>
            <w:r w:rsidR="008321A3" w:rsidRPr="00B621F0">
              <w:rPr>
                <w:rFonts w:ascii="Trebuchet MS" w:hAnsi="Trebuchet MS" w:cs="Tahoma"/>
                <w:sz w:val="22"/>
                <w:szCs w:val="22"/>
              </w:rPr>
              <w:t xml:space="preserve"> </w:t>
            </w:r>
            <w:r w:rsidR="008321A3" w:rsidRPr="00B621F0">
              <w:rPr>
                <w:rFonts w:ascii="Trebuchet MS" w:eastAsiaTheme="minorHAnsi" w:hAnsi="Trebuchet MS" w:cs="Segoe UI"/>
                <w:color w:val="000000"/>
                <w:sz w:val="22"/>
                <w:szCs w:val="22"/>
                <w:lang w:eastAsia="en-US"/>
              </w:rPr>
              <w:t xml:space="preserve">taxa interna de retorno do </w:t>
            </w:r>
            <w:r w:rsidR="008321A3" w:rsidRPr="00B621F0">
              <w:rPr>
                <w:rFonts w:ascii="Trebuchet MS" w:eastAsia="TrebuchetMS" w:hAnsi="Trebuchet MS" w:cs="Segoe UI"/>
                <w:spacing w:val="-4"/>
                <w:sz w:val="22"/>
                <w:szCs w:val="22"/>
              </w:rPr>
              <w:t xml:space="preserve">Título Público Tesouro IPCA+ com Juros Semestrais </w:t>
            </w:r>
            <w:r w:rsidR="008321A3" w:rsidRPr="00B621F0">
              <w:rPr>
                <w:rFonts w:ascii="Trebuchet MS" w:hAnsi="Trebuchet MS" w:cs="Segoe UI"/>
                <w:sz w:val="22"/>
                <w:szCs w:val="22"/>
              </w:rPr>
              <w:t>(NTN-B), com vencimento em [</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 (“</w:t>
            </w:r>
            <w:r w:rsidR="008321A3" w:rsidRPr="00B621F0">
              <w:rPr>
                <w:rFonts w:ascii="Trebuchet MS" w:hAnsi="Trebuchet MS" w:cs="Segoe UI"/>
                <w:sz w:val="22"/>
                <w:szCs w:val="22"/>
                <w:u w:val="single"/>
              </w:rPr>
              <w:t>NTN-B</w:t>
            </w:r>
            <w:r w:rsidR="008321A3"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r w:rsidR="008321A3" w:rsidRPr="00B621F0">
              <w:rPr>
                <w:rFonts w:ascii="Trebuchet MS" w:hAnsi="Trebuchet MS" w:cs="Segoe UI"/>
                <w:i/>
                <w:iCs/>
                <w:sz w:val="22"/>
                <w:szCs w:val="22"/>
              </w:rPr>
              <w:t>Bookbuilding,</w:t>
            </w:r>
            <w:r w:rsidR="008321A3" w:rsidRPr="00B621F0">
              <w:rPr>
                <w:rFonts w:ascii="Trebuchet MS" w:hAnsi="Trebuchet MS" w:cs="Segoe UI"/>
                <w:sz w:val="22"/>
                <w:szCs w:val="22"/>
              </w:rPr>
              <w:t xml:space="preserve"> acrescida exponencialmente de </w:t>
            </w:r>
            <w:r w:rsidR="008321A3" w:rsidRPr="00B621F0">
              <w:rPr>
                <w:rFonts w:ascii="Trebuchet MS" w:hAnsi="Trebuchet MS" w:cs="Segoe UI"/>
                <w:i/>
                <w:iCs/>
                <w:sz w:val="22"/>
                <w:szCs w:val="22"/>
              </w:rPr>
              <w:t>spread</w:t>
            </w:r>
            <w:r w:rsidR="008321A3" w:rsidRPr="00B621F0">
              <w:rPr>
                <w:rFonts w:ascii="Trebuchet MS" w:hAnsi="Trebuchet MS" w:cs="Segoe UI"/>
                <w:sz w:val="22"/>
                <w:szCs w:val="22"/>
              </w:rPr>
              <w:t xml:space="preserve"> de 1,25% </w:t>
            </w:r>
            <w:r w:rsidR="008321A3" w:rsidRPr="00B621F0">
              <w:rPr>
                <w:rFonts w:ascii="Trebuchet MS" w:eastAsiaTheme="minorHAnsi" w:hAnsi="Trebuchet MS" w:cs="Segoe UI"/>
                <w:color w:val="000000"/>
                <w:sz w:val="22"/>
                <w:szCs w:val="22"/>
                <w:lang w:eastAsia="en-US"/>
              </w:rPr>
              <w:t>(um inteiro e vinte e cinco centésimos por cento) ao ano</w:t>
            </w:r>
            <w:r w:rsidR="001A6925" w:rsidRPr="00B621F0">
              <w:rPr>
                <w:rFonts w:ascii="Trebuchet MS" w:hAnsi="Trebuchet MS" w:cs="Tahoma"/>
                <w:sz w:val="22"/>
                <w:szCs w:val="22"/>
              </w:rPr>
              <w:t>, base 360 (trezentos e sessenta) dias, calculados nos termos da Cláusula 6.2., abaixo;</w:t>
            </w:r>
            <w:r w:rsidR="005F1925" w:rsidRPr="00B621F0">
              <w:rPr>
                <w:rFonts w:ascii="Trebuchet MS" w:hAnsi="Trebuchet MS" w:cs="Tahoma"/>
                <w:sz w:val="22"/>
                <w:szCs w:val="22"/>
              </w:rPr>
              <w:t xml:space="preserve"> </w:t>
            </w:r>
            <w:r w:rsidR="005F1925" w:rsidRPr="00B621F0">
              <w:rPr>
                <w:rFonts w:ascii="Trebuchet MS" w:hAnsi="Trebuchet MS" w:cs="Tahoma"/>
                <w:sz w:val="22"/>
                <w:szCs w:val="22"/>
                <w:highlight w:val="yellow"/>
              </w:rPr>
              <w:t>[</w:t>
            </w:r>
            <w:r w:rsidR="000B2F4A" w:rsidRPr="00B621F0">
              <w:rPr>
                <w:rFonts w:ascii="Trebuchet MS" w:hAnsi="Trebuchet MS" w:cs="Tahoma"/>
                <w:sz w:val="22"/>
                <w:szCs w:val="22"/>
                <w:highlight w:val="yellow"/>
              </w:rPr>
              <w:t>TCMB</w:t>
            </w:r>
            <w:r w:rsidR="005F1925" w:rsidRPr="00B621F0">
              <w:rPr>
                <w:rFonts w:ascii="Trebuchet MS" w:hAnsi="Trebuchet MS" w:cs="Tahoma"/>
                <w:sz w:val="22"/>
                <w:szCs w:val="22"/>
                <w:highlight w:val="yellow"/>
              </w:rPr>
              <w:t xml:space="preserve">: </w:t>
            </w:r>
            <w:r w:rsidR="000B2F4A" w:rsidRPr="00B621F0">
              <w:rPr>
                <w:rFonts w:ascii="Trebuchet MS" w:hAnsi="Trebuchet MS" w:cs="Tahoma"/>
                <w:sz w:val="22"/>
                <w:szCs w:val="22"/>
                <w:highlight w:val="yellow"/>
              </w:rPr>
              <w:t>a ser definida</w:t>
            </w:r>
            <w:r w:rsidR="005F1925" w:rsidRPr="00B621F0">
              <w:rPr>
                <w:rFonts w:ascii="Trebuchet MS" w:hAnsi="Trebuchet MS" w:cs="Tahoma"/>
                <w:sz w:val="22"/>
                <w:szCs w:val="22"/>
                <w:highlight w:val="yellow"/>
              </w:rPr>
              <w:t xml:space="preserve"> de acordo com duration esperada]</w:t>
            </w:r>
          </w:p>
          <w:p w14:paraId="637136C0"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637136C1" w14:textId="77777777" w:rsidR="000E5131"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w:t>
            </w:r>
            <w:r w:rsidR="00571085" w:rsidRPr="00B621F0">
              <w:rPr>
                <w:rFonts w:ascii="Trebuchet MS" w:hAnsi="Trebuchet MS" w:cs="Tahoma"/>
                <w:sz w:val="22"/>
                <w:szCs w:val="22"/>
              </w:rPr>
              <w:t xml:space="preserve">mensal, sendo o primeiro pagamento em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14:paraId="637136C2"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637136C3" w14:textId="77777777" w:rsidR="00442BAA"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442BAA" w:rsidRPr="00B621F0">
              <w:rPr>
                <w:rFonts w:ascii="Trebuchet MS" w:hAnsi="Trebuchet MS" w:cs="Trebuchet MS"/>
                <w:bCs/>
                <w:sz w:val="22"/>
                <w:szCs w:val="22"/>
              </w:rPr>
              <w:t>;</w:t>
            </w:r>
          </w:p>
          <w:p w14:paraId="637136C4" w14:textId="77777777" w:rsidR="004A0D2C" w:rsidRPr="00B621F0" w:rsidRDefault="004A0D2C">
            <w:pPr>
              <w:tabs>
                <w:tab w:val="left" w:pos="284"/>
                <w:tab w:val="left" w:pos="567"/>
                <w:tab w:val="left" w:pos="2835"/>
              </w:tabs>
              <w:spacing w:line="360" w:lineRule="auto"/>
              <w:jc w:val="both"/>
              <w:rPr>
                <w:rFonts w:ascii="Trebuchet MS" w:hAnsi="Trebuchet MS" w:cs="Tahoma"/>
                <w:sz w:val="22"/>
                <w:szCs w:val="22"/>
              </w:rPr>
            </w:pPr>
          </w:p>
          <w:p w14:paraId="637136C5" w14:textId="77777777" w:rsidR="00292733"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w:t>
            </w:r>
            <w:r w:rsidR="00F14783" w:rsidRPr="00B621F0">
              <w:rPr>
                <w:rFonts w:ascii="Trebuchet MS" w:hAnsi="Trebuchet MS" w:cs="Tahoma"/>
                <w:sz w:val="22"/>
                <w:szCs w:val="22"/>
              </w:rPr>
              <w:t xml:space="preserve">Distribuição, Negociação, </w:t>
            </w:r>
            <w:r w:rsidR="00292733" w:rsidRPr="00B621F0">
              <w:rPr>
                <w:rFonts w:ascii="Trebuchet MS" w:hAnsi="Trebuchet MS" w:cs="Tahoma"/>
                <w:sz w:val="22"/>
                <w:szCs w:val="22"/>
              </w:rPr>
              <w:t xml:space="preserve">Custódia Eletrônica e Liquidação Financeira: B3; </w:t>
            </w:r>
          </w:p>
          <w:p w14:paraId="637136C6"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C7"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14:paraId="637136C8" w14:textId="77777777" w:rsidR="004A0D2C" w:rsidRPr="00B621F0" w:rsidRDefault="004A0D2C">
            <w:pPr>
              <w:tabs>
                <w:tab w:val="left" w:pos="284"/>
                <w:tab w:val="left" w:pos="567"/>
                <w:tab w:val="left" w:pos="2835"/>
              </w:tabs>
              <w:spacing w:line="360" w:lineRule="auto"/>
              <w:jc w:val="both"/>
              <w:rPr>
                <w:rFonts w:ascii="Trebuchet MS" w:hAnsi="Trebuchet MS" w:cs="Tahoma"/>
                <w:sz w:val="22"/>
                <w:szCs w:val="22"/>
              </w:rPr>
            </w:pPr>
          </w:p>
          <w:p w14:paraId="637136C9"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14:paraId="637136CA"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CB"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14:paraId="637136CC"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637136CD"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14:paraId="637136CE"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CF"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14:paraId="637136D0"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tc>
      </w:tr>
    </w:tbl>
    <w:p w14:paraId="637136D2" w14:textId="77777777" w:rsidR="00197796" w:rsidRPr="00B621F0" w:rsidRDefault="00197796" w:rsidP="00DD335B">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14:paraId="637136D5"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37136D3" w14:textId="77777777" w:rsidR="00E93525" w:rsidRPr="00B621F0" w:rsidRDefault="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37136D4" w14:textId="77777777" w:rsidR="00E93525" w:rsidRPr="00B621F0" w:rsidRDefault="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93525" w:rsidRPr="00B621F0" w14:paraId="63713723"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37136D6" w14:textId="77777777" w:rsidR="00E93525" w:rsidRPr="00B621F0" w:rsidRDefault="00E93525" w:rsidP="00DD335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Pr="00B621F0">
              <w:rPr>
                <w:rFonts w:ascii="Trebuchet MS" w:hAnsi="Trebuchet MS" w:cs="Tahoma"/>
                <w:sz w:val="22"/>
                <w:szCs w:val="22"/>
              </w:rPr>
              <w:t>ª;</w:t>
            </w:r>
          </w:p>
          <w:p w14:paraId="637136D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D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3</w:t>
            </w:r>
            <w:r w:rsidRPr="00B621F0">
              <w:rPr>
                <w:rFonts w:ascii="Trebuchet MS" w:hAnsi="Trebuchet MS" w:cs="Tahoma"/>
                <w:sz w:val="22"/>
                <w:szCs w:val="22"/>
              </w:rPr>
              <w:t>ª;</w:t>
            </w:r>
          </w:p>
          <w:p w14:paraId="637136D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D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IPCA: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p>
          <w:p w14:paraId="637136D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DC"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na Data de Emissão;</w:t>
            </w:r>
          </w:p>
          <w:p w14:paraId="637136DD"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D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xml:space="preserve">, na Data de Emissão; </w:t>
            </w:r>
          </w:p>
          <w:p w14:paraId="637136D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E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xml:space="preserve"> dias;</w:t>
            </w:r>
          </w:p>
          <w:p w14:paraId="637136E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E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Seniores IPCA, conforme o caso, incidirá atualização monetária mensal, com base na variação mensal do IPCA/IGBE, calculada na forma da Cláusula 6.1., abaixo;</w:t>
            </w:r>
          </w:p>
          <w:p w14:paraId="637136E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E4"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w:t>
            </w:r>
            <w:r w:rsidRPr="00B621F0">
              <w:rPr>
                <w:rFonts w:ascii="Trebuchet MS" w:hAnsi="Trebuchet MS" w:cs="Tahoma"/>
                <w:sz w:val="22"/>
                <w:szCs w:val="22"/>
              </w:rPr>
              <w:lastRenderedPageBreak/>
              <w:t xml:space="preserve">correspondente a </w:t>
            </w:r>
            <w:r w:rsidR="00475572" w:rsidRPr="00B621F0">
              <w:rPr>
                <w:rFonts w:ascii="Trebuchet MS" w:eastAsiaTheme="minorHAnsi" w:hAnsi="Trebuchet MS" w:cs="Segoe UI"/>
                <w:color w:val="000000"/>
                <w:sz w:val="22"/>
                <w:szCs w:val="22"/>
                <w:lang w:eastAsia="en-US"/>
              </w:rPr>
              <w:t>taxa interna de retorno da NTN-B</w:t>
            </w:r>
            <w:r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r w:rsidRPr="00B621F0">
              <w:rPr>
                <w:rFonts w:ascii="Trebuchet MS" w:hAnsi="Trebuchet MS" w:cs="Segoe UI"/>
                <w:i/>
                <w:iCs/>
                <w:sz w:val="22"/>
                <w:szCs w:val="22"/>
              </w:rPr>
              <w:t>Bookbuilding,</w:t>
            </w:r>
            <w:r w:rsidRPr="00B621F0">
              <w:rPr>
                <w:rFonts w:ascii="Trebuchet MS" w:hAnsi="Trebuchet MS" w:cs="Segoe UI"/>
                <w:sz w:val="22"/>
                <w:szCs w:val="22"/>
              </w:rPr>
              <w:t xml:space="preserve"> acrescida exponencialmente de </w:t>
            </w:r>
            <w:r w:rsidRPr="00B621F0">
              <w:rPr>
                <w:rFonts w:ascii="Trebuchet MS" w:hAnsi="Trebuchet MS" w:cs="Segoe UI"/>
                <w:i/>
                <w:iCs/>
                <w:sz w:val="22"/>
                <w:szCs w:val="22"/>
              </w:rPr>
              <w:t>spread</w:t>
            </w:r>
            <w:r w:rsidRPr="00B621F0">
              <w:rPr>
                <w:rFonts w:ascii="Trebuchet MS" w:hAnsi="Trebuchet MS" w:cs="Segoe UI"/>
                <w:sz w:val="22"/>
                <w:szCs w:val="22"/>
              </w:rPr>
              <w:t xml:space="preserve"> de </w:t>
            </w:r>
            <w:r w:rsidR="00475572" w:rsidRPr="00B621F0">
              <w:rPr>
                <w:rFonts w:ascii="Trebuchet MS" w:hAnsi="Trebuchet MS" w:cs="Segoe UI"/>
                <w:sz w:val="22"/>
                <w:szCs w:val="22"/>
              </w:rPr>
              <w:t>2</w:t>
            </w:r>
            <w:r w:rsidRPr="00B621F0">
              <w:rPr>
                <w:rFonts w:ascii="Trebuchet MS" w:hAnsi="Trebuchet MS" w:cs="Segoe UI"/>
                <w:sz w:val="22"/>
                <w:szCs w:val="22"/>
              </w:rPr>
              <w:t xml:space="preserve">,25% </w:t>
            </w:r>
            <w:r w:rsidRPr="00B621F0">
              <w:rPr>
                <w:rFonts w:ascii="Trebuchet MS" w:eastAsiaTheme="minorHAnsi" w:hAnsi="Trebuchet MS" w:cs="Segoe UI"/>
                <w:color w:val="000000"/>
                <w:sz w:val="22"/>
                <w:szCs w:val="22"/>
                <w:lang w:eastAsia="en-US"/>
              </w:rPr>
              <w:t>(</w:t>
            </w:r>
            <w:r w:rsidR="00475572" w:rsidRPr="00B621F0">
              <w:rPr>
                <w:rFonts w:ascii="Trebuchet MS" w:eastAsiaTheme="minorHAnsi" w:hAnsi="Trebuchet MS" w:cs="Segoe UI"/>
                <w:color w:val="000000"/>
                <w:sz w:val="22"/>
                <w:szCs w:val="22"/>
                <w:lang w:eastAsia="en-US"/>
              </w:rPr>
              <w:t>dois</w:t>
            </w:r>
            <w:r w:rsidRPr="00B621F0">
              <w:rPr>
                <w:rFonts w:ascii="Trebuchet MS" w:eastAsiaTheme="minorHAnsi" w:hAnsi="Trebuchet MS" w:cs="Segoe UI"/>
                <w:color w:val="000000"/>
                <w:sz w:val="22"/>
                <w:szCs w:val="22"/>
                <w:lang w:eastAsia="en-US"/>
              </w:rPr>
              <w:t xml:space="preserve"> inteiro</w:t>
            </w:r>
            <w:r w:rsidR="00475572" w:rsidRPr="00B621F0">
              <w:rPr>
                <w:rFonts w:ascii="Trebuchet MS" w:eastAsiaTheme="minorHAnsi" w:hAnsi="Trebuchet MS" w:cs="Segoe UI"/>
                <w:color w:val="000000"/>
                <w:sz w:val="22"/>
                <w:szCs w:val="22"/>
                <w:lang w:eastAsia="en-US"/>
              </w:rPr>
              <w:t>s</w:t>
            </w:r>
            <w:r w:rsidRPr="00B621F0">
              <w:rPr>
                <w:rFonts w:ascii="Trebuchet MS" w:eastAsiaTheme="minorHAnsi" w:hAnsi="Trebuchet MS" w:cs="Segoe UI"/>
                <w:color w:val="000000"/>
                <w:sz w:val="22"/>
                <w:szCs w:val="22"/>
                <w:lang w:eastAsia="en-US"/>
              </w:rPr>
              <w:t xml:space="preserve"> e vinte e cinco centésimos por cento) ao ano</w:t>
            </w:r>
            <w:r w:rsidRPr="00B621F0">
              <w:rPr>
                <w:rFonts w:ascii="Trebuchet MS" w:hAnsi="Trebuchet MS" w:cs="Tahoma"/>
                <w:sz w:val="22"/>
                <w:szCs w:val="22"/>
              </w:rPr>
              <w:t>, base 360 (trezentos e sessenta) dias, calculados nos termos da Cláusula 6.2., abaixo;</w:t>
            </w:r>
          </w:p>
          <w:p w14:paraId="637136E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E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 com incorporação de juros conforme Anexo I;</w:t>
            </w:r>
          </w:p>
          <w:p w14:paraId="637136E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E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E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p>
          <w:p w14:paraId="637136E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E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EC"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ED"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637136E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E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14:paraId="637136F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F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637136F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F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14:paraId="637136F4"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F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15.</w:t>
            </w:r>
            <w:r w:rsidRPr="00B621F0">
              <w:rPr>
                <w:rFonts w:ascii="Trebuchet MS" w:hAnsi="Trebuchet MS" w:cs="Tahoma"/>
                <w:sz w:val="22"/>
                <w:szCs w:val="22"/>
              </w:rPr>
              <w:tab/>
              <w:t>Taxa de Amortização: Variável, de acordo com a tabela de amortização constante do Anexo I deste Termo de Securitização; e</w:t>
            </w:r>
          </w:p>
          <w:p w14:paraId="637136F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F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14:paraId="637136F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37136F9" w14:textId="77777777" w:rsidR="00E93525" w:rsidRPr="00B621F0" w:rsidRDefault="00E93525">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008E5502" w:rsidRPr="00B621F0">
              <w:rPr>
                <w:rFonts w:ascii="Trebuchet MS" w:hAnsi="Trebuchet MS" w:cs="Segoe UI"/>
                <w:sz w:val="22"/>
                <w:szCs w:val="22"/>
              </w:rPr>
              <w:t>24</w:t>
            </w:r>
            <w:r w:rsidRPr="00B621F0">
              <w:rPr>
                <w:rFonts w:ascii="Trebuchet MS" w:hAnsi="Trebuchet MS" w:cs="Tahoma"/>
                <w:sz w:val="22"/>
                <w:szCs w:val="22"/>
              </w:rPr>
              <w:t>ª;</w:t>
            </w:r>
          </w:p>
          <w:p w14:paraId="637136F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F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Segoe UI"/>
                <w:sz w:val="22"/>
                <w:szCs w:val="22"/>
              </w:rPr>
              <w:t>4</w:t>
            </w:r>
            <w:r w:rsidRPr="00B621F0">
              <w:rPr>
                <w:rFonts w:ascii="Trebuchet MS" w:hAnsi="Trebuchet MS" w:cs="Tahoma"/>
                <w:sz w:val="22"/>
                <w:szCs w:val="22"/>
              </w:rPr>
              <w:t>ª;</w:t>
            </w:r>
          </w:p>
          <w:p w14:paraId="637136FC"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FD"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14:paraId="637136F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F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na Data de Emissão;</w:t>
            </w:r>
          </w:p>
          <w:p w14:paraId="6371370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na Data de Emissão; </w:t>
            </w:r>
          </w:p>
          <w:p w14:paraId="6371370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dias;</w:t>
            </w:r>
          </w:p>
          <w:p w14:paraId="63713704"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Subordinados, conforme o caso, incidirá atualização monetária mensal, com base na variação mensal do IPCA/IGBE, calculada na forma da Cláusula 6.1., abaixo;</w:t>
            </w:r>
          </w:p>
          <w:p w14:paraId="6371370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r w:rsidRPr="00B621F0">
              <w:rPr>
                <w:rFonts w:ascii="Trebuchet MS" w:hAnsi="Trebuchet MS" w:cs="Tahoma"/>
                <w:sz w:val="22"/>
                <w:szCs w:val="22"/>
              </w:rPr>
              <w:t xml:space="preserve">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 xml:space="preserve">) </w:t>
            </w:r>
            <w:r w:rsidRPr="00B621F0">
              <w:rPr>
                <w:rFonts w:ascii="Trebuchet MS" w:hAnsi="Trebuchet MS" w:cs="Tahoma"/>
                <w:sz w:val="22"/>
                <w:szCs w:val="22"/>
              </w:rPr>
              <w:lastRenderedPageBreak/>
              <w:t>ao ano, base 360 (trezentos e sessenta) dias, calculados nos termos da Cláusula 6.2., abaixo;</w:t>
            </w:r>
          </w:p>
          <w:p w14:paraId="6371370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C"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D"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1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1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1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de juros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 xml:space="preserve">] </w:t>
            </w:r>
            <w:r w:rsidRPr="00B621F0">
              <w:rPr>
                <w:rFonts w:ascii="Trebuchet MS" w:hAnsi="Trebuchet MS" w:cs="Tahoma"/>
                <w:sz w:val="22"/>
                <w:szCs w:val="22"/>
              </w:rPr>
              <w:t xml:space="preserve">e o primeiro pagamento de principal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com incorporação de juros conforme Anexo I;</w:t>
            </w:r>
          </w:p>
          <w:p w14:paraId="6371371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14"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primeiro pagamento de juros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e o primeiro pagamento de principal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p>
          <w:p w14:paraId="6371371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1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Ambiente de Depósito, Custódia Eletrônica e Liquidação Financeira: B3;</w:t>
            </w:r>
          </w:p>
          <w:p w14:paraId="6371371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1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1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14:paraId="6371371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1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6371371C"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1D"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p>
          <w:p w14:paraId="6371371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1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15.</w:t>
            </w:r>
            <w:r w:rsidRPr="00B621F0">
              <w:rPr>
                <w:rFonts w:ascii="Trebuchet MS" w:hAnsi="Trebuchet MS" w:cs="Tahoma"/>
                <w:sz w:val="22"/>
                <w:szCs w:val="22"/>
              </w:rPr>
              <w:tab/>
              <w:t>Taxa de Amortização: Variável, de acordo com a tabela de amortização constante do Anexo I deste Termo de Securitização; e</w:t>
            </w:r>
          </w:p>
          <w:p w14:paraId="6371372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2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14:paraId="6371372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tc>
      </w:tr>
    </w:tbl>
    <w:p w14:paraId="63713724" w14:textId="77777777" w:rsidR="00E93525" w:rsidRPr="00B621F0" w:rsidRDefault="00E93525" w:rsidP="00DD335B">
      <w:pPr>
        <w:pStyle w:val="BodyText21"/>
        <w:spacing w:line="360" w:lineRule="auto"/>
        <w:rPr>
          <w:rFonts w:ascii="Trebuchet MS" w:hAnsi="Trebuchet MS" w:cs="Tahoma"/>
          <w:sz w:val="22"/>
          <w:szCs w:val="22"/>
        </w:rPr>
      </w:pPr>
    </w:p>
    <w:p w14:paraId="63713725" w14:textId="77777777" w:rsidR="000747DD" w:rsidRPr="00B621F0" w:rsidRDefault="004E74A5"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14:paraId="63713726" w14:textId="77777777" w:rsidR="000747DD" w:rsidRPr="00B621F0" w:rsidRDefault="000747DD">
      <w:pPr>
        <w:pStyle w:val="PargrafodaLista"/>
        <w:tabs>
          <w:tab w:val="left" w:pos="1134"/>
          <w:tab w:val="left" w:pos="1276"/>
        </w:tabs>
        <w:spacing w:line="360" w:lineRule="auto"/>
        <w:ind w:right="-2"/>
        <w:rPr>
          <w:rFonts w:ascii="Trebuchet MS" w:hAnsi="Trebuchet MS" w:cs="Tahoma"/>
          <w:sz w:val="22"/>
          <w:szCs w:val="22"/>
        </w:rPr>
      </w:pPr>
    </w:p>
    <w:p w14:paraId="63713727" w14:textId="77777777" w:rsidR="000747DD" w:rsidRPr="00B621F0" w:rsidRDefault="00A10C8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borado de acordo com o 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14:paraId="63713728" w14:textId="77777777" w:rsidR="000747DD" w:rsidRPr="00B621F0" w:rsidRDefault="000747DD">
      <w:pPr>
        <w:tabs>
          <w:tab w:val="left" w:pos="1134"/>
          <w:tab w:val="left" w:pos="1276"/>
        </w:tabs>
        <w:spacing w:line="360" w:lineRule="auto"/>
        <w:ind w:right="-2"/>
        <w:rPr>
          <w:rFonts w:ascii="Trebuchet MS" w:hAnsi="Trebuchet MS" w:cs="Tahoma"/>
          <w:sz w:val="22"/>
          <w:szCs w:val="22"/>
        </w:rPr>
      </w:pPr>
    </w:p>
    <w:p w14:paraId="63713729" w14:textId="77777777" w:rsidR="000747DD" w:rsidRPr="00B621F0" w:rsidRDefault="00A10C8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Cyrela</w:t>
      </w:r>
      <w:r w:rsidR="00BD2222" w:rsidRPr="00B621F0">
        <w:rPr>
          <w:rFonts w:ascii="Trebuchet MS" w:hAnsi="Trebuchet MS" w:cs="Tahoma"/>
          <w:sz w:val="22"/>
          <w:szCs w:val="22"/>
        </w:rPr>
        <w:t>.</w:t>
      </w:r>
    </w:p>
    <w:p w14:paraId="6371372A" w14:textId="77777777" w:rsidR="00A10C8F" w:rsidRPr="00B621F0" w:rsidRDefault="00A10C8F">
      <w:pPr>
        <w:pStyle w:val="PargrafodaLista"/>
        <w:tabs>
          <w:tab w:val="left" w:pos="1701"/>
        </w:tabs>
        <w:spacing w:line="360" w:lineRule="auto"/>
        <w:ind w:right="-2"/>
        <w:jc w:val="both"/>
        <w:rPr>
          <w:rFonts w:ascii="Trebuchet MS" w:hAnsi="Trebuchet MS" w:cs="Tahoma"/>
          <w:sz w:val="22"/>
          <w:szCs w:val="22"/>
        </w:rPr>
      </w:pPr>
    </w:p>
    <w:p w14:paraId="6371372B" w14:textId="77777777" w:rsidR="00A10C8F" w:rsidRPr="00B621F0" w:rsidRDefault="00A10C8F">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14:paraId="6371372C" w14:textId="77777777" w:rsidR="00A10C8F" w:rsidRPr="00B621F0" w:rsidRDefault="00A10C8F">
      <w:pPr>
        <w:spacing w:line="360" w:lineRule="auto"/>
        <w:ind w:left="709"/>
        <w:jc w:val="both"/>
        <w:rPr>
          <w:rFonts w:ascii="Trebuchet MS" w:hAnsi="Trebuchet MS"/>
          <w:sz w:val="22"/>
          <w:szCs w:val="22"/>
        </w:rPr>
      </w:pPr>
    </w:p>
    <w:p w14:paraId="6371372D" w14:textId="77777777" w:rsidR="00A10C8F" w:rsidRPr="00B621F0" w:rsidRDefault="00A10C8F" w:rsidP="004616E8">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14:paraId="6371372E" w14:textId="77777777" w:rsidR="00A10C8F" w:rsidRPr="00B621F0" w:rsidRDefault="00A10C8F">
      <w:pPr>
        <w:tabs>
          <w:tab w:val="left" w:pos="1418"/>
        </w:tabs>
        <w:spacing w:line="360" w:lineRule="auto"/>
        <w:ind w:left="709"/>
        <w:jc w:val="both"/>
        <w:rPr>
          <w:rFonts w:ascii="Trebuchet MS" w:hAnsi="Trebuchet MS"/>
          <w:sz w:val="22"/>
          <w:szCs w:val="22"/>
        </w:rPr>
      </w:pPr>
    </w:p>
    <w:p w14:paraId="6371372F" w14:textId="77777777" w:rsidR="00A10C8F" w:rsidRPr="00B621F0" w:rsidRDefault="00A10C8F" w:rsidP="004616E8">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14:paraId="63713730" w14:textId="77777777" w:rsidR="00A10C8F" w:rsidRPr="00B621F0" w:rsidRDefault="00A10C8F">
      <w:pPr>
        <w:spacing w:line="360" w:lineRule="auto"/>
        <w:ind w:left="709"/>
        <w:jc w:val="both"/>
        <w:rPr>
          <w:rFonts w:ascii="Trebuchet MS" w:hAnsi="Trebuchet MS" w:cs="Arial"/>
          <w:sz w:val="22"/>
          <w:szCs w:val="22"/>
        </w:rPr>
      </w:pPr>
    </w:p>
    <w:p w14:paraId="63713731"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14:paraId="63713732" w14:textId="77777777" w:rsidR="00A10C8F" w:rsidRPr="00B621F0" w:rsidRDefault="00A10C8F">
      <w:pPr>
        <w:spacing w:line="360" w:lineRule="auto"/>
        <w:ind w:left="709"/>
        <w:jc w:val="both"/>
        <w:rPr>
          <w:rFonts w:ascii="Trebuchet MS" w:hAnsi="Trebuchet MS" w:cs="Arial"/>
          <w:sz w:val="22"/>
          <w:szCs w:val="22"/>
        </w:rPr>
      </w:pPr>
    </w:p>
    <w:p w14:paraId="63713733"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p>
    <w:p w14:paraId="63713734" w14:textId="77777777" w:rsidR="00A10C8F" w:rsidRPr="00B621F0" w:rsidRDefault="00A10C8F">
      <w:pPr>
        <w:spacing w:line="360" w:lineRule="auto"/>
        <w:ind w:left="709"/>
        <w:jc w:val="both"/>
        <w:rPr>
          <w:rFonts w:ascii="Trebuchet MS" w:hAnsi="Trebuchet MS" w:cs="Arial"/>
          <w:sz w:val="22"/>
          <w:szCs w:val="22"/>
        </w:rPr>
      </w:pPr>
    </w:p>
    <w:p w14:paraId="63713735"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p>
    <w:p w14:paraId="63713736" w14:textId="77777777" w:rsidR="00A10C8F" w:rsidRPr="00B621F0" w:rsidRDefault="00A10C8F">
      <w:pPr>
        <w:spacing w:line="360" w:lineRule="auto"/>
        <w:ind w:left="709"/>
        <w:jc w:val="both"/>
        <w:rPr>
          <w:rFonts w:ascii="Trebuchet MS" w:hAnsi="Trebuchet MS" w:cs="Arial"/>
          <w:sz w:val="22"/>
          <w:szCs w:val="22"/>
        </w:rPr>
      </w:pPr>
    </w:p>
    <w:p w14:paraId="63713737"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14:paraId="63713738" w14:textId="77777777" w:rsidR="00A10C8F" w:rsidRPr="00B621F0" w:rsidRDefault="00A10C8F">
      <w:pPr>
        <w:spacing w:line="360" w:lineRule="auto"/>
        <w:ind w:left="709"/>
        <w:jc w:val="both"/>
        <w:rPr>
          <w:rFonts w:ascii="Trebuchet MS" w:hAnsi="Trebuchet MS" w:cs="Arial"/>
          <w:sz w:val="22"/>
          <w:szCs w:val="22"/>
        </w:rPr>
      </w:pPr>
    </w:p>
    <w:p w14:paraId="63713739"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xml:space="preserve">, a menos que a Emissora obtenha o registro de oferta pública perante a CVM, nos termos do caput do artigo 21 da Lei nº 6.385, de 07 de dezembro de 1976, conforme alterada </w:t>
      </w:r>
      <w:r w:rsidRPr="00B621F0">
        <w:rPr>
          <w:rFonts w:ascii="Trebuchet MS" w:hAnsi="Trebuchet MS" w:cs="Arial"/>
          <w:sz w:val="22"/>
          <w:szCs w:val="22"/>
        </w:rPr>
        <w:lastRenderedPageBreak/>
        <w:t>e da Instrução CVM nº 400, de 29 de dezembro de 2003, conforme alterada e apresente prospecto da oferta à CVM, nos termos da regulamentação aplicável.</w:t>
      </w:r>
    </w:p>
    <w:p w14:paraId="6371373A" w14:textId="77777777" w:rsidR="00BD2222" w:rsidRPr="00B621F0" w:rsidRDefault="00BD2222">
      <w:pPr>
        <w:spacing w:line="360" w:lineRule="auto"/>
        <w:ind w:left="709"/>
        <w:jc w:val="both"/>
        <w:rPr>
          <w:rFonts w:ascii="Trebuchet MS" w:hAnsi="Trebuchet MS" w:cs="Arial"/>
          <w:sz w:val="22"/>
          <w:szCs w:val="22"/>
        </w:rPr>
      </w:pPr>
    </w:p>
    <w:p w14:paraId="6371373B" w14:textId="77777777" w:rsidR="00BD2222" w:rsidRPr="00B621F0" w:rsidRDefault="00BD2222">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poderão ser transferidos para terceiros desde que feito diretamente junto ao Agente Escriturador.</w:t>
      </w:r>
    </w:p>
    <w:p w14:paraId="6371373C" w14:textId="77777777" w:rsidR="006623D2" w:rsidRPr="00B621F0" w:rsidRDefault="006623D2">
      <w:pPr>
        <w:pStyle w:val="PargrafodaLista"/>
        <w:keepNext/>
        <w:spacing w:line="360" w:lineRule="auto"/>
        <w:ind w:left="0"/>
        <w:jc w:val="both"/>
        <w:rPr>
          <w:rFonts w:ascii="Trebuchet MS" w:hAnsi="Trebuchet MS" w:cs="Tahoma"/>
          <w:sz w:val="22"/>
          <w:szCs w:val="22"/>
        </w:rPr>
      </w:pPr>
    </w:p>
    <w:p w14:paraId="6371373D" w14:textId="77777777" w:rsidR="008D5EF2" w:rsidRPr="00B621F0" w:rsidRDefault="00A10C8F" w:rsidP="004616E8">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(ii)</w:t>
      </w:r>
      <w:r w:rsidR="008D5EF2" w:rsidRPr="00B621F0">
        <w:rPr>
          <w:rFonts w:ascii="Trebuchet MS" w:hAnsi="Trebuchet MS" w:cs="Tahoma"/>
          <w:sz w:val="22"/>
          <w:szCs w:val="22"/>
        </w:rPr>
        <w:t xml:space="preserve"> 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(iii)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14:paraId="6371373E" w14:textId="77777777" w:rsidR="00F76A01" w:rsidRPr="00B621F0" w:rsidRDefault="00F76A01">
      <w:pPr>
        <w:pStyle w:val="PargrafodaLista"/>
        <w:tabs>
          <w:tab w:val="left" w:pos="1134"/>
        </w:tabs>
        <w:spacing w:line="360" w:lineRule="auto"/>
        <w:ind w:left="0" w:right="-2"/>
        <w:jc w:val="both"/>
        <w:rPr>
          <w:rFonts w:ascii="Trebuchet MS" w:hAnsi="Trebuchet MS" w:cs="Tahoma"/>
          <w:b/>
          <w:sz w:val="22"/>
          <w:szCs w:val="22"/>
        </w:rPr>
      </w:pPr>
    </w:p>
    <w:p w14:paraId="6371373F" w14:textId="77777777" w:rsidR="0042661E" w:rsidRPr="00B621F0" w:rsidRDefault="00A10C8F" w:rsidP="004616E8">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dos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titularidade o extrato emitido pelo Agente Escriturador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14:paraId="63713740" w14:textId="77777777" w:rsidR="006623D2" w:rsidRPr="00B621F0" w:rsidRDefault="006623D2">
      <w:pPr>
        <w:tabs>
          <w:tab w:val="left" w:pos="1134"/>
        </w:tabs>
        <w:spacing w:line="360" w:lineRule="auto"/>
        <w:ind w:right="-2"/>
        <w:jc w:val="both"/>
        <w:rPr>
          <w:rFonts w:ascii="Trebuchet MS" w:hAnsi="Trebuchet MS" w:cs="Tahoma"/>
          <w:sz w:val="22"/>
          <w:szCs w:val="22"/>
        </w:rPr>
      </w:pPr>
    </w:p>
    <w:p w14:paraId="63713741" w14:textId="77777777" w:rsidR="00704373" w:rsidRPr="00B621F0" w:rsidRDefault="00704373">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4.4.1. Será admitido como comprovante de titularidade o extrato emitido pelo Agente Escriturador para os CRI Subordinados.</w:t>
      </w:r>
    </w:p>
    <w:p w14:paraId="63713742" w14:textId="77777777" w:rsidR="00704373" w:rsidRPr="00B621F0" w:rsidRDefault="00704373">
      <w:pPr>
        <w:tabs>
          <w:tab w:val="left" w:pos="1134"/>
        </w:tabs>
        <w:spacing w:line="360" w:lineRule="auto"/>
        <w:ind w:right="-2"/>
        <w:jc w:val="both"/>
        <w:rPr>
          <w:rFonts w:ascii="Trebuchet MS" w:hAnsi="Trebuchet MS" w:cs="Tahoma"/>
          <w:sz w:val="22"/>
          <w:szCs w:val="22"/>
        </w:rPr>
      </w:pPr>
    </w:p>
    <w:p w14:paraId="63713743" w14:textId="77777777" w:rsidR="008D5EF2" w:rsidRPr="00B621F0" w:rsidRDefault="009A184A"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14:paraId="63713744" w14:textId="77777777" w:rsidR="005C5052" w:rsidRPr="00B621F0" w:rsidRDefault="005C5052">
      <w:pPr>
        <w:pStyle w:val="PargrafodaLista"/>
        <w:spacing w:line="360" w:lineRule="auto"/>
        <w:ind w:left="709" w:right="-2"/>
        <w:jc w:val="both"/>
        <w:rPr>
          <w:rFonts w:ascii="Trebuchet MS" w:hAnsi="Trebuchet MS" w:cs="Tahoma"/>
          <w:sz w:val="22"/>
          <w:szCs w:val="22"/>
        </w:rPr>
      </w:pPr>
    </w:p>
    <w:p w14:paraId="63713745" w14:textId="77777777" w:rsidR="005C5052" w:rsidRPr="00B621F0" w:rsidRDefault="005C5052">
      <w:pPr>
        <w:pStyle w:val="PargrafodaLista"/>
        <w:tabs>
          <w:tab w:val="left" w:pos="1134"/>
        </w:tabs>
        <w:spacing w:line="360" w:lineRule="auto"/>
        <w:ind w:left="0" w:right="-2"/>
        <w:jc w:val="both"/>
        <w:rPr>
          <w:rFonts w:ascii="Trebuchet MS" w:hAnsi="Trebuchet MS" w:cs="Tahoma"/>
          <w:b/>
          <w:sz w:val="22"/>
          <w:szCs w:val="22"/>
        </w:rPr>
      </w:pPr>
    </w:p>
    <w:p w14:paraId="63713746" w14:textId="77777777" w:rsidR="0042661E" w:rsidRPr="00B621F0" w:rsidRDefault="0042661E">
      <w:pPr>
        <w:pStyle w:val="Ttulo1"/>
        <w:spacing w:before="0" w:after="0" w:line="360" w:lineRule="auto"/>
        <w:rPr>
          <w:rFonts w:ascii="Trebuchet MS" w:hAnsi="Trebuchet MS" w:cs="Tahoma"/>
          <w:sz w:val="22"/>
          <w:szCs w:val="22"/>
        </w:rPr>
      </w:pPr>
      <w:bookmarkStart w:id="526" w:name="_Toc420958707"/>
      <w:bookmarkStart w:id="527"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526"/>
      <w:bookmarkEnd w:id="527"/>
    </w:p>
    <w:p w14:paraId="63713747" w14:textId="77777777" w:rsidR="0042661E" w:rsidRPr="00B621F0" w:rsidRDefault="0042661E">
      <w:pPr>
        <w:pStyle w:val="PargrafodaLista"/>
        <w:tabs>
          <w:tab w:val="left" w:pos="1134"/>
        </w:tabs>
        <w:spacing w:line="360" w:lineRule="auto"/>
        <w:ind w:left="0" w:right="-2"/>
        <w:jc w:val="both"/>
        <w:rPr>
          <w:rFonts w:ascii="Trebuchet MS" w:hAnsi="Trebuchet MS" w:cs="Tahoma"/>
          <w:b/>
          <w:sz w:val="22"/>
          <w:szCs w:val="22"/>
        </w:rPr>
      </w:pPr>
    </w:p>
    <w:p w14:paraId="63713748" w14:textId="77777777" w:rsidR="0042661E" w:rsidRPr="00B621F0" w:rsidRDefault="00A10C8F" w:rsidP="004616E8">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da B3</w:t>
      </w:r>
      <w:r w:rsidR="0042661E" w:rsidRPr="00B621F0">
        <w:rPr>
          <w:rFonts w:ascii="Trebuchet MS" w:hAnsi="Trebuchet MS" w:cs="Tahoma"/>
          <w:sz w:val="22"/>
          <w:szCs w:val="22"/>
        </w:rPr>
        <w:t>.</w:t>
      </w:r>
    </w:p>
    <w:p w14:paraId="63713749" w14:textId="77777777" w:rsidR="009A184A" w:rsidRPr="00B621F0" w:rsidRDefault="009A184A">
      <w:pPr>
        <w:pStyle w:val="PargrafodaLista"/>
        <w:tabs>
          <w:tab w:val="left" w:pos="1134"/>
        </w:tabs>
        <w:spacing w:line="360" w:lineRule="auto"/>
        <w:ind w:left="0" w:right="-2"/>
        <w:jc w:val="both"/>
        <w:rPr>
          <w:rFonts w:ascii="Trebuchet MS" w:hAnsi="Trebuchet MS" w:cs="Tahoma"/>
          <w:b/>
          <w:i/>
          <w:sz w:val="22"/>
          <w:szCs w:val="22"/>
        </w:rPr>
      </w:pPr>
    </w:p>
    <w:p w14:paraId="6371374A" w14:textId="77777777" w:rsidR="005F60F0" w:rsidRPr="00B621F0" w:rsidRDefault="005F60F0" w:rsidP="004616E8">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lastRenderedPageBreak/>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D507BF" w:rsidRPr="00B621F0">
        <w:rPr>
          <w:rFonts w:ascii="Trebuchet MS" w:hAnsi="Trebuchet MS" w:cs="Tahoma"/>
          <w:sz w:val="22"/>
          <w:szCs w:val="22"/>
        </w:rPr>
        <w:t xml:space="preserve">. </w:t>
      </w:r>
    </w:p>
    <w:p w14:paraId="6371374B" w14:textId="77777777" w:rsidR="00E62197" w:rsidRPr="00B621F0" w:rsidRDefault="00E62197">
      <w:pPr>
        <w:pStyle w:val="PargrafodaLista"/>
        <w:spacing w:line="360" w:lineRule="auto"/>
        <w:ind w:left="0" w:right="-2"/>
        <w:contextualSpacing w:val="0"/>
        <w:jc w:val="both"/>
        <w:rPr>
          <w:rFonts w:ascii="Trebuchet MS" w:hAnsi="Trebuchet MS"/>
          <w:sz w:val="22"/>
          <w:szCs w:val="22"/>
        </w:rPr>
      </w:pPr>
    </w:p>
    <w:p w14:paraId="6371374C" w14:textId="77777777" w:rsidR="0042661E" w:rsidRPr="00B621F0" w:rsidRDefault="0042661E">
      <w:pPr>
        <w:pStyle w:val="Ttulo1"/>
        <w:spacing w:before="0" w:after="0" w:line="360" w:lineRule="auto"/>
        <w:rPr>
          <w:rFonts w:ascii="Trebuchet MS" w:hAnsi="Trebuchet MS" w:cs="Tahoma"/>
          <w:sz w:val="22"/>
          <w:szCs w:val="22"/>
        </w:rPr>
      </w:pPr>
      <w:bookmarkStart w:id="528" w:name="_Toc420958708"/>
      <w:bookmarkStart w:id="529"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528"/>
      <w:bookmarkEnd w:id="529"/>
      <w:r w:rsidR="005F5000" w:rsidRPr="00B621F0">
        <w:rPr>
          <w:rFonts w:ascii="Trebuchet MS" w:hAnsi="Trebuchet MS" w:cs="Tahoma"/>
          <w:sz w:val="22"/>
          <w:szCs w:val="22"/>
        </w:rPr>
        <w:t xml:space="preserve"> </w:t>
      </w:r>
      <w:r w:rsidR="005F5000" w:rsidRPr="00B621F0">
        <w:rPr>
          <w:rFonts w:ascii="Trebuchet MS" w:hAnsi="Trebuchet MS" w:cs="Tahoma"/>
          <w:b w:val="0"/>
          <w:bCs w:val="0"/>
          <w:sz w:val="22"/>
          <w:szCs w:val="22"/>
        </w:rPr>
        <w:t>[</w:t>
      </w:r>
      <w:r w:rsidR="005F5000" w:rsidRPr="00B621F0">
        <w:rPr>
          <w:rFonts w:ascii="Trebuchet MS" w:hAnsi="Trebuchet MS" w:cs="Tahoma"/>
          <w:b w:val="0"/>
          <w:bCs w:val="0"/>
          <w:sz w:val="22"/>
          <w:szCs w:val="22"/>
          <w:highlight w:val="yellow"/>
        </w:rPr>
        <w:t>Nota Pavarini: em revisão</w:t>
      </w:r>
      <w:r w:rsidR="005F5000" w:rsidRPr="00B621F0">
        <w:rPr>
          <w:rFonts w:ascii="Trebuchet MS" w:hAnsi="Trebuchet MS" w:cs="Tahoma"/>
          <w:b w:val="0"/>
          <w:bCs w:val="0"/>
          <w:sz w:val="22"/>
          <w:szCs w:val="22"/>
        </w:rPr>
        <w:t>]</w:t>
      </w:r>
    </w:p>
    <w:p w14:paraId="6371374D" w14:textId="77777777" w:rsidR="006623D2" w:rsidRPr="00B621F0" w:rsidRDefault="006623D2">
      <w:pPr>
        <w:tabs>
          <w:tab w:val="left" w:pos="1134"/>
        </w:tabs>
        <w:spacing w:line="360" w:lineRule="auto"/>
        <w:ind w:right="-2"/>
        <w:jc w:val="both"/>
        <w:rPr>
          <w:rFonts w:ascii="Trebuchet MS" w:hAnsi="Trebuchet MS" w:cs="Tahoma"/>
          <w:b/>
          <w:sz w:val="22"/>
          <w:szCs w:val="22"/>
        </w:rPr>
      </w:pPr>
    </w:p>
    <w:p w14:paraId="6371374E" w14:textId="77777777"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530"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r w:rsidRPr="00B621F0">
        <w:rPr>
          <w:rFonts w:ascii="Trebuchet MS" w:hAnsi="Trebuchet MS"/>
          <w:b w:val="0"/>
          <w:sz w:val="22"/>
          <w:szCs w:val="22"/>
          <w:u w:val="single"/>
        </w:rPr>
        <w:t>PMT</w:t>
      </w:r>
      <w:r w:rsidRPr="00B621F0">
        <w:rPr>
          <w:rFonts w:ascii="Trebuchet MS" w:hAnsi="Trebuchet MS"/>
          <w:b w:val="0"/>
          <w:sz w:val="22"/>
          <w:szCs w:val="22"/>
          <w:vertAlign w:val="subscript"/>
        </w:rPr>
        <w:t>i</w:t>
      </w:r>
      <w:r w:rsidRPr="00B621F0">
        <w:rPr>
          <w:rFonts w:ascii="Trebuchet MS" w:hAnsi="Trebuchet MS"/>
          <w:b w:val="0"/>
          <w:sz w:val="22"/>
          <w:szCs w:val="22"/>
        </w:rPr>
        <w:t>”):</w:t>
      </w:r>
    </w:p>
    <w:p w14:paraId="6371374F" w14:textId="77777777" w:rsidR="00D35136" w:rsidRPr="00B621F0" w:rsidRDefault="00D35136">
      <w:pPr>
        <w:tabs>
          <w:tab w:val="left" w:pos="709"/>
        </w:tabs>
        <w:spacing w:line="360" w:lineRule="auto"/>
        <w:jc w:val="both"/>
        <w:rPr>
          <w:rFonts w:ascii="Trebuchet MS" w:hAnsi="Trebuchet MS"/>
          <w:sz w:val="22"/>
          <w:szCs w:val="22"/>
        </w:rPr>
      </w:pPr>
    </w:p>
    <w:p w14:paraId="63713750" w14:textId="77777777" w:rsidR="00D35136" w:rsidRPr="00B621F0" w:rsidRDefault="00000000">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14:paraId="63713751"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63713752" w14:textId="77777777" w:rsidR="00D35136" w:rsidRPr="00B621F0" w:rsidRDefault="00D35136">
      <w:pPr>
        <w:tabs>
          <w:tab w:val="left" w:pos="709"/>
        </w:tabs>
        <w:spacing w:line="360" w:lineRule="auto"/>
        <w:jc w:val="both"/>
        <w:rPr>
          <w:rFonts w:ascii="Trebuchet MS" w:hAnsi="Trebuchet MS"/>
          <w:sz w:val="22"/>
          <w:szCs w:val="22"/>
        </w:rPr>
      </w:pPr>
    </w:p>
    <w:p w14:paraId="63713753"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14:paraId="63713754"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14:paraId="63713755" w14:textId="77777777" w:rsidR="00D35136" w:rsidRPr="00B621F0" w:rsidRDefault="00D35136">
      <w:pPr>
        <w:tabs>
          <w:tab w:val="left" w:pos="709"/>
        </w:tabs>
        <w:spacing w:line="360" w:lineRule="auto"/>
        <w:jc w:val="both"/>
        <w:rPr>
          <w:rFonts w:ascii="Trebuchet MS" w:hAnsi="Trebuchet MS"/>
          <w:sz w:val="22"/>
          <w:szCs w:val="22"/>
        </w:rPr>
      </w:pPr>
    </w:p>
    <w:p w14:paraId="63713756" w14:textId="77777777" w:rsidR="00D35136" w:rsidRPr="00B621F0" w:rsidRDefault="00D35136">
      <w:pPr>
        <w:pStyle w:val="Ttulo4"/>
        <w:tabs>
          <w:tab w:val="left" w:pos="709"/>
        </w:tabs>
        <w:spacing w:line="360" w:lineRule="auto"/>
        <w:jc w:val="both"/>
        <w:rPr>
          <w:rFonts w:ascii="Trebuchet MS" w:hAnsi="Trebuchet MS"/>
          <w:b w:val="0"/>
          <w:sz w:val="22"/>
          <w:szCs w:val="22"/>
        </w:rPr>
      </w:pPr>
      <w:bookmarkStart w:id="531" w:name="_Ref16530898"/>
      <w:r w:rsidRPr="00B621F0">
        <w:rPr>
          <w:rFonts w:ascii="Trebuchet MS" w:hAnsi="Trebuchet MS"/>
          <w:b w:val="0"/>
          <w:sz w:val="22"/>
          <w:szCs w:val="22"/>
        </w:rPr>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“i-ésima”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530"/>
      <w:bookmarkEnd w:id="531"/>
      <w:r w:rsidRPr="00B621F0">
        <w:rPr>
          <w:rFonts w:ascii="Trebuchet MS" w:hAnsi="Trebuchet MS"/>
          <w:b w:val="0"/>
          <w:sz w:val="22"/>
          <w:szCs w:val="22"/>
        </w:rPr>
        <w:t xml:space="preserve"> </w:t>
      </w:r>
    </w:p>
    <w:p w14:paraId="63713757" w14:textId="77777777" w:rsidR="00D35136" w:rsidRPr="00B621F0" w:rsidRDefault="00D35136">
      <w:pPr>
        <w:tabs>
          <w:tab w:val="left" w:pos="709"/>
        </w:tabs>
        <w:spacing w:line="360" w:lineRule="auto"/>
        <w:jc w:val="both"/>
        <w:rPr>
          <w:rFonts w:ascii="Trebuchet MS" w:hAnsi="Trebuchet MS"/>
          <w:sz w:val="22"/>
          <w:szCs w:val="22"/>
        </w:rPr>
      </w:pPr>
    </w:p>
    <w:p w14:paraId="63713758" w14:textId="77777777" w:rsidR="00D35136" w:rsidRPr="00B621F0" w:rsidRDefault="00000000">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14:paraId="63713759" w14:textId="77777777" w:rsidR="00D35136" w:rsidRPr="00B621F0" w:rsidRDefault="00D35136">
      <w:pPr>
        <w:tabs>
          <w:tab w:val="left" w:pos="709"/>
        </w:tabs>
        <w:spacing w:line="360" w:lineRule="auto"/>
        <w:jc w:val="both"/>
        <w:rPr>
          <w:rFonts w:ascii="Trebuchet MS" w:hAnsi="Trebuchet MS"/>
          <w:sz w:val="22"/>
          <w:szCs w:val="22"/>
        </w:rPr>
      </w:pPr>
    </w:p>
    <w:p w14:paraId="6371375A"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6371375B" w14:textId="77777777" w:rsidR="00D35136" w:rsidRPr="00B621F0" w:rsidRDefault="00D35136">
      <w:pPr>
        <w:tabs>
          <w:tab w:val="left" w:pos="709"/>
        </w:tabs>
        <w:spacing w:line="360" w:lineRule="auto"/>
        <w:jc w:val="both"/>
        <w:rPr>
          <w:rFonts w:ascii="Trebuchet MS" w:hAnsi="Trebuchet MS"/>
          <w:sz w:val="22"/>
          <w:szCs w:val="22"/>
        </w:rPr>
      </w:pPr>
    </w:p>
    <w:p w14:paraId="6371375C"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xml:space="preserve">= Valor unitário da i-ésima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saldo do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14:paraId="6371375D" w14:textId="77777777" w:rsidR="00D35136" w:rsidRPr="00B621F0" w:rsidRDefault="00D35136">
      <w:pPr>
        <w:tabs>
          <w:tab w:val="left" w:pos="709"/>
        </w:tabs>
        <w:spacing w:line="360" w:lineRule="auto"/>
        <w:jc w:val="both"/>
        <w:rPr>
          <w:rFonts w:ascii="Trebuchet MS" w:hAnsi="Trebuchet MS"/>
          <w:sz w:val="22"/>
          <w:szCs w:val="22"/>
        </w:rPr>
      </w:pPr>
    </w:p>
    <w:p w14:paraId="6371375E"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Conforme definido abaixo;</w:t>
      </w:r>
    </w:p>
    <w:p w14:paraId="6371375F" w14:textId="77777777" w:rsidR="00D35136" w:rsidRPr="00B621F0" w:rsidRDefault="00D35136">
      <w:pPr>
        <w:tabs>
          <w:tab w:val="left" w:pos="709"/>
        </w:tabs>
        <w:spacing w:line="360" w:lineRule="auto"/>
        <w:jc w:val="both"/>
        <w:rPr>
          <w:rFonts w:ascii="Trebuchet MS" w:hAnsi="Trebuchet MS"/>
          <w:sz w:val="22"/>
          <w:szCs w:val="22"/>
        </w:rPr>
      </w:pPr>
    </w:p>
    <w:p w14:paraId="63713760"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i-ésima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 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14:paraId="63713761" w14:textId="77777777" w:rsidR="00D35136" w:rsidRPr="00B621F0" w:rsidRDefault="00D35136">
      <w:pPr>
        <w:tabs>
          <w:tab w:val="left" w:pos="709"/>
        </w:tabs>
        <w:spacing w:line="360" w:lineRule="auto"/>
        <w:jc w:val="both"/>
        <w:rPr>
          <w:rFonts w:ascii="Trebuchet MS" w:hAnsi="Trebuchet MS"/>
          <w:sz w:val="22"/>
          <w:szCs w:val="22"/>
        </w:rPr>
      </w:pPr>
    </w:p>
    <w:p w14:paraId="63713762" w14:textId="77777777"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14:paraId="63713763" w14:textId="77777777" w:rsidR="00D35136" w:rsidRPr="00B621F0" w:rsidRDefault="00D35136">
      <w:pPr>
        <w:tabs>
          <w:tab w:val="left" w:pos="709"/>
        </w:tabs>
        <w:spacing w:line="360" w:lineRule="auto"/>
        <w:jc w:val="both"/>
        <w:rPr>
          <w:rFonts w:ascii="Trebuchet MS" w:hAnsi="Trebuchet MS"/>
          <w:sz w:val="22"/>
          <w:szCs w:val="22"/>
        </w:rPr>
      </w:pPr>
    </w:p>
    <w:p w14:paraId="63713764" w14:textId="77777777" w:rsidR="00D35136" w:rsidRPr="00B621F0" w:rsidRDefault="00000000">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14:paraId="63713765" w14:textId="77777777" w:rsidR="00D35136"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14:paraId="63713766" w14:textId="77777777" w:rsidR="00D35136" w:rsidRPr="00B621F0" w:rsidRDefault="00D35136">
      <w:pPr>
        <w:tabs>
          <w:tab w:val="left" w:pos="709"/>
        </w:tabs>
        <w:spacing w:line="360" w:lineRule="auto"/>
        <w:ind w:left="708"/>
        <w:jc w:val="both"/>
        <w:rPr>
          <w:rFonts w:ascii="Trebuchet MS" w:hAnsi="Trebuchet MS"/>
          <w:sz w:val="22"/>
          <w:szCs w:val="22"/>
        </w:rPr>
      </w:pPr>
    </w:p>
    <w:p w14:paraId="63713767"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unitário dos juros acumulado no período, com 8 (oito) casas decimais, sem arredondamento:</w:t>
      </w:r>
    </w:p>
    <w:p w14:paraId="63713768" w14:textId="77777777" w:rsidR="00D35136" w:rsidRPr="00B621F0" w:rsidRDefault="00D35136">
      <w:pPr>
        <w:tabs>
          <w:tab w:val="left" w:pos="709"/>
        </w:tabs>
        <w:spacing w:line="360" w:lineRule="auto"/>
        <w:ind w:left="708"/>
        <w:jc w:val="both"/>
        <w:rPr>
          <w:rFonts w:ascii="Trebuchet MS" w:hAnsi="Trebuchet MS"/>
          <w:sz w:val="22"/>
          <w:szCs w:val="22"/>
        </w:rPr>
      </w:pPr>
    </w:p>
    <w:p w14:paraId="63713769"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14:paraId="6371376A" w14:textId="77777777" w:rsidR="00D35136" w:rsidRPr="00B621F0" w:rsidRDefault="00D35136">
      <w:pPr>
        <w:tabs>
          <w:tab w:val="left" w:pos="709"/>
        </w:tabs>
        <w:spacing w:line="360" w:lineRule="auto"/>
        <w:jc w:val="both"/>
        <w:rPr>
          <w:rFonts w:ascii="Trebuchet MS" w:hAnsi="Trebuchet MS"/>
          <w:sz w:val="22"/>
          <w:szCs w:val="22"/>
        </w:rPr>
      </w:pPr>
    </w:p>
    <w:p w14:paraId="6371376B" w14:textId="77777777" w:rsidR="00D35136" w:rsidRPr="00B621F0" w:rsidRDefault="00D35136">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r>
                        <w:rPr>
                          <w:rFonts w:ascii="Cambria Math" w:hAnsi="Cambria Math"/>
                          <w:sz w:val="22"/>
                          <w:szCs w:val="22"/>
                        </w:rPr>
                        <m:t>30/360</m:t>
                      </m:r>
                    </m:sup>
                  </m:sSup>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oMath>
      </m:oMathPara>
    </w:p>
    <w:p w14:paraId="6371376C"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14:paraId="6371376D" w14:textId="77777777" w:rsidR="00D35136" w:rsidRPr="00B621F0" w:rsidRDefault="00D35136">
      <w:pPr>
        <w:tabs>
          <w:tab w:val="left" w:pos="709"/>
        </w:tabs>
        <w:spacing w:line="360" w:lineRule="auto"/>
        <w:ind w:left="709"/>
        <w:jc w:val="both"/>
        <w:rPr>
          <w:rFonts w:ascii="Trebuchet MS" w:hAnsi="Trebuchet MS"/>
          <w:sz w:val="22"/>
          <w:szCs w:val="22"/>
        </w:rPr>
      </w:pPr>
    </w:p>
    <w:p w14:paraId="6371376E"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CF1D55" w:rsidRPr="00B621F0">
        <w:rPr>
          <w:rFonts w:ascii="Trebuchet MS" w:hAnsi="Trebuchet MS"/>
          <w:sz w:val="22"/>
          <w:szCs w:val="22"/>
        </w:rPr>
        <w:t>: (i)</w:t>
      </w:r>
      <w:r w:rsidRPr="00B621F0">
        <w:rPr>
          <w:rFonts w:ascii="Trebuchet MS" w:hAnsi="Trebuchet MS"/>
          <w:sz w:val="22"/>
          <w:szCs w:val="22"/>
        </w:rPr>
        <w:t xml:space="preserve"> </w:t>
      </w:r>
      <w:r w:rsidR="00CF1D55" w:rsidRPr="00B621F0">
        <w:rPr>
          <w:rFonts w:ascii="Trebuchet MS" w:hAnsi="Trebuchet MS"/>
          <w:sz w:val="22"/>
          <w:szCs w:val="22"/>
        </w:rPr>
        <w:t>[</w:t>
      </w:r>
      <w:r w:rsidR="00CF1D55" w:rsidRPr="00B621F0">
        <w:rPr>
          <w:rFonts w:ascii="Trebuchet MS" w:hAnsi="Trebuchet MS"/>
          <w:sz w:val="22"/>
          <w:szCs w:val="22"/>
          <w:highlight w:val="yellow"/>
        </w:rPr>
        <w:t>●</w:t>
      </w:r>
      <w:r w:rsidR="00CF1D55" w:rsidRPr="00B621F0">
        <w:rPr>
          <w:rFonts w:ascii="Trebuchet MS" w:hAnsi="Trebuchet MS"/>
          <w:sz w:val="22"/>
          <w:szCs w:val="22"/>
        </w:rPr>
        <w:t>]</w:t>
      </w:r>
      <w:r w:rsidR="00B47E02" w:rsidRPr="00B621F0">
        <w:rPr>
          <w:rFonts w:ascii="Trebuchet MS" w:hAnsi="Trebuchet MS"/>
          <w:sz w:val="22"/>
          <w:szCs w:val="22"/>
        </w:rPr>
        <w:t>%</w:t>
      </w:r>
      <w:r w:rsidR="00F675C5" w:rsidRPr="00B621F0">
        <w:rPr>
          <w:rFonts w:ascii="Trebuchet MS" w:hAnsi="Trebuchet MS"/>
          <w:sz w:val="22"/>
          <w:szCs w:val="22"/>
        </w:rPr>
        <w:t xml:space="preserve"> </w:t>
      </w:r>
      <w:r w:rsidRPr="00B621F0">
        <w:rPr>
          <w:rFonts w:ascii="Trebuchet MS" w:hAnsi="Trebuchet MS"/>
          <w:sz w:val="22"/>
          <w:szCs w:val="22"/>
        </w:rPr>
        <w:t>para os CRI Seniores</w:t>
      </w:r>
      <w:r w:rsidR="00DF6CAA" w:rsidRPr="00B621F0">
        <w:rPr>
          <w:rFonts w:ascii="Trebuchet MS" w:hAnsi="Trebuchet MS"/>
          <w:sz w:val="22"/>
          <w:szCs w:val="22"/>
        </w:rPr>
        <w:t xml:space="preserve"> IPCA</w:t>
      </w:r>
      <w:r w:rsidR="00CF1D55" w:rsidRPr="00B621F0">
        <w:rPr>
          <w:rFonts w:ascii="Trebuchet MS" w:hAnsi="Trebuchet MS"/>
          <w:sz w:val="22"/>
          <w:szCs w:val="22"/>
        </w:rPr>
        <w:t>; (ii) [</w:t>
      </w:r>
      <w:r w:rsidR="00CF1D55" w:rsidRPr="00B621F0">
        <w:rPr>
          <w:rFonts w:ascii="Trebuchet MS" w:hAnsi="Trebuchet MS"/>
          <w:sz w:val="22"/>
          <w:szCs w:val="22"/>
          <w:highlight w:val="yellow"/>
        </w:rPr>
        <w:t>●</w:t>
      </w:r>
      <w:r w:rsidR="00CF1D55" w:rsidRPr="00B621F0">
        <w:rPr>
          <w:rFonts w:ascii="Trebuchet MS" w:hAnsi="Trebuchet MS"/>
          <w:sz w:val="22"/>
          <w:szCs w:val="22"/>
        </w:rPr>
        <w:t>]% para os CRI Mezaninos; e (iii)</w:t>
      </w:r>
      <w:r w:rsidRPr="00B621F0">
        <w:rPr>
          <w:rFonts w:ascii="Trebuchet MS" w:hAnsi="Trebuchet MS"/>
          <w:sz w:val="22"/>
          <w:szCs w:val="22"/>
        </w:rPr>
        <w:t xml:space="preserve"> </w:t>
      </w:r>
      <w:r w:rsidR="00CF1D55" w:rsidRPr="00B621F0">
        <w:rPr>
          <w:rFonts w:ascii="Trebuchet MS" w:hAnsi="Trebuchet MS"/>
          <w:sz w:val="22"/>
          <w:szCs w:val="22"/>
        </w:rPr>
        <w:t>[</w:t>
      </w:r>
      <w:r w:rsidR="00CF1D55" w:rsidRPr="00B621F0">
        <w:rPr>
          <w:rFonts w:ascii="Trebuchet MS" w:hAnsi="Trebuchet MS"/>
          <w:sz w:val="22"/>
          <w:szCs w:val="22"/>
          <w:highlight w:val="yellow"/>
        </w:rPr>
        <w:t>●</w:t>
      </w:r>
      <w:r w:rsidR="00CF1D55" w:rsidRPr="00B621F0">
        <w:rPr>
          <w:rFonts w:ascii="Trebuchet MS" w:hAnsi="Trebuchet MS"/>
          <w:sz w:val="22"/>
          <w:szCs w:val="22"/>
        </w:rPr>
        <w:t>]%</w:t>
      </w:r>
      <w:r w:rsidRPr="00B621F0">
        <w:rPr>
          <w:rFonts w:ascii="Trebuchet MS" w:hAnsi="Trebuchet MS"/>
          <w:sz w:val="22"/>
          <w:szCs w:val="22"/>
        </w:rPr>
        <w:t xml:space="preserve"> para os CRI Subordinados;</w:t>
      </w:r>
    </w:p>
    <w:p w14:paraId="6371376F" w14:textId="77777777" w:rsidR="00D35136" w:rsidRPr="00B621F0" w:rsidRDefault="00D35136">
      <w:pPr>
        <w:tabs>
          <w:tab w:val="left" w:pos="709"/>
        </w:tabs>
        <w:spacing w:line="360" w:lineRule="auto"/>
        <w:ind w:left="709"/>
        <w:jc w:val="both"/>
        <w:rPr>
          <w:rFonts w:ascii="Trebuchet MS" w:hAnsi="Trebuchet MS"/>
          <w:sz w:val="22"/>
          <w:szCs w:val="22"/>
        </w:rPr>
      </w:pPr>
    </w:p>
    <w:p w14:paraId="63713770"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dcp = Número de dias corridos</w:t>
      </w:r>
      <w:r w:rsidR="00831725" w:rsidRPr="00B621F0">
        <w:rPr>
          <w:rFonts w:ascii="Trebuchet MS" w:hAnsi="Trebuchet MS"/>
          <w:sz w:val="22"/>
          <w:szCs w:val="22"/>
        </w:rPr>
        <w:t>, base 360 (trezentos e sessenta) dias,</w:t>
      </w:r>
      <w:r w:rsidRPr="00B621F0">
        <w:rPr>
          <w:rFonts w:ascii="Trebuchet MS" w:hAnsi="Trebuchet MS"/>
          <w:sz w:val="22"/>
          <w:szCs w:val="22"/>
        </w:rPr>
        <w:t xml:space="preserve"> entre a Data da Primeira Integralização ou a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dcp um número inteiro; e</w:t>
      </w:r>
    </w:p>
    <w:p w14:paraId="63713771" w14:textId="77777777" w:rsidR="00D35136" w:rsidRPr="00B621F0" w:rsidRDefault="00D35136">
      <w:pPr>
        <w:tabs>
          <w:tab w:val="left" w:pos="709"/>
        </w:tabs>
        <w:spacing w:line="360" w:lineRule="auto"/>
        <w:ind w:left="709"/>
        <w:jc w:val="both"/>
        <w:rPr>
          <w:rFonts w:ascii="Trebuchet MS" w:hAnsi="Trebuchet MS"/>
          <w:sz w:val="22"/>
          <w:szCs w:val="22"/>
        </w:rPr>
      </w:pPr>
    </w:p>
    <w:p w14:paraId="63713772" w14:textId="77777777" w:rsidR="00A8311A"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lastRenderedPageBreak/>
        <w:t>dct = Número de dias corridos</w:t>
      </w:r>
      <w:r w:rsidR="00831725" w:rsidRPr="00B621F0">
        <w:rPr>
          <w:rFonts w:ascii="Trebuchet MS" w:hAnsi="Trebuchet MS"/>
          <w:sz w:val="22"/>
          <w:szCs w:val="22"/>
        </w:rPr>
        <w:t>, base 360 (trezentos e sessenta) dias,</w:t>
      </w:r>
      <w:r w:rsidRPr="00B621F0">
        <w:rPr>
          <w:rFonts w:ascii="Trebuchet MS" w:hAnsi="Trebuchet MS"/>
          <w:sz w:val="22"/>
          <w:szCs w:val="22"/>
        </w:rPr>
        <w:t xml:space="preserve"> entre a</w:t>
      </w:r>
      <w:r w:rsidR="00A8311A" w:rsidRPr="00B621F0">
        <w:rPr>
          <w:rFonts w:ascii="Trebuchet MS" w:hAnsi="Trebuchet MS"/>
          <w:sz w:val="22"/>
          <w:szCs w:val="22"/>
        </w:rPr>
        <w:t xml:space="preserve"> primeira</w:t>
      </w:r>
      <w:r w:rsidRPr="00B621F0">
        <w:rPr>
          <w:rFonts w:ascii="Trebuchet MS" w:hAnsi="Trebuchet MS"/>
          <w:sz w:val="22"/>
          <w:szCs w:val="22"/>
        </w:rPr>
        <w:t xml:space="preserve">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w:t>
      </w:r>
      <w:r w:rsidR="00D865F2" w:rsidRPr="00B621F0">
        <w:rPr>
          <w:rFonts w:ascii="Trebuchet MS" w:hAnsi="Trebuchet MS"/>
          <w:sz w:val="22"/>
          <w:szCs w:val="22"/>
        </w:rPr>
        <w:t>Data de P</w:t>
      </w:r>
      <w:r w:rsidRPr="00B621F0">
        <w:rPr>
          <w:rFonts w:ascii="Trebuchet MS" w:hAnsi="Trebuchet MS"/>
          <w:sz w:val="22"/>
          <w:szCs w:val="22"/>
        </w:rPr>
        <w:t>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inclusive, sendo dct um número inteiro.</w:t>
      </w:r>
      <w:r w:rsidR="00A8311A" w:rsidRPr="00B621F0">
        <w:rPr>
          <w:rFonts w:ascii="Trebuchet MS" w:hAnsi="Trebuchet MS"/>
          <w:sz w:val="22"/>
          <w:szCs w:val="22"/>
        </w:rPr>
        <w:t xml:space="preserve"> Para a primeira Data de incorporação da Remuneração Séries IPCA, ou seja, 15 de maio de 2021, o dct será 30.</w:t>
      </w:r>
    </w:p>
    <w:p w14:paraId="63713773" w14:textId="77777777" w:rsidR="00D35136" w:rsidRPr="00B621F0" w:rsidRDefault="00D35136">
      <w:pPr>
        <w:tabs>
          <w:tab w:val="left" w:pos="709"/>
        </w:tabs>
        <w:spacing w:line="360" w:lineRule="auto"/>
        <w:ind w:left="708"/>
        <w:jc w:val="both"/>
        <w:rPr>
          <w:rFonts w:ascii="Trebuchet MS" w:hAnsi="Trebuchet MS"/>
          <w:sz w:val="22"/>
          <w:szCs w:val="22"/>
        </w:rPr>
      </w:pPr>
    </w:p>
    <w:p w14:paraId="63713774" w14:textId="77777777"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14:paraId="63713775" w14:textId="77777777" w:rsidR="00D35136" w:rsidRPr="00B621F0" w:rsidRDefault="00D35136">
      <w:pPr>
        <w:tabs>
          <w:tab w:val="left" w:pos="709"/>
        </w:tabs>
        <w:spacing w:line="360" w:lineRule="auto"/>
        <w:ind w:left="708"/>
        <w:jc w:val="both"/>
        <w:rPr>
          <w:rFonts w:ascii="Trebuchet MS" w:hAnsi="Trebuchet MS"/>
          <w:sz w:val="22"/>
          <w:szCs w:val="22"/>
        </w:rPr>
      </w:pPr>
    </w:p>
    <w:p w14:paraId="63713776" w14:textId="77777777" w:rsidR="00D35136" w:rsidRPr="00B621F0" w:rsidRDefault="00D35136">
      <w:pPr>
        <w:keepNext/>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arredondamento, conforme fórmula abaixo (“</w:t>
      </w:r>
      <w:r w:rsidRPr="00B621F0">
        <w:rPr>
          <w:rFonts w:ascii="Trebuchet MS" w:hAnsi="Trebuchet MS"/>
          <w:sz w:val="22"/>
          <w:szCs w:val="22"/>
          <w:u w:val="single"/>
        </w:rPr>
        <w:t>VNa</w:t>
      </w:r>
      <w:r w:rsidRPr="00B621F0">
        <w:rPr>
          <w:rFonts w:ascii="Trebuchet MS" w:hAnsi="Trebuchet MS"/>
          <w:sz w:val="22"/>
          <w:szCs w:val="22"/>
          <w:u w:val="single"/>
          <w:vertAlign w:val="subscript"/>
        </w:rPr>
        <w:t>PMT</w:t>
      </w:r>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14:paraId="63713777" w14:textId="77777777" w:rsidR="00D35136" w:rsidRPr="00B621F0" w:rsidRDefault="00D35136">
      <w:pPr>
        <w:keepNext/>
        <w:tabs>
          <w:tab w:val="left" w:pos="709"/>
        </w:tabs>
        <w:spacing w:line="360" w:lineRule="auto"/>
        <w:ind w:left="709"/>
        <w:jc w:val="both"/>
        <w:rPr>
          <w:rFonts w:ascii="Trebuchet MS" w:hAnsi="Trebuchet MS"/>
          <w:sz w:val="22"/>
          <w:szCs w:val="22"/>
        </w:rPr>
      </w:pPr>
    </w:p>
    <w:p w14:paraId="63713778" w14:textId="77777777" w:rsidR="00D35136" w:rsidRPr="00B621F0" w:rsidRDefault="00000000">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63713779" w14:textId="77777777" w:rsidR="00D35136" w:rsidRPr="00B621F0" w:rsidRDefault="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14:paraId="6371377A" w14:textId="77777777" w:rsidR="00D35136" w:rsidRPr="00B621F0" w:rsidRDefault="00D35136">
      <w:pPr>
        <w:tabs>
          <w:tab w:val="left" w:pos="709"/>
        </w:tabs>
        <w:spacing w:line="360" w:lineRule="auto"/>
        <w:ind w:left="1416"/>
        <w:jc w:val="both"/>
        <w:rPr>
          <w:rFonts w:ascii="Trebuchet MS" w:hAnsi="Trebuchet MS"/>
          <w:sz w:val="22"/>
          <w:szCs w:val="22"/>
        </w:rPr>
      </w:pPr>
    </w:p>
    <w:p w14:paraId="6371377B" w14:textId="77777777" w:rsidR="00D35136" w:rsidRPr="00B621F0" w:rsidRDefault="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VNb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ou última Data de Aniversário, conforme o caso, ou da última data de amortização ou incorporação de juros, se houver, informado/calculado com 8 (oito) casas decimais, sem arredondamento;</w:t>
      </w:r>
      <w:r w:rsidRPr="00B621F0" w:rsidDel="00335EEB">
        <w:rPr>
          <w:rFonts w:ascii="Trebuchet MS" w:hAnsi="Trebuchet MS"/>
          <w:sz w:val="22"/>
          <w:szCs w:val="22"/>
        </w:rPr>
        <w:t xml:space="preserve"> </w:t>
      </w:r>
    </w:p>
    <w:p w14:paraId="6371377C" w14:textId="77777777" w:rsidR="00D35136" w:rsidRPr="00B621F0" w:rsidRDefault="00D35136">
      <w:pPr>
        <w:tabs>
          <w:tab w:val="left" w:pos="709"/>
        </w:tabs>
        <w:spacing w:line="360" w:lineRule="auto"/>
        <w:ind w:left="1416"/>
        <w:jc w:val="both"/>
        <w:rPr>
          <w:rFonts w:ascii="Trebuchet MS" w:hAnsi="Trebuchet MS"/>
          <w:sz w:val="22"/>
          <w:szCs w:val="22"/>
        </w:rPr>
      </w:pPr>
    </w:p>
    <w:p w14:paraId="6371377D" w14:textId="77777777" w:rsidR="00D35136" w:rsidRPr="00B621F0" w:rsidRDefault="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C</w:t>
      </w:r>
      <w:r w:rsidRPr="00B621F0">
        <w:rPr>
          <w:rFonts w:ascii="Trebuchet MS" w:hAnsi="Trebuchet MS"/>
          <w:sz w:val="22"/>
          <w:szCs w:val="22"/>
          <w:vertAlign w:val="subscript"/>
        </w:rPr>
        <w:t>n</w:t>
      </w:r>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14:paraId="6371377E" w14:textId="77777777" w:rsidR="00D35136" w:rsidRPr="00B621F0" w:rsidRDefault="00D35136">
      <w:pPr>
        <w:tabs>
          <w:tab w:val="left" w:pos="709"/>
        </w:tabs>
        <w:spacing w:line="360" w:lineRule="auto"/>
        <w:ind w:left="1416"/>
        <w:jc w:val="both"/>
        <w:rPr>
          <w:rFonts w:ascii="Trebuchet MS" w:hAnsi="Trebuchet MS"/>
          <w:sz w:val="22"/>
          <w:szCs w:val="22"/>
        </w:rPr>
      </w:pPr>
    </w:p>
    <w:p w14:paraId="6371377F" w14:textId="77777777" w:rsidR="00D35136" w:rsidRPr="00B621F0" w:rsidRDefault="00000000">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e>
          </m:nary>
        </m:oMath>
      </m:oMathPara>
    </w:p>
    <w:p w14:paraId="63713780" w14:textId="77777777" w:rsidR="00D35136" w:rsidRPr="00B621F0" w:rsidRDefault="00D35136">
      <w:pPr>
        <w:tabs>
          <w:tab w:val="left" w:pos="709"/>
        </w:tabs>
        <w:spacing w:line="360" w:lineRule="auto"/>
        <w:ind w:left="708"/>
        <w:jc w:val="both"/>
        <w:rPr>
          <w:rFonts w:ascii="Trebuchet MS" w:hAnsi="Trebuchet MS"/>
          <w:sz w:val="22"/>
          <w:szCs w:val="22"/>
        </w:rPr>
      </w:pPr>
    </w:p>
    <w:p w14:paraId="63713781" w14:textId="77777777" w:rsidR="00D35136"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lastRenderedPageBreak/>
        <w:tab/>
      </w:r>
      <w:r w:rsidRPr="00B621F0">
        <w:rPr>
          <w:rFonts w:ascii="Trebuchet MS" w:hAnsi="Trebuchet MS"/>
          <w:sz w:val="22"/>
          <w:szCs w:val="22"/>
        </w:rPr>
        <w:tab/>
      </w:r>
      <w:r w:rsidRPr="00B621F0">
        <w:rPr>
          <w:rFonts w:ascii="Trebuchet MS" w:hAnsi="Trebuchet MS"/>
          <w:sz w:val="22"/>
          <w:szCs w:val="22"/>
        </w:rPr>
        <w:tab/>
        <w:t>Onde:</w:t>
      </w:r>
    </w:p>
    <w:p w14:paraId="63713782" w14:textId="77777777" w:rsidR="00D35136" w:rsidRPr="00B621F0" w:rsidRDefault="00D35136">
      <w:pPr>
        <w:tabs>
          <w:tab w:val="left" w:pos="709"/>
        </w:tabs>
        <w:spacing w:line="360" w:lineRule="auto"/>
        <w:ind w:left="708"/>
        <w:jc w:val="both"/>
        <w:rPr>
          <w:rFonts w:ascii="Trebuchet MS" w:hAnsi="Trebuchet MS"/>
          <w:sz w:val="22"/>
          <w:szCs w:val="22"/>
        </w:rPr>
      </w:pPr>
    </w:p>
    <w:p w14:paraId="63713783" w14:textId="77777777"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14:paraId="63713784" w14:textId="77777777" w:rsidR="00D35136" w:rsidRPr="00B621F0" w:rsidRDefault="00D35136">
      <w:pPr>
        <w:tabs>
          <w:tab w:val="left" w:pos="709"/>
        </w:tabs>
        <w:spacing w:line="360" w:lineRule="auto"/>
        <w:ind w:left="708"/>
        <w:jc w:val="both"/>
        <w:rPr>
          <w:rFonts w:ascii="Trebuchet MS" w:hAnsi="Trebuchet MS"/>
          <w:sz w:val="22"/>
          <w:szCs w:val="22"/>
        </w:rPr>
      </w:pPr>
    </w:p>
    <w:p w14:paraId="63713785" w14:textId="77777777"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maio 2021</w:t>
      </w:r>
      <w:r w:rsidR="00F224A4" w:rsidRPr="00B621F0">
        <w:rPr>
          <w:rFonts w:ascii="Trebuchet MS" w:hAnsi="Trebuchet MS"/>
          <w:sz w:val="22"/>
          <w:szCs w:val="22"/>
        </w:rPr>
        <w:t>, referente a</w:t>
      </w:r>
      <w:r w:rsidR="0083215C" w:rsidRPr="00B621F0">
        <w:rPr>
          <w:rFonts w:ascii="Trebuchet MS" w:hAnsi="Trebuchet MS"/>
          <w:sz w:val="22"/>
          <w:szCs w:val="22"/>
        </w:rPr>
        <w:t>o</w:t>
      </w:r>
      <w:r w:rsidR="00897DF6" w:rsidRPr="00B621F0">
        <w:rPr>
          <w:rFonts w:ascii="Trebuchet MS" w:hAnsi="Trebuchet MS"/>
          <w:sz w:val="22"/>
          <w:szCs w:val="22"/>
        </w:rPr>
        <w:t xml:space="preserve"> IPCA/IBGE de abril de 2021</w:t>
      </w:r>
      <w:r w:rsidR="00F224A4" w:rsidRPr="00B621F0">
        <w:rPr>
          <w:rFonts w:ascii="Trebuchet MS" w:hAnsi="Trebuchet MS"/>
          <w:sz w:val="22"/>
          <w:szCs w:val="22"/>
        </w:rPr>
        <w:t>;</w:t>
      </w:r>
    </w:p>
    <w:p w14:paraId="63713786" w14:textId="77777777" w:rsidR="00D35136" w:rsidRPr="00B621F0" w:rsidRDefault="00D35136">
      <w:pPr>
        <w:tabs>
          <w:tab w:val="left" w:pos="709"/>
        </w:tabs>
        <w:spacing w:line="360" w:lineRule="auto"/>
        <w:ind w:left="2124"/>
        <w:jc w:val="both"/>
        <w:rPr>
          <w:rFonts w:ascii="Trebuchet MS" w:hAnsi="Trebuchet MS"/>
          <w:sz w:val="22"/>
          <w:szCs w:val="22"/>
        </w:rPr>
      </w:pPr>
    </w:p>
    <w:p w14:paraId="63713787" w14:textId="77777777"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14:paraId="63713788" w14:textId="77777777" w:rsidR="00D35136" w:rsidRPr="00B621F0" w:rsidRDefault="00D35136">
      <w:pPr>
        <w:tabs>
          <w:tab w:val="left" w:pos="709"/>
        </w:tabs>
        <w:spacing w:line="360" w:lineRule="auto"/>
        <w:jc w:val="both"/>
        <w:rPr>
          <w:rFonts w:ascii="Trebuchet MS" w:hAnsi="Trebuchet MS"/>
          <w:sz w:val="22"/>
          <w:szCs w:val="22"/>
        </w:rPr>
      </w:pPr>
    </w:p>
    <w:p w14:paraId="63713789" w14:textId="77777777"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 xml:space="preserve">dcp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r w:rsidRPr="00B621F0">
        <w:rPr>
          <w:rFonts w:ascii="Trebuchet MS" w:hAnsi="Trebuchet MS"/>
          <w:sz w:val="22"/>
          <w:szCs w:val="22"/>
        </w:rPr>
        <w:t xml:space="preserve"> entre a primeira Data de Integralização ou 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dcp um número inteiro; e</w:t>
      </w:r>
      <w:r w:rsidR="000B2F4A" w:rsidRPr="00B621F0">
        <w:rPr>
          <w:rFonts w:ascii="Trebuchet MS" w:hAnsi="Trebuchet MS"/>
          <w:sz w:val="22"/>
          <w:szCs w:val="22"/>
        </w:rPr>
        <w:t xml:space="preserve"> [</w:t>
      </w:r>
      <w:r w:rsidR="000B2F4A" w:rsidRPr="00B621F0">
        <w:rPr>
          <w:rFonts w:ascii="Trebuchet MS" w:hAnsi="Trebuchet MS"/>
          <w:sz w:val="22"/>
          <w:szCs w:val="22"/>
          <w:highlight w:val="yellow"/>
        </w:rPr>
        <w:t>TCMB: A ser confirmado. 360 ou 252</w:t>
      </w:r>
      <w:r w:rsidR="000B2F4A" w:rsidRPr="00B621F0">
        <w:rPr>
          <w:rFonts w:ascii="Trebuchet MS" w:hAnsi="Trebuchet MS"/>
          <w:sz w:val="22"/>
          <w:szCs w:val="22"/>
        </w:rPr>
        <w:t>]</w:t>
      </w:r>
    </w:p>
    <w:p w14:paraId="6371378A" w14:textId="77777777" w:rsidR="00D35136" w:rsidRPr="00B621F0" w:rsidRDefault="00D35136">
      <w:pPr>
        <w:tabs>
          <w:tab w:val="left" w:pos="709"/>
        </w:tabs>
        <w:spacing w:line="360" w:lineRule="auto"/>
        <w:ind w:left="2124"/>
        <w:jc w:val="both"/>
        <w:rPr>
          <w:rFonts w:ascii="Trebuchet MS" w:hAnsi="Trebuchet MS"/>
          <w:sz w:val="22"/>
          <w:szCs w:val="22"/>
        </w:rPr>
      </w:pPr>
    </w:p>
    <w:p w14:paraId="6371378B" w14:textId="77777777" w:rsidR="00A8311A"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 xml:space="preserve">dct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entre a primeira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data de pagamento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inclusive, sendo dct um número inteiro.</w:t>
      </w:r>
      <w:r w:rsidR="00A8311A" w:rsidRPr="00B621F0">
        <w:rPr>
          <w:rFonts w:ascii="Trebuchet MS" w:hAnsi="Trebuchet MS"/>
          <w:sz w:val="22"/>
          <w:szCs w:val="22"/>
        </w:rPr>
        <w:t xml:space="preserve"> Para a primeira Data de incorporação da Remuneração Séries IPCA, ou seja, </w:t>
      </w:r>
      <w:r w:rsidR="00706FC8" w:rsidRPr="00B621F0">
        <w:rPr>
          <w:rFonts w:ascii="Trebuchet MS" w:hAnsi="Trebuchet MS"/>
          <w:sz w:val="22"/>
          <w:szCs w:val="22"/>
        </w:rPr>
        <w:t>[</w:t>
      </w:r>
      <w:r w:rsidR="00A8311A" w:rsidRPr="00B621F0">
        <w:rPr>
          <w:rFonts w:ascii="Trebuchet MS" w:hAnsi="Trebuchet MS"/>
          <w:sz w:val="22"/>
          <w:szCs w:val="22"/>
          <w:highlight w:val="yellow"/>
        </w:rPr>
        <w:t>15 de maio de 2021, o dct será 30</w:t>
      </w:r>
      <w:r w:rsidR="00706FC8" w:rsidRPr="00B621F0">
        <w:rPr>
          <w:rFonts w:ascii="Trebuchet MS" w:hAnsi="Trebuchet MS"/>
          <w:sz w:val="22"/>
          <w:szCs w:val="22"/>
        </w:rPr>
        <w:t>]</w:t>
      </w:r>
      <w:r w:rsidR="00A8311A" w:rsidRPr="00B621F0">
        <w:rPr>
          <w:rFonts w:ascii="Trebuchet MS" w:hAnsi="Trebuchet MS"/>
          <w:sz w:val="22"/>
          <w:szCs w:val="22"/>
        </w:rPr>
        <w:t xml:space="preserve">. </w:t>
      </w:r>
      <w:r w:rsidR="000B2F4A" w:rsidRPr="00B621F0">
        <w:rPr>
          <w:rFonts w:ascii="Trebuchet MS" w:hAnsi="Trebuchet MS"/>
          <w:sz w:val="22"/>
          <w:szCs w:val="22"/>
        </w:rPr>
        <w:t>[</w:t>
      </w:r>
      <w:r w:rsidR="000B2F4A" w:rsidRPr="00B621F0">
        <w:rPr>
          <w:rFonts w:ascii="Trebuchet MS" w:hAnsi="Trebuchet MS"/>
          <w:sz w:val="22"/>
          <w:szCs w:val="22"/>
          <w:highlight w:val="yellow"/>
        </w:rPr>
        <w:t>TCMB: A ser confirmado. 360 ou 252</w:t>
      </w:r>
      <w:r w:rsidR="000B2F4A" w:rsidRPr="00B621F0">
        <w:rPr>
          <w:rFonts w:ascii="Trebuchet MS" w:hAnsi="Trebuchet MS"/>
          <w:sz w:val="22"/>
          <w:szCs w:val="22"/>
        </w:rPr>
        <w:t>]</w:t>
      </w:r>
      <w:r w:rsidR="00A8311A" w:rsidRPr="00B621F0">
        <w:rPr>
          <w:rFonts w:ascii="Trebuchet MS" w:hAnsi="Trebuchet MS"/>
          <w:sz w:val="22"/>
          <w:szCs w:val="22"/>
        </w:rPr>
        <w:t xml:space="preserve"> </w:t>
      </w:r>
    </w:p>
    <w:p w14:paraId="6371378C" w14:textId="77777777" w:rsidR="00D35136" w:rsidRPr="00B621F0" w:rsidRDefault="00D35136">
      <w:pPr>
        <w:tabs>
          <w:tab w:val="left" w:pos="709"/>
        </w:tabs>
        <w:spacing w:line="360" w:lineRule="auto"/>
        <w:ind w:left="2124"/>
        <w:jc w:val="both"/>
        <w:rPr>
          <w:rFonts w:ascii="Trebuchet MS" w:hAnsi="Trebuchet MS"/>
          <w:sz w:val="22"/>
          <w:szCs w:val="22"/>
        </w:rPr>
      </w:pPr>
    </w:p>
    <w:p w14:paraId="6371378D" w14:textId="77777777" w:rsidR="00D35136" w:rsidRPr="00B621F0" w:rsidRDefault="00D35136">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14:paraId="6371378E" w14:textId="77777777" w:rsidR="00D35136" w:rsidRPr="00B621F0" w:rsidRDefault="00D35136">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14:paraId="6371378F" w14:textId="180045B8" w:rsidR="00D35136" w:rsidRPr="00B621F0" w:rsidRDefault="00D35136">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Os fatores resultantes da expressão</w:t>
      </w:r>
      <w:r w:rsidR="007B13AA">
        <w:rPr>
          <w:rFonts w:ascii="Trebuchet MS" w:hAnsi="Trebuchet MS"/>
          <w:sz w:val="22"/>
          <w:szCs w:val="22"/>
        </w:rPr>
        <w:t xml:space="preserve"> </w:t>
      </w:r>
      <w:r w:rsidRPr="00B621F0">
        <w:rPr>
          <w:rFonts w:ascii="Trebuchet MS" w:hAnsi="Trebuchet MS"/>
          <w:sz w:val="22"/>
          <w:szCs w:val="22"/>
        </w:rPr>
        <w:t>são considerados com 8 (oito) casas decimais, sem arredondamento. O produtório é executado a partir do fator mais recente, acrescentando-</w:t>
      </w:r>
      <w:r w:rsidRPr="00B621F0">
        <w:rPr>
          <w:rFonts w:ascii="Trebuchet MS" w:hAnsi="Trebuchet MS"/>
          <w:sz w:val="22"/>
          <w:szCs w:val="22"/>
        </w:rPr>
        <w:lastRenderedPageBreak/>
        <w:t>se, em seguida, os mais remotos. Os resultados intermediários são calculados com 16 (dezesseis) casas decimais, sem arredondamento.</w:t>
      </w:r>
    </w:p>
    <w:p w14:paraId="63713790" w14:textId="77777777" w:rsidR="00984992" w:rsidRPr="00B621F0" w:rsidRDefault="00984992">
      <w:pPr>
        <w:tabs>
          <w:tab w:val="left" w:pos="709"/>
        </w:tabs>
        <w:spacing w:line="360" w:lineRule="auto"/>
        <w:ind w:left="309"/>
        <w:rPr>
          <w:rFonts w:ascii="Trebuchet MS" w:hAnsi="Trebuchet MS"/>
          <w:sz w:val="22"/>
          <w:szCs w:val="22"/>
        </w:rPr>
      </w:pPr>
    </w:p>
    <w:p w14:paraId="63713791" w14:textId="77777777"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pro rata temporis</w:t>
      </w:r>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14:paraId="63713792" w14:textId="77777777"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p>
    <w:p w14:paraId="63713793" w14:textId="2F784C1E" w:rsidR="00984992" w:rsidRPr="007B13AA" w:rsidRDefault="00984992">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o IPCA/IBGE 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AE4386">
        <w:rPr>
          <w:rFonts w:ascii="Trebuchet MS" w:hAnsi="Trebuchet MS"/>
          <w:sz w:val="22"/>
          <w:szCs w:val="22"/>
        </w:rPr>
        <w:t xml:space="preserve">a totalidade dos Créditos Imobiliários será utilizada da seguinte forma: </w:t>
      </w:r>
      <w:r w:rsidR="00AE4386" w:rsidRPr="004616E8">
        <w:rPr>
          <w:rFonts w:ascii="Trebuchet MS" w:hAnsi="Trebuchet MS"/>
          <w:b/>
          <w:sz w:val="22"/>
          <w:szCs w:val="22"/>
        </w:rPr>
        <w:t>(i)</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w:t>
      </w:r>
      <w:r w:rsidR="00AE4386">
        <w:rPr>
          <w:rFonts w:ascii="Trebuchet MS" w:hAnsi="Trebuchet MS"/>
          <w:sz w:val="22"/>
          <w:szCs w:val="22"/>
        </w:rPr>
        <w:t>Seniores IPCA</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9F4408">
        <w:rPr>
          <w:rFonts w:ascii="Trebuchet MS" w:hAnsi="Trebuchet MS"/>
          <w:b/>
          <w:sz w:val="22"/>
          <w:szCs w:val="22"/>
        </w:rPr>
        <w:t>(i</w:t>
      </w:r>
      <w:r w:rsidR="00AE4386">
        <w:rPr>
          <w:rFonts w:ascii="Trebuchet MS" w:hAnsi="Trebuchet MS"/>
          <w:b/>
          <w:sz w:val="22"/>
          <w:szCs w:val="22"/>
        </w:rPr>
        <w:t>i</w:t>
      </w:r>
      <w:r w:rsidR="00AE4386" w:rsidRPr="009F4408">
        <w:rPr>
          <w:rFonts w:ascii="Trebuchet MS" w:hAnsi="Trebuchet MS"/>
          <w:b/>
          <w:sz w:val="22"/>
          <w:szCs w:val="22"/>
        </w:rPr>
        <w:t>)</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Mezaninos, </w:t>
      </w:r>
      <w:r w:rsidR="00AE4386">
        <w:rPr>
          <w:rFonts w:ascii="Trebuchet MS" w:hAnsi="Trebuchet MS"/>
          <w:sz w:val="22"/>
          <w:szCs w:val="22"/>
        </w:rPr>
        <w:t xml:space="preserve">devida em cada período, conforme estabelecido nesse Termo; </w:t>
      </w:r>
      <w:r w:rsidR="00AE4386" w:rsidRPr="004616E8">
        <w:rPr>
          <w:rFonts w:ascii="Trebuchet MS" w:hAnsi="Trebuchet MS"/>
          <w:b/>
          <w:sz w:val="22"/>
          <w:szCs w:val="22"/>
        </w:rPr>
        <w:t>(iii</w:t>
      </w:r>
      <w:r w:rsidR="00AE4386">
        <w:rPr>
          <w:rFonts w:ascii="Trebuchet MS" w:hAnsi="Trebuchet MS"/>
          <w:b/>
          <w:sz w:val="22"/>
          <w:szCs w:val="22"/>
        </w:rPr>
        <w:t>)</w:t>
      </w:r>
      <w:r w:rsidR="00AE4386" w:rsidRPr="00B621F0">
        <w:rPr>
          <w:rFonts w:ascii="Trebuchet MS" w:hAnsi="Trebuchet MS"/>
          <w:sz w:val="22"/>
          <w:szCs w:val="22"/>
        </w:rPr>
        <w:t xml:space="preserve"> pagamento da remuneração dos CRI </w:t>
      </w:r>
      <w:r w:rsidR="00AE4386">
        <w:rPr>
          <w:rFonts w:ascii="Trebuchet MS" w:hAnsi="Trebuchet MS"/>
          <w:sz w:val="22"/>
          <w:szCs w:val="22"/>
        </w:rPr>
        <w:t>Subordinados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AE4386">
        <w:rPr>
          <w:rFonts w:ascii="Trebuchet MS" w:hAnsi="Trebuchet MS"/>
          <w:b/>
          <w:sz w:val="22"/>
          <w:szCs w:val="22"/>
        </w:rPr>
        <w:t>(iv)</w:t>
      </w:r>
      <w:r w:rsidR="00AE4386" w:rsidRPr="00B621F0">
        <w:rPr>
          <w:rFonts w:ascii="Trebuchet MS" w:hAnsi="Trebuchet MS"/>
          <w:sz w:val="22"/>
          <w:szCs w:val="22"/>
        </w:rPr>
        <w:t xml:space="preserve"> amortização antecipada d</w:t>
      </w:r>
      <w:r w:rsidR="00AE4386">
        <w:rPr>
          <w:rFonts w:ascii="Trebuchet MS" w:hAnsi="Trebuchet MS"/>
          <w:sz w:val="22"/>
          <w:szCs w:val="22"/>
        </w:rPr>
        <w:t xml:space="preserve">a totalidade dos CRI Seniores IPCA; e </w:t>
      </w:r>
      <w:r w:rsidR="00AE4386" w:rsidRPr="004616E8">
        <w:rPr>
          <w:rFonts w:ascii="Trebuchet MS" w:hAnsi="Trebuchet MS"/>
          <w:b/>
          <w:sz w:val="22"/>
          <w:szCs w:val="22"/>
        </w:rPr>
        <w:t>(v)</w:t>
      </w:r>
      <w:r w:rsidR="00AE4386" w:rsidRPr="00B621F0">
        <w:rPr>
          <w:rFonts w:ascii="Trebuchet MS" w:hAnsi="Trebuchet MS"/>
          <w:sz w:val="22"/>
          <w:szCs w:val="22"/>
        </w:rPr>
        <w:t xml:space="preserve"> </w:t>
      </w:r>
      <w:r w:rsidR="00AE4386">
        <w:rPr>
          <w:rFonts w:ascii="Trebuchet MS" w:hAnsi="Trebuchet MS"/>
          <w:sz w:val="22"/>
          <w:szCs w:val="22"/>
        </w:rPr>
        <w:t>após a amortização integral da totalidade dos CRI Seniores</w:t>
      </w:r>
      <w:ins w:id="532" w:author="Frederico Stacchini | MANASSERO CAMPELLO ADVOGADOS" w:date="2022-07-15T18:40:00Z">
        <w:r w:rsidR="00E7129B">
          <w:rPr>
            <w:rFonts w:ascii="Trebuchet MS" w:hAnsi="Trebuchet MS"/>
            <w:sz w:val="22"/>
            <w:szCs w:val="22"/>
          </w:rPr>
          <w:t xml:space="preserve"> IPCA</w:t>
        </w:r>
      </w:ins>
      <w:r w:rsidR="00AE4386">
        <w:rPr>
          <w:rFonts w:ascii="Trebuchet MS" w:hAnsi="Trebuchet MS"/>
          <w:sz w:val="22"/>
          <w:szCs w:val="22"/>
        </w:rPr>
        <w:t xml:space="preserve">, </w:t>
      </w:r>
      <w:r w:rsidR="00AE4386" w:rsidRPr="00B621F0">
        <w:rPr>
          <w:rFonts w:ascii="Trebuchet MS" w:hAnsi="Trebuchet MS"/>
          <w:sz w:val="22"/>
          <w:szCs w:val="22"/>
        </w:rPr>
        <w:t>amortização antecipada da totalidade dos CRI Mezaninos</w:t>
      </w:r>
      <w:r w:rsidR="00AE4386">
        <w:rPr>
          <w:rFonts w:ascii="Trebuchet MS" w:hAnsi="Trebuchet MS"/>
          <w:sz w:val="22"/>
          <w:szCs w:val="22"/>
        </w:rPr>
        <w:t xml:space="preserve"> e </w:t>
      </w:r>
      <w:r w:rsidR="00AE4386" w:rsidRPr="00B621F0">
        <w:rPr>
          <w:rFonts w:ascii="Trebuchet MS" w:hAnsi="Trebuchet MS"/>
          <w:sz w:val="22"/>
          <w:szCs w:val="22"/>
        </w:rPr>
        <w:t xml:space="preserve">amortização antecipada da totalidade dos CRI </w:t>
      </w:r>
      <w:r w:rsidR="00AE4386">
        <w:rPr>
          <w:rFonts w:ascii="Trebuchet MS" w:hAnsi="Trebuchet MS"/>
          <w:sz w:val="22"/>
          <w:szCs w:val="22"/>
        </w:rPr>
        <w:t>Subordinados</w:t>
      </w:r>
      <w:r w:rsidR="00473B14" w:rsidRPr="00B621F0">
        <w:rPr>
          <w:rFonts w:ascii="Trebuchet MS" w:hAnsi="Trebuchet MS"/>
          <w:sz w:val="22"/>
          <w:szCs w:val="22"/>
        </w:rPr>
        <w:t>.</w:t>
      </w:r>
    </w:p>
    <w:p w14:paraId="63713794" w14:textId="77777777" w:rsidR="00984992" w:rsidRPr="00B621F0" w:rsidRDefault="00984992">
      <w:pPr>
        <w:widowControl w:val="0"/>
        <w:autoSpaceDE w:val="0"/>
        <w:autoSpaceDN w:val="0"/>
        <w:adjustRightInd w:val="0"/>
        <w:spacing w:line="360" w:lineRule="auto"/>
        <w:jc w:val="both"/>
        <w:rPr>
          <w:rFonts w:ascii="Trebuchet MS" w:hAnsi="Trebuchet MS"/>
          <w:sz w:val="22"/>
          <w:szCs w:val="22"/>
        </w:rPr>
      </w:pPr>
    </w:p>
    <w:p w14:paraId="63713795" w14:textId="77777777" w:rsidR="00984992" w:rsidRPr="00B621F0" w:rsidRDefault="00984992">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lastRenderedPageBreak/>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14:paraId="63713796" w14:textId="77777777" w:rsidR="00984992" w:rsidRPr="00B621F0" w:rsidRDefault="00984992">
      <w:pPr>
        <w:spacing w:line="360" w:lineRule="auto"/>
        <w:jc w:val="both"/>
        <w:rPr>
          <w:rFonts w:ascii="Trebuchet MS" w:hAnsi="Trebuchet MS" w:cs="Trebuchet MS"/>
          <w:sz w:val="22"/>
          <w:szCs w:val="22"/>
        </w:rPr>
      </w:pPr>
    </w:p>
    <w:p w14:paraId="63713797" w14:textId="77777777" w:rsidR="00984992" w:rsidRPr="00B621F0" w:rsidRDefault="00984992">
      <w:pPr>
        <w:spacing w:line="360" w:lineRule="auto"/>
        <w:jc w:val="both"/>
        <w:rPr>
          <w:rFonts w:ascii="Trebuchet MS" w:hAnsi="Trebuchet MS" w:cs="Tahoma"/>
          <w:sz w:val="22"/>
          <w:szCs w:val="22"/>
        </w:rPr>
      </w:pPr>
      <w:r w:rsidRPr="00B621F0">
        <w:rPr>
          <w:rFonts w:ascii="Trebuchet MS" w:hAnsi="Trebuchet MS" w:cs="Tahoma"/>
          <w:sz w:val="22"/>
          <w:szCs w:val="22"/>
        </w:rPr>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CF1D55" w:rsidRPr="00B621F0">
        <w:rPr>
          <w:rFonts w:ascii="Trebuchet MS" w:hAnsi="Trebuchet MS" w:cs="Trebuchet MS"/>
          <w:sz w:val="22"/>
          <w:szCs w:val="22"/>
        </w:rPr>
        <w:t>25</w:t>
      </w:r>
      <w:r w:rsidRPr="00B621F0">
        <w:rPr>
          <w:rFonts w:ascii="Trebuchet MS" w:hAnsi="Trebuchet MS" w:cs="Trebuchet MS"/>
          <w:sz w:val="22"/>
          <w:szCs w:val="22"/>
        </w:rPr>
        <w:t>% (</w:t>
      </w:r>
      <w:r w:rsidR="00CF1D55" w:rsidRPr="00B621F0">
        <w:rPr>
          <w:rFonts w:ascii="Trebuchet MS" w:hAnsi="Trebuchet MS" w:cs="Trebuchet MS"/>
          <w:sz w:val="22"/>
          <w:szCs w:val="22"/>
        </w:rPr>
        <w:t>um inteiro e vinte e cinco centésimos</w:t>
      </w:r>
      <w:r w:rsidR="00A43EAA" w:rsidRPr="00B621F0">
        <w:rPr>
          <w:rFonts w:ascii="Trebuchet MS" w:hAnsi="Trebuchet MS" w:cs="Trebuchet MS"/>
          <w:sz w:val="22"/>
          <w:szCs w:val="22"/>
        </w:rPr>
        <w:t xml:space="preserve"> por cento</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pro rata temporis</w:t>
      </w:r>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Pr="00B621F0">
        <w:rPr>
          <w:rFonts w:ascii="Trebuchet MS" w:hAnsi="Trebuchet MS"/>
          <w:sz w:val="22"/>
          <w:szCs w:val="22"/>
        </w:rPr>
        <w:t>Data da Primeira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14:paraId="63713798" w14:textId="77777777" w:rsidR="00984992" w:rsidRPr="00B621F0" w:rsidRDefault="00984992">
      <w:pPr>
        <w:spacing w:line="360" w:lineRule="auto"/>
        <w:jc w:val="center"/>
        <w:rPr>
          <w:rFonts w:ascii="Trebuchet MS" w:hAnsi="Trebuchet MS" w:cs="Arial"/>
          <w:sz w:val="22"/>
          <w:szCs w:val="22"/>
        </w:rPr>
      </w:pPr>
    </w:p>
    <w:p w14:paraId="63713799" w14:textId="77777777" w:rsidR="00984992" w:rsidRPr="00B621F0" w:rsidRDefault="00984992">
      <w:pPr>
        <w:spacing w:line="360" w:lineRule="auto"/>
        <w:jc w:val="center"/>
        <w:rPr>
          <w:rFonts w:ascii="Trebuchet MS" w:hAnsi="Trebuchet MS" w:cs="Trebuchet MS"/>
          <w:sz w:val="22"/>
          <w:szCs w:val="22"/>
        </w:rPr>
      </w:pPr>
      <w:r w:rsidRPr="00B621F0">
        <w:rPr>
          <w:rFonts w:ascii="Trebuchet MS" w:hAnsi="Trebuchet MS" w:cs="Arial"/>
          <w:sz w:val="22"/>
          <w:szCs w:val="22"/>
        </w:rPr>
        <w:t>Ji = VNb x (Fator Juros - 1)</w:t>
      </w:r>
      <w:r w:rsidRPr="00B621F0">
        <w:rPr>
          <w:rFonts w:ascii="Trebuchet MS" w:hAnsi="Trebuchet MS" w:cs="Trebuchet MS"/>
          <w:sz w:val="22"/>
          <w:szCs w:val="22"/>
        </w:rPr>
        <w:t>, onde:</w:t>
      </w:r>
    </w:p>
    <w:p w14:paraId="6371379A" w14:textId="77777777" w:rsidR="00984992" w:rsidRPr="00B621F0" w:rsidRDefault="00984992">
      <w:pPr>
        <w:spacing w:line="360" w:lineRule="auto"/>
        <w:jc w:val="both"/>
        <w:rPr>
          <w:rFonts w:ascii="Trebuchet MS" w:hAnsi="Trebuchet MS" w:cs="Trebuchet MS"/>
          <w:sz w:val="22"/>
          <w:szCs w:val="22"/>
        </w:rPr>
      </w:pPr>
    </w:p>
    <w:p w14:paraId="6371379B"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14:paraId="6371379C"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9D"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VNb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Pr="00B621F0">
        <w:rPr>
          <w:rFonts w:ascii="Trebuchet MS" w:hAnsi="Trebuchet MS"/>
          <w:sz w:val="22"/>
          <w:szCs w:val="22"/>
        </w:rPr>
        <w:t>Data da Primeira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houver, calculado com 8 (oito) casas decimais, sem arredondamento;</w:t>
      </w:r>
    </w:p>
    <w:p w14:paraId="6371379E"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9F"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14:paraId="637137A0"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A1" w14:textId="77777777"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zh-CN" w:bidi="th-TH"/>
        </w:rPr>
        <w:drawing>
          <wp:inline distT="0" distB="0" distL="0" distR="0" wp14:anchorId="63713C5D" wp14:editId="63713C5E">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637137A2"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637137A3"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Produtório das Taxas DI da </w:t>
      </w:r>
      <w:r w:rsidRPr="00B621F0">
        <w:rPr>
          <w:rFonts w:ascii="Trebuchet MS" w:hAnsi="Trebuchet MS"/>
          <w:sz w:val="22"/>
          <w:szCs w:val="22"/>
        </w:rPr>
        <w:t>Data da Primeira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14:paraId="637137A4"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637137A5" w14:textId="77777777"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drawing>
          <wp:inline distT="0" distB="0" distL="0" distR="0" wp14:anchorId="63713C5F" wp14:editId="63713C60">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637137A6"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637137A7"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637137A8"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A9"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n = Número de Taxas DI utilizadas;</w:t>
      </w:r>
    </w:p>
    <w:p w14:paraId="637137AA"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AB"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14:paraId="637137AC"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AD"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TDIk = Taxa DI, expressa ao dia, calculado com 8 (oito) casas decimais, com arredondamento, apurada conforme fórmula:</w:t>
      </w:r>
    </w:p>
    <w:p w14:paraId="637137AE"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637137AF" w14:textId="77777777"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drawing>
          <wp:inline distT="0" distB="0" distL="0" distR="0" wp14:anchorId="63713C61" wp14:editId="63713C62">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637137B0"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637137B1"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637137B2"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B3"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DIk = Taxa DI divulgada pela B3,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14:paraId="637137B4"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14:paraId="637137B5"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B6" w14:textId="77777777" w:rsidR="00984992" w:rsidRPr="00B621F0" w:rsidRDefault="00984992">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zh-CN" w:bidi="th-TH"/>
        </w:rPr>
        <w:drawing>
          <wp:inline distT="0" distB="0" distL="0" distR="0" wp14:anchorId="63713C63" wp14:editId="63713C64">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637137B7"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B8"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14:paraId="637137B9"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BA"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CF1D55" w:rsidRPr="00B621F0">
        <w:rPr>
          <w:rFonts w:ascii="Trebuchet MS" w:hAnsi="Trebuchet MS" w:cs="Trebuchet MS"/>
          <w:sz w:val="22"/>
          <w:szCs w:val="22"/>
        </w:rPr>
        <w:t>25</w:t>
      </w:r>
      <w:r w:rsidR="00A43EAA" w:rsidRPr="00B621F0">
        <w:rPr>
          <w:rFonts w:ascii="Trebuchet MS" w:hAnsi="Trebuchet MS" w:cs="Trebuchet MS"/>
          <w:sz w:val="22"/>
          <w:szCs w:val="22"/>
        </w:rPr>
        <w:t>00</w:t>
      </w:r>
      <w:r w:rsidR="00842326" w:rsidRPr="00B621F0">
        <w:rPr>
          <w:rFonts w:ascii="Trebuchet MS" w:hAnsi="Trebuchet MS" w:cs="Trebuchet MS"/>
          <w:sz w:val="22"/>
          <w:szCs w:val="22"/>
        </w:rPr>
        <w:t>%</w:t>
      </w:r>
      <w:r w:rsidRPr="00B621F0">
        <w:rPr>
          <w:rFonts w:ascii="Trebuchet MS" w:hAnsi="Trebuchet MS" w:cs="Trebuchet MS"/>
          <w:sz w:val="22"/>
          <w:szCs w:val="22"/>
        </w:rPr>
        <w:t xml:space="preserve"> (</w:t>
      </w:r>
      <w:r w:rsidR="00CF1D55" w:rsidRPr="00B621F0">
        <w:rPr>
          <w:rFonts w:ascii="Trebuchet MS" w:hAnsi="Trebuchet MS" w:cs="Trebuchet MS"/>
          <w:sz w:val="22"/>
          <w:szCs w:val="22"/>
        </w:rPr>
        <w:t>um inteiro e vinte e cinco centésimos</w:t>
      </w:r>
      <w:r w:rsidR="00842326" w:rsidRPr="00B621F0">
        <w:rPr>
          <w:rFonts w:ascii="Trebuchet MS" w:hAnsi="Trebuchet MS" w:cs="Trebuchet MS"/>
          <w:sz w:val="22"/>
          <w:szCs w:val="22"/>
        </w:rPr>
        <w:t xml:space="preserve"> por cento</w:t>
      </w:r>
      <w:r w:rsidRPr="00B621F0">
        <w:rPr>
          <w:rFonts w:ascii="Trebuchet MS" w:hAnsi="Trebuchet MS" w:cs="Trebuchet MS"/>
          <w:sz w:val="22"/>
          <w:szCs w:val="22"/>
        </w:rPr>
        <w:t>); e</w:t>
      </w:r>
    </w:p>
    <w:p w14:paraId="637137BB"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BC"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lastRenderedPageBreak/>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14:paraId="637137BD" w14:textId="77777777" w:rsidR="00984992" w:rsidRPr="00B621F0" w:rsidRDefault="00984992">
      <w:pPr>
        <w:spacing w:line="360" w:lineRule="auto"/>
        <w:rPr>
          <w:rFonts w:ascii="Trebuchet MS" w:hAnsi="Trebuchet MS" w:cs="Tahoma"/>
          <w:sz w:val="22"/>
          <w:szCs w:val="22"/>
        </w:rPr>
      </w:pPr>
    </w:p>
    <w:p w14:paraId="637137BE" w14:textId="77777777"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14:paraId="637137BF" w14:textId="77777777"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14:paraId="637137C0" w14:textId="77777777"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decimais, sem arredondamento;</w:t>
      </w:r>
    </w:p>
    <w:p w14:paraId="637137C1" w14:textId="77777777" w:rsidR="00984992" w:rsidRPr="00B621F0" w:rsidRDefault="00984992">
      <w:pPr>
        <w:spacing w:line="360" w:lineRule="auto"/>
        <w:rPr>
          <w:rFonts w:ascii="Trebuchet MS" w:hAnsi="Trebuchet MS" w:cs="Tahoma"/>
          <w:sz w:val="22"/>
          <w:szCs w:val="22"/>
        </w:rPr>
      </w:pPr>
      <w:r w:rsidRPr="00B621F0">
        <w:rPr>
          <w:rFonts w:ascii="Trebuchet MS" w:hAnsi="Trebuchet MS" w:cs="Trebuchet MS"/>
          <w:sz w:val="22"/>
          <w:szCs w:val="22"/>
        </w:rPr>
        <w:t xml:space="preserve">(ii) efetua-se o produtório dos fatores diários (1+ TDI k), sendo que a cada fator diário </w:t>
      </w:r>
      <w:r w:rsidRPr="00B621F0">
        <w:rPr>
          <w:rFonts w:ascii="Trebuchet MS" w:hAnsi="Trebuchet MS" w:cs="Tahoma"/>
          <w:sz w:val="22"/>
          <w:szCs w:val="22"/>
        </w:rPr>
        <w:t>acumulado, trunca-se o resultado com 16 (dezesseis) casas decimais, aplicando-se o</w:t>
      </w:r>
    </w:p>
    <w:p w14:paraId="637137C2" w14:textId="77777777"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14:paraId="637137C3" w14:textId="77777777"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 xml:space="preserve">(iii) uma </w:t>
      </w:r>
      <w:r w:rsidR="00AF5281" w:rsidRPr="00B621F0">
        <w:rPr>
          <w:rFonts w:ascii="Trebuchet MS" w:hAnsi="Trebuchet MS" w:cs="Tahoma"/>
          <w:sz w:val="22"/>
          <w:szCs w:val="22"/>
        </w:rPr>
        <w:t xml:space="preserve">vez </w:t>
      </w:r>
      <w:r w:rsidRPr="00B621F0">
        <w:rPr>
          <w:rFonts w:ascii="Trebuchet MS" w:hAnsi="Trebuchet MS" w:cs="Tahoma"/>
          <w:sz w:val="22"/>
          <w:szCs w:val="22"/>
        </w:rPr>
        <w:t>os fatores estando acumulados, considera-se o fator resultante do produtório Fator DI com 8 (oito) casas decimais, com arredondamento;</w:t>
      </w:r>
    </w:p>
    <w:p w14:paraId="637137C4" w14:textId="77777777"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(iv) o fator resultante da expressão: Fator DI x Fator Spread deve ser considerado com 9 (nove) casas decimais, com arredondamento;</w:t>
      </w:r>
    </w:p>
    <w:p w14:paraId="637137C5" w14:textId="77777777" w:rsidR="00984992" w:rsidRPr="00B621F0" w:rsidRDefault="00984992">
      <w:pPr>
        <w:spacing w:line="360" w:lineRule="auto"/>
        <w:jc w:val="both"/>
        <w:rPr>
          <w:rFonts w:ascii="Trebuchet MS" w:hAnsi="Trebuchet MS" w:cs="Tahoma"/>
          <w:sz w:val="22"/>
          <w:szCs w:val="22"/>
        </w:rPr>
      </w:pPr>
    </w:p>
    <w:p w14:paraId="637137C6" w14:textId="77777777" w:rsidR="00984992" w:rsidRPr="00B621F0" w:rsidRDefault="00984992">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14:paraId="637137C7" w14:textId="77777777" w:rsidR="00984992" w:rsidRPr="00B621F0" w:rsidRDefault="00000000">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14:paraId="637137C8" w14:textId="77777777" w:rsidR="00984992" w:rsidRPr="00B621F0" w:rsidRDefault="00984992">
      <w:pPr>
        <w:spacing w:line="360" w:lineRule="auto"/>
        <w:jc w:val="both"/>
        <w:rPr>
          <w:rFonts w:ascii="Trebuchet MS" w:hAnsi="Trebuchet MS" w:cs="Tahoma"/>
          <w:sz w:val="22"/>
          <w:szCs w:val="22"/>
        </w:rPr>
      </w:pPr>
    </w:p>
    <w:p w14:paraId="637137C9" w14:textId="77777777" w:rsidR="00984992" w:rsidRPr="00B621F0" w:rsidRDefault="00984992">
      <w:pPr>
        <w:spacing w:line="360" w:lineRule="auto"/>
        <w:jc w:val="both"/>
        <w:rPr>
          <w:rFonts w:ascii="Trebuchet MS" w:hAnsi="Trebuchet MS" w:cs="Tahoma"/>
          <w:sz w:val="22"/>
          <w:szCs w:val="22"/>
        </w:rPr>
      </w:pPr>
    </w:p>
    <w:p w14:paraId="637137CA" w14:textId="77777777" w:rsidR="00984992" w:rsidRPr="00B621F0" w:rsidRDefault="00000000">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14:paraId="637137CB" w14:textId="77777777" w:rsidR="00984992" w:rsidRPr="00B621F0" w:rsidRDefault="00984992">
      <w:pPr>
        <w:spacing w:line="360" w:lineRule="auto"/>
        <w:jc w:val="both"/>
        <w:rPr>
          <w:rFonts w:ascii="Trebuchet MS" w:hAnsi="Trebuchet MS" w:cs="Tahoma"/>
          <w:sz w:val="22"/>
          <w:szCs w:val="22"/>
        </w:rPr>
      </w:pPr>
    </w:p>
    <w:p w14:paraId="637137CC" w14:textId="77777777" w:rsidR="00984992" w:rsidRPr="00B621F0" w:rsidRDefault="00000000">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14:paraId="637137CD" w14:textId="77777777" w:rsidR="00984992" w:rsidRPr="00B621F0" w:rsidRDefault="00984992">
      <w:pPr>
        <w:spacing w:line="360" w:lineRule="auto"/>
        <w:jc w:val="both"/>
        <w:rPr>
          <w:rFonts w:ascii="Trebuchet MS" w:hAnsi="Trebuchet MS" w:cs="Tahoma"/>
          <w:sz w:val="22"/>
          <w:szCs w:val="22"/>
        </w:rPr>
      </w:pPr>
    </w:p>
    <w:p w14:paraId="637137CE" w14:textId="77777777" w:rsidR="00984992" w:rsidRPr="00B621F0" w:rsidRDefault="00984992">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14:paraId="637137CF" w14:textId="77777777"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p>
    <w:p w14:paraId="637137D0" w14:textId="77777777" w:rsidR="00A447FE" w:rsidRPr="00B621F0" w:rsidRDefault="00D35136">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14:paraId="637137D1" w14:textId="77777777" w:rsidR="00A447FE" w:rsidRPr="00B621F0" w:rsidRDefault="00A447FE">
      <w:pPr>
        <w:widowControl w:val="0"/>
        <w:autoSpaceDE w:val="0"/>
        <w:autoSpaceDN w:val="0"/>
        <w:adjustRightInd w:val="0"/>
        <w:spacing w:line="360" w:lineRule="auto"/>
        <w:jc w:val="both"/>
        <w:rPr>
          <w:rFonts w:ascii="Trebuchet MS" w:hAnsi="Trebuchet MS" w:cs="Tahoma"/>
          <w:spacing w:val="-2"/>
          <w:sz w:val="22"/>
          <w:szCs w:val="22"/>
        </w:rPr>
      </w:pPr>
    </w:p>
    <w:p w14:paraId="637137D2" w14:textId="350CD7BE" w:rsidR="00A447FE" w:rsidRPr="00B621F0" w:rsidRDefault="00A447FE">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 xml:space="preserve">6.8.1. Caso a Taxa DI deixe de ser divulgada por prazo superior a 10 (dez) dias, ou caso seja extinta, ou haja a impossibilidade legal de aplicação da Taxa DI para cálculo da Remuneração </w:t>
      </w:r>
      <w:r w:rsidRPr="00B621F0">
        <w:rPr>
          <w:rFonts w:ascii="Trebuchet MS" w:hAnsi="Trebuchet MS" w:cs="Tahoma"/>
          <w:spacing w:val="-2"/>
          <w:sz w:val="22"/>
          <w:szCs w:val="22"/>
        </w:rPr>
        <w:lastRenderedPageBreak/>
        <w:t>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sidR="00F9521F">
        <w:rPr>
          <w:rFonts w:ascii="Trebuchet MS" w:hAnsi="Trebuchet MS" w:cs="Tahoma"/>
          <w:spacing w:val="-2"/>
          <w:sz w:val="22"/>
          <w:szCs w:val="22"/>
        </w:rPr>
        <w:t xml:space="preserve">seu </w:t>
      </w:r>
      <w:r w:rsidRPr="00B621F0">
        <w:rPr>
          <w:rFonts w:ascii="Trebuchet MS" w:hAnsi="Trebuchet MS" w:cs="Tahoma"/>
          <w:spacing w:val="-2"/>
          <w:sz w:val="22"/>
          <w:szCs w:val="22"/>
        </w:rPr>
        <w:t xml:space="preserve">substituto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emuneração dos CRI Seniores CDI, parâmetro este 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14:paraId="637137D3" w14:textId="77777777" w:rsidR="00A447FE" w:rsidRPr="00B621F0" w:rsidRDefault="00A447FE">
      <w:pPr>
        <w:autoSpaceDE w:val="0"/>
        <w:autoSpaceDN w:val="0"/>
        <w:adjustRightInd w:val="0"/>
        <w:spacing w:line="360" w:lineRule="auto"/>
        <w:ind w:left="709"/>
        <w:jc w:val="both"/>
        <w:rPr>
          <w:rFonts w:ascii="Trebuchet MS" w:hAnsi="Trebuchet MS" w:cs="Tahoma"/>
          <w:spacing w:val="-2"/>
          <w:sz w:val="22"/>
          <w:szCs w:val="22"/>
        </w:rPr>
      </w:pPr>
    </w:p>
    <w:p w14:paraId="637137D4" w14:textId="77777777" w:rsidR="00A447FE" w:rsidRPr="00B621F0" w:rsidRDefault="00A447FE">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14:paraId="637137D5" w14:textId="77777777" w:rsidR="00470A19" w:rsidRPr="00B621F0" w:rsidRDefault="00470A19">
      <w:pPr>
        <w:widowControl w:val="0"/>
        <w:autoSpaceDE w:val="0"/>
        <w:autoSpaceDN w:val="0"/>
        <w:adjustRightInd w:val="0"/>
        <w:spacing w:line="360" w:lineRule="auto"/>
        <w:ind w:left="709"/>
        <w:jc w:val="both"/>
        <w:rPr>
          <w:rFonts w:ascii="Trebuchet MS" w:hAnsi="Trebuchet MS" w:cs="Tahoma"/>
          <w:spacing w:val="-2"/>
          <w:sz w:val="22"/>
          <w:szCs w:val="22"/>
        </w:rPr>
      </w:pPr>
    </w:p>
    <w:p w14:paraId="637137D6" w14:textId="57B443AA" w:rsidR="00470A19" w:rsidRPr="00B621F0" w:rsidRDefault="00470A19">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5027A0">
        <w:rPr>
          <w:rFonts w:ascii="Trebuchet MS" w:hAnsi="Trebuchet MS"/>
          <w:sz w:val="22"/>
          <w:szCs w:val="22"/>
        </w:rPr>
        <w:t xml:space="preserve">a totalidade dos Créditos Imobiliários será utilizada da seguinte forma: </w:t>
      </w:r>
      <w:r w:rsidR="006E6345" w:rsidRPr="004616E8">
        <w:rPr>
          <w:rFonts w:ascii="Trebuchet MS" w:hAnsi="Trebuchet MS"/>
          <w:b/>
          <w:sz w:val="22"/>
          <w:szCs w:val="22"/>
        </w:rPr>
        <w:t>(i)</w:t>
      </w:r>
      <w:r w:rsidR="006E6345">
        <w:rPr>
          <w:rFonts w:ascii="Trebuchet MS" w:hAnsi="Trebuchet MS"/>
          <w:sz w:val="22"/>
          <w:szCs w:val="22"/>
        </w:rPr>
        <w:t xml:space="preserve"> </w:t>
      </w:r>
      <w:r w:rsidR="006E6345" w:rsidRPr="00B621F0">
        <w:rPr>
          <w:rFonts w:ascii="Trebuchet MS" w:hAnsi="Trebuchet MS"/>
          <w:sz w:val="22"/>
          <w:szCs w:val="22"/>
        </w:rPr>
        <w:t xml:space="preserve">pagamento da remuneração dos CRI </w:t>
      </w:r>
      <w:r w:rsidR="006E6345">
        <w:rPr>
          <w:rFonts w:ascii="Trebuchet MS" w:hAnsi="Trebuchet MS"/>
          <w:sz w:val="22"/>
          <w:szCs w:val="22"/>
        </w:rPr>
        <w:t>Seniores</w:t>
      </w:r>
      <w:ins w:id="533" w:author="Frederico Stacchini | MANASSERO CAMPELLO ADVOGADOS" w:date="2022-07-15T18:40:00Z">
        <w:r w:rsidR="00F10E1E">
          <w:rPr>
            <w:rFonts w:ascii="Trebuchet MS" w:hAnsi="Trebuchet MS"/>
            <w:sz w:val="22"/>
            <w:szCs w:val="22"/>
          </w:rPr>
          <w:t xml:space="preserve"> CDI</w:t>
        </w:r>
      </w:ins>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9F4408">
        <w:rPr>
          <w:rFonts w:ascii="Trebuchet MS" w:hAnsi="Trebuchet MS"/>
          <w:b/>
          <w:sz w:val="22"/>
          <w:szCs w:val="22"/>
        </w:rPr>
        <w:t>(i</w:t>
      </w:r>
      <w:r w:rsidR="006E6345">
        <w:rPr>
          <w:rFonts w:ascii="Trebuchet MS" w:hAnsi="Trebuchet MS"/>
          <w:b/>
          <w:sz w:val="22"/>
          <w:szCs w:val="22"/>
        </w:rPr>
        <w:t>i</w:t>
      </w:r>
      <w:r w:rsidR="006E6345" w:rsidRPr="009F4408">
        <w:rPr>
          <w:rFonts w:ascii="Trebuchet MS" w:hAnsi="Trebuchet MS"/>
          <w:b/>
          <w:sz w:val="22"/>
          <w:szCs w:val="22"/>
        </w:rPr>
        <w:t>)</w:t>
      </w:r>
      <w:r w:rsidR="006E6345">
        <w:rPr>
          <w:rFonts w:ascii="Trebuchet MS" w:hAnsi="Trebuchet MS"/>
          <w:sz w:val="22"/>
          <w:szCs w:val="22"/>
        </w:rPr>
        <w:t xml:space="preserve"> </w:t>
      </w:r>
      <w:r w:rsidR="006E6345" w:rsidRPr="00B621F0">
        <w:rPr>
          <w:rFonts w:ascii="Trebuchet MS" w:hAnsi="Trebuchet MS"/>
          <w:sz w:val="22"/>
          <w:szCs w:val="22"/>
        </w:rPr>
        <w:t>pagamento da remuneração dos CRI Mezaninos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4616E8">
        <w:rPr>
          <w:rFonts w:ascii="Trebuchet MS" w:hAnsi="Trebuchet MS"/>
          <w:b/>
          <w:sz w:val="22"/>
          <w:szCs w:val="22"/>
        </w:rPr>
        <w:t>(iii</w:t>
      </w:r>
      <w:r w:rsidR="006E6345">
        <w:rPr>
          <w:rFonts w:ascii="Trebuchet MS" w:hAnsi="Trebuchet MS"/>
          <w:b/>
          <w:sz w:val="22"/>
          <w:szCs w:val="22"/>
        </w:rPr>
        <w:t>)</w:t>
      </w:r>
      <w:r w:rsidR="001A185F" w:rsidRPr="00B621F0">
        <w:rPr>
          <w:rFonts w:ascii="Trebuchet MS" w:hAnsi="Trebuchet MS"/>
          <w:sz w:val="22"/>
          <w:szCs w:val="22"/>
        </w:rPr>
        <w:t xml:space="preserve"> </w:t>
      </w:r>
      <w:ins w:id="534" w:author="Frederico Stacchini | MANASSERO CAMPELLO ADVOGADOS" w:date="2022-07-15T18:40:00Z">
        <w:r w:rsidR="00F10E1E" w:rsidRPr="00B621F0">
          <w:rPr>
            <w:rFonts w:ascii="Trebuchet MS" w:hAnsi="Trebuchet MS"/>
            <w:sz w:val="22"/>
            <w:szCs w:val="22"/>
          </w:rPr>
          <w:t xml:space="preserve">pagamento da remuneração dos CRI </w:t>
        </w:r>
        <w:r w:rsidR="00F10E1E">
          <w:rPr>
            <w:rFonts w:ascii="Trebuchet MS" w:hAnsi="Trebuchet MS"/>
            <w:sz w:val="22"/>
            <w:szCs w:val="22"/>
          </w:rPr>
          <w:t>Subordinados</w:t>
        </w:r>
        <w:r w:rsidR="00F10E1E" w:rsidRPr="00B621F0">
          <w:rPr>
            <w:rFonts w:ascii="Trebuchet MS" w:hAnsi="Trebuchet MS"/>
            <w:sz w:val="22"/>
            <w:szCs w:val="22"/>
          </w:rPr>
          <w:t xml:space="preserve">, </w:t>
        </w:r>
        <w:r w:rsidR="00F10E1E">
          <w:rPr>
            <w:rFonts w:ascii="Trebuchet MS" w:hAnsi="Trebuchet MS"/>
            <w:sz w:val="22"/>
            <w:szCs w:val="22"/>
          </w:rPr>
          <w:t xml:space="preserve">devida em cada período, conforme estabelecido nesse Termo; (iv) </w:t>
        </w:r>
      </w:ins>
      <w:r w:rsidR="001A185F" w:rsidRPr="00B621F0">
        <w:rPr>
          <w:rFonts w:ascii="Trebuchet MS" w:hAnsi="Trebuchet MS"/>
          <w:sz w:val="22"/>
          <w:szCs w:val="22"/>
        </w:rPr>
        <w:t>amortização antecipada d</w:t>
      </w:r>
      <w:r w:rsidR="00C0169E">
        <w:rPr>
          <w:rFonts w:ascii="Trebuchet MS" w:hAnsi="Trebuchet MS"/>
          <w:sz w:val="22"/>
          <w:szCs w:val="22"/>
        </w:rPr>
        <w:t>a totalidade dos CRI Seniores</w:t>
      </w:r>
      <w:ins w:id="535" w:author="Frederico Stacchini | MANASSERO CAMPELLO ADVOGADOS" w:date="2022-07-15T18:40:00Z">
        <w:r w:rsidR="00F10E1E">
          <w:rPr>
            <w:rFonts w:ascii="Trebuchet MS" w:hAnsi="Trebuchet MS"/>
            <w:sz w:val="22"/>
            <w:szCs w:val="22"/>
          </w:rPr>
          <w:t xml:space="preserve"> CDI</w:t>
        </w:r>
      </w:ins>
      <w:r w:rsidR="005027A0">
        <w:rPr>
          <w:rFonts w:ascii="Trebuchet MS" w:hAnsi="Trebuchet MS"/>
          <w:sz w:val="22"/>
          <w:szCs w:val="22"/>
        </w:rPr>
        <w:t>; e</w:t>
      </w:r>
      <w:r w:rsidR="00C0169E">
        <w:rPr>
          <w:rFonts w:ascii="Trebuchet MS" w:hAnsi="Trebuchet MS"/>
          <w:sz w:val="22"/>
          <w:szCs w:val="22"/>
        </w:rPr>
        <w:t xml:space="preserve"> </w:t>
      </w:r>
      <w:r w:rsidR="00C0169E" w:rsidRPr="004616E8">
        <w:rPr>
          <w:rFonts w:ascii="Trebuchet MS" w:hAnsi="Trebuchet MS"/>
          <w:b/>
          <w:sz w:val="22"/>
          <w:szCs w:val="22"/>
        </w:rPr>
        <w:t>(</w:t>
      </w:r>
      <w:del w:id="536" w:author="Frederico Stacchini | MANASSERO CAMPELLO ADVOGADOS" w:date="2022-07-15T18:40:00Z">
        <w:r w:rsidR="00C0169E" w:rsidRPr="004616E8">
          <w:rPr>
            <w:rFonts w:ascii="Trebuchet MS" w:hAnsi="Trebuchet MS"/>
            <w:b/>
            <w:sz w:val="22"/>
            <w:szCs w:val="22"/>
          </w:rPr>
          <w:delText>iv</w:delText>
        </w:r>
      </w:del>
      <w:ins w:id="537" w:author="Frederico Stacchini | MANASSERO CAMPELLO ADVOGADOS" w:date="2022-07-15T18:40:00Z">
        <w:r w:rsidR="00E7129B">
          <w:rPr>
            <w:rFonts w:ascii="Trebuchet MS" w:hAnsi="Trebuchet MS"/>
            <w:b/>
            <w:sz w:val="22"/>
            <w:szCs w:val="22"/>
          </w:rPr>
          <w:t>v</w:t>
        </w:r>
      </w:ins>
      <w:r w:rsidR="00C0169E" w:rsidRPr="004616E8">
        <w:rPr>
          <w:rFonts w:ascii="Trebuchet MS" w:hAnsi="Trebuchet MS"/>
          <w:b/>
          <w:sz w:val="22"/>
          <w:szCs w:val="22"/>
        </w:rPr>
        <w:t>)</w:t>
      </w:r>
      <w:r w:rsidR="001A185F" w:rsidRPr="00B621F0">
        <w:rPr>
          <w:rFonts w:ascii="Trebuchet MS" w:hAnsi="Trebuchet MS"/>
          <w:sz w:val="22"/>
          <w:szCs w:val="22"/>
        </w:rPr>
        <w:t xml:space="preserve"> </w:t>
      </w:r>
      <w:r w:rsidR="005027A0">
        <w:rPr>
          <w:rFonts w:ascii="Trebuchet MS" w:hAnsi="Trebuchet MS"/>
          <w:sz w:val="22"/>
          <w:szCs w:val="22"/>
        </w:rPr>
        <w:t>após a amortização integral da totalidade dos CRI Seniores</w:t>
      </w:r>
      <w:ins w:id="538" w:author="Frederico Stacchini | MANASSERO CAMPELLO ADVOGADOS" w:date="2022-07-15T18:40:00Z">
        <w:r w:rsidR="00F10E1E">
          <w:rPr>
            <w:rFonts w:ascii="Trebuchet MS" w:hAnsi="Trebuchet MS"/>
            <w:sz w:val="22"/>
            <w:szCs w:val="22"/>
          </w:rPr>
          <w:t xml:space="preserve"> CDI</w:t>
        </w:r>
      </w:ins>
      <w:r w:rsidR="005027A0">
        <w:rPr>
          <w:rFonts w:ascii="Trebuchet MS" w:hAnsi="Trebuchet MS"/>
          <w:sz w:val="22"/>
          <w:szCs w:val="22"/>
        </w:rPr>
        <w:t xml:space="preserve">, </w:t>
      </w:r>
      <w:r w:rsidR="001A185F" w:rsidRPr="00B621F0">
        <w:rPr>
          <w:rFonts w:ascii="Trebuchet MS" w:hAnsi="Trebuchet MS"/>
          <w:sz w:val="22"/>
          <w:szCs w:val="22"/>
        </w:rPr>
        <w:t xml:space="preserve">amortização antecipada da totalidade dos CRI </w:t>
      </w:r>
      <w:r w:rsidR="00C0169E" w:rsidRPr="00B621F0">
        <w:rPr>
          <w:rFonts w:ascii="Trebuchet MS" w:hAnsi="Trebuchet MS"/>
          <w:sz w:val="22"/>
          <w:szCs w:val="22"/>
        </w:rPr>
        <w:t>Mezaninos</w:t>
      </w:r>
      <w:del w:id="539" w:author="Frederico Stacchini | MANASSERO CAMPELLO ADVOGADOS" w:date="2022-07-15T18:40:00Z">
        <w:r w:rsidR="000B2F4A" w:rsidRPr="00B621F0">
          <w:rPr>
            <w:rFonts w:ascii="Trebuchet MS" w:hAnsi="Trebuchet MS"/>
            <w:sz w:val="22"/>
            <w:szCs w:val="22"/>
          </w:rPr>
          <w:delText>.</w:delText>
        </w:r>
        <w:r w:rsidR="003D654B">
          <w:rPr>
            <w:rFonts w:ascii="Trebuchet MS" w:hAnsi="Trebuchet MS"/>
            <w:sz w:val="22"/>
            <w:szCs w:val="22"/>
          </w:rPr>
          <w:delText xml:space="preserve"> </w:delText>
        </w:r>
      </w:del>
      <w:ins w:id="540" w:author="Frederico Stacchini | MANASSERO CAMPELLO ADVOGADOS" w:date="2022-07-15T18:40:00Z">
        <w:r w:rsidR="00CD27A7">
          <w:rPr>
            <w:rFonts w:ascii="Trebuchet MS" w:hAnsi="Trebuchet MS"/>
            <w:sz w:val="22"/>
            <w:szCs w:val="22"/>
          </w:rPr>
          <w:t xml:space="preserve"> e </w:t>
        </w:r>
        <w:r w:rsidR="00CD27A7" w:rsidRPr="00B621F0">
          <w:rPr>
            <w:rFonts w:ascii="Trebuchet MS" w:hAnsi="Trebuchet MS"/>
            <w:sz w:val="22"/>
            <w:szCs w:val="22"/>
          </w:rPr>
          <w:t xml:space="preserve">amortização antecipada da totalidade dos CRI </w:t>
        </w:r>
        <w:r w:rsidR="00CD27A7">
          <w:rPr>
            <w:rFonts w:ascii="Trebuchet MS" w:hAnsi="Trebuchet MS"/>
            <w:sz w:val="22"/>
            <w:szCs w:val="22"/>
          </w:rPr>
          <w:t>Subordinados</w:t>
        </w:r>
        <w:r w:rsidR="000B2F4A" w:rsidRPr="00B621F0">
          <w:rPr>
            <w:rFonts w:ascii="Trebuchet MS" w:hAnsi="Trebuchet MS"/>
            <w:sz w:val="22"/>
            <w:szCs w:val="22"/>
          </w:rPr>
          <w:t>.</w:t>
        </w:r>
        <w:r w:rsidR="003D654B">
          <w:rPr>
            <w:rFonts w:ascii="Trebuchet MS" w:hAnsi="Trebuchet MS"/>
            <w:sz w:val="22"/>
            <w:szCs w:val="22"/>
          </w:rPr>
          <w:t xml:space="preserve"> </w:t>
        </w:r>
        <w:r w:rsidR="008C5500">
          <w:rPr>
            <w:rFonts w:ascii="Trebuchet MS" w:hAnsi="Trebuchet MS"/>
            <w:sz w:val="22"/>
            <w:szCs w:val="22"/>
          </w:rPr>
          <w:t>[</w:t>
        </w:r>
        <w:r w:rsidR="008C5500" w:rsidRPr="00762A6F">
          <w:rPr>
            <w:rFonts w:ascii="Trebuchet MS" w:hAnsi="Trebuchet MS"/>
            <w:sz w:val="22"/>
            <w:szCs w:val="22"/>
            <w:highlight w:val="yellow"/>
          </w:rPr>
          <w:t>MC: ajuste conforme regra aplicável ao CRI Senior IPCA.</w:t>
        </w:r>
        <w:r w:rsidR="008C5500">
          <w:rPr>
            <w:rFonts w:ascii="Trebuchet MS" w:hAnsi="Trebuchet MS"/>
            <w:sz w:val="22"/>
            <w:szCs w:val="22"/>
          </w:rPr>
          <w:t>]</w:t>
        </w:r>
      </w:ins>
    </w:p>
    <w:p w14:paraId="637137D7" w14:textId="77777777" w:rsidR="00A447FE" w:rsidRPr="00B621F0" w:rsidRDefault="00A447FE">
      <w:pPr>
        <w:widowControl w:val="0"/>
        <w:autoSpaceDE w:val="0"/>
        <w:autoSpaceDN w:val="0"/>
        <w:adjustRightInd w:val="0"/>
        <w:spacing w:line="360" w:lineRule="auto"/>
        <w:jc w:val="both"/>
        <w:rPr>
          <w:rFonts w:ascii="Trebuchet MS" w:hAnsi="Trebuchet MS" w:cs="Tahoma"/>
          <w:sz w:val="22"/>
          <w:szCs w:val="22"/>
        </w:rPr>
      </w:pPr>
    </w:p>
    <w:p w14:paraId="637137D8" w14:textId="77777777" w:rsidR="00D35136" w:rsidRPr="00B621F0" w:rsidRDefault="00A447FE">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14:paraId="637137D9" w14:textId="77777777" w:rsidR="00D35136" w:rsidRPr="00B621F0" w:rsidRDefault="00D35136">
      <w:pPr>
        <w:spacing w:line="360" w:lineRule="auto"/>
        <w:jc w:val="both"/>
        <w:rPr>
          <w:rFonts w:ascii="Trebuchet MS" w:hAnsi="Trebuchet MS" w:cs="Tahoma"/>
          <w:bCs/>
          <w:sz w:val="22"/>
          <w:szCs w:val="22"/>
        </w:rPr>
      </w:pPr>
    </w:p>
    <w:p w14:paraId="637137DA" w14:textId="77777777" w:rsidR="00D35136" w:rsidRPr="00B621F0" w:rsidRDefault="00D35136">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w:t>
      </w:r>
      <w:r w:rsidRPr="00B621F0">
        <w:rPr>
          <w:rFonts w:ascii="Trebuchet MS" w:hAnsi="Trebuchet MS" w:cs="Tahoma"/>
          <w:sz w:val="22"/>
          <w:szCs w:val="22"/>
        </w:rPr>
        <w:lastRenderedPageBreak/>
        <w:t xml:space="preserve">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14:paraId="637137DB" w14:textId="77777777" w:rsidR="00D35136" w:rsidRPr="00B621F0" w:rsidRDefault="00D35136">
      <w:pPr>
        <w:widowControl w:val="0"/>
        <w:autoSpaceDE w:val="0"/>
        <w:autoSpaceDN w:val="0"/>
        <w:adjustRightInd w:val="0"/>
        <w:spacing w:line="360" w:lineRule="auto"/>
        <w:jc w:val="both"/>
        <w:rPr>
          <w:rFonts w:ascii="Trebuchet MS" w:hAnsi="Trebuchet MS" w:cs="Tahoma"/>
          <w:sz w:val="22"/>
          <w:szCs w:val="22"/>
        </w:rPr>
      </w:pPr>
    </w:p>
    <w:p w14:paraId="637137DC" w14:textId="77777777" w:rsidR="0042661E" w:rsidRPr="00B621F0" w:rsidRDefault="0042661E">
      <w:pPr>
        <w:pStyle w:val="Ttulo1"/>
        <w:spacing w:before="0" w:after="0" w:line="360" w:lineRule="auto"/>
        <w:rPr>
          <w:rFonts w:ascii="Trebuchet MS" w:hAnsi="Trebuchet MS" w:cs="Tahoma"/>
          <w:sz w:val="22"/>
          <w:szCs w:val="22"/>
        </w:rPr>
      </w:pPr>
      <w:bookmarkStart w:id="541" w:name="_Toc420958709"/>
      <w:bookmarkStart w:id="542" w:name="_Toc20804296"/>
      <w:r w:rsidRPr="00B621F0">
        <w:rPr>
          <w:rFonts w:ascii="Trebuchet MS" w:hAnsi="Trebuchet MS" w:cs="Tahoma"/>
          <w:sz w:val="22"/>
          <w:szCs w:val="22"/>
        </w:rPr>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541"/>
      <w:bookmarkEnd w:id="542"/>
      <w:r w:rsidR="00792CC9">
        <w:rPr>
          <w:rFonts w:ascii="Trebuchet MS" w:hAnsi="Trebuchet MS" w:cs="Tahoma"/>
          <w:sz w:val="22"/>
          <w:szCs w:val="22"/>
        </w:rPr>
        <w:t xml:space="preserve"> [</w:t>
      </w:r>
      <w:r w:rsidR="00792CC9" w:rsidRPr="00510834">
        <w:rPr>
          <w:rFonts w:ascii="Trebuchet MS" w:hAnsi="Trebuchet MS" w:cs="Tahoma"/>
          <w:sz w:val="22"/>
          <w:szCs w:val="22"/>
          <w:highlight w:val="yellow"/>
        </w:rPr>
        <w:t>MC: seção sob revisão da Cashme.</w:t>
      </w:r>
      <w:r w:rsidR="00792CC9">
        <w:rPr>
          <w:rFonts w:ascii="Trebuchet MS" w:hAnsi="Trebuchet MS" w:cs="Tahoma"/>
          <w:sz w:val="22"/>
          <w:szCs w:val="22"/>
        </w:rPr>
        <w:t>]</w:t>
      </w:r>
    </w:p>
    <w:p w14:paraId="637137DD" w14:textId="77777777" w:rsidR="006623D2" w:rsidRPr="00B621F0" w:rsidRDefault="006623D2">
      <w:pPr>
        <w:tabs>
          <w:tab w:val="left" w:pos="1134"/>
        </w:tabs>
        <w:spacing w:line="360" w:lineRule="auto"/>
        <w:ind w:right="-2"/>
        <w:jc w:val="both"/>
        <w:rPr>
          <w:rFonts w:ascii="Trebuchet MS" w:hAnsi="Trebuchet MS" w:cs="Tahoma"/>
          <w:sz w:val="22"/>
          <w:szCs w:val="22"/>
        </w:rPr>
      </w:pPr>
    </w:p>
    <w:p w14:paraId="637137DE" w14:textId="77777777" w:rsidR="0069508C" w:rsidRPr="00B621F0" w:rsidRDefault="001C4E60">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pago caso haja recursos 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r w:rsidR="00211C9E" w:rsidRPr="00B621F0">
        <w:rPr>
          <w:rFonts w:ascii="Trebuchet MS" w:hAnsi="Trebuchet MS" w:cs="Tahoma"/>
          <w:sz w:val="22"/>
          <w:szCs w:val="22"/>
        </w:rPr>
        <w:t>[</w:t>
      </w:r>
      <w:r w:rsidR="00211C9E" w:rsidRPr="00B621F0">
        <w:rPr>
          <w:rFonts w:ascii="Trebuchet MS" w:hAnsi="Trebuchet MS" w:cs="Tahoma"/>
          <w:sz w:val="22"/>
          <w:szCs w:val="22"/>
          <w:highlight w:val="yellow"/>
        </w:rPr>
        <w:t>TCMB: Confirmar cascata de pagamentos</w:t>
      </w:r>
      <w:r w:rsidR="00211C9E" w:rsidRPr="00B621F0">
        <w:rPr>
          <w:rFonts w:ascii="Trebuchet MS" w:hAnsi="Trebuchet MS" w:cs="Tahoma"/>
          <w:sz w:val="22"/>
          <w:szCs w:val="22"/>
        </w:rPr>
        <w:t>]</w:t>
      </w:r>
      <w:r w:rsidR="000507F1">
        <w:rPr>
          <w:rFonts w:ascii="Trebuchet MS" w:hAnsi="Trebuchet MS" w:cs="Tahoma"/>
          <w:sz w:val="22"/>
          <w:szCs w:val="22"/>
        </w:rPr>
        <w:t xml:space="preserve"> </w:t>
      </w:r>
      <w:r w:rsidR="00EC6006">
        <w:rPr>
          <w:rFonts w:ascii="Trebuchet MS" w:hAnsi="Trebuchet MS" w:cs="Tahoma"/>
          <w:sz w:val="22"/>
          <w:szCs w:val="22"/>
        </w:rPr>
        <w:t>[</w:t>
      </w:r>
      <w:r w:rsidR="00A4344F" w:rsidRPr="004616E8">
        <w:rPr>
          <w:rFonts w:ascii="Trebuchet MS" w:hAnsi="Trebuchet MS" w:cs="Tahoma"/>
          <w:b/>
          <w:sz w:val="22"/>
          <w:szCs w:val="22"/>
          <w:highlight w:val="yellow"/>
        </w:rPr>
        <w:t xml:space="preserve">Nota </w:t>
      </w:r>
      <w:r w:rsidR="00EC6006" w:rsidRPr="000219B9">
        <w:rPr>
          <w:rFonts w:ascii="Trebuchet MS" w:hAnsi="Trebuchet MS"/>
          <w:b/>
          <w:sz w:val="22"/>
          <w:highlight w:val="yellow"/>
        </w:rPr>
        <w:t>MC</w:t>
      </w:r>
      <w:r w:rsidR="00EC6006" w:rsidRPr="00A4344F">
        <w:rPr>
          <w:rFonts w:ascii="Trebuchet MS" w:hAnsi="Trebuchet MS" w:cs="Tahoma"/>
          <w:sz w:val="22"/>
          <w:szCs w:val="22"/>
          <w:highlight w:val="yellow"/>
        </w:rPr>
        <w:t xml:space="preserve">: </w:t>
      </w:r>
      <w:r w:rsidR="000507F1" w:rsidRPr="00A4344F">
        <w:rPr>
          <w:rFonts w:ascii="Trebuchet MS" w:hAnsi="Trebuchet MS" w:cs="Tahoma"/>
          <w:sz w:val="22"/>
          <w:szCs w:val="22"/>
          <w:highlight w:val="yellow"/>
        </w:rPr>
        <w:t xml:space="preserve">item </w:t>
      </w:r>
      <w:r w:rsidR="000507F1" w:rsidRPr="00BF5F39">
        <w:rPr>
          <w:rFonts w:ascii="Trebuchet MS" w:hAnsi="Trebuchet MS" w:cs="Tahoma"/>
          <w:sz w:val="22"/>
          <w:szCs w:val="22"/>
          <w:highlight w:val="yellow"/>
        </w:rPr>
        <w:t>sob análise do IBBA/MB</w:t>
      </w:r>
      <w:r w:rsidR="00EC6006" w:rsidRPr="00BF5F39">
        <w:rPr>
          <w:rFonts w:ascii="Trebuchet MS" w:hAnsi="Trebuchet MS" w:cs="Tahoma"/>
          <w:sz w:val="22"/>
          <w:szCs w:val="22"/>
          <w:highlight w:val="yellow"/>
        </w:rPr>
        <w:t>.</w:t>
      </w:r>
      <w:r w:rsidR="00EC6006">
        <w:rPr>
          <w:rFonts w:ascii="Trebuchet MS" w:hAnsi="Trebuchet MS" w:cs="Tahoma"/>
          <w:sz w:val="22"/>
          <w:szCs w:val="22"/>
        </w:rPr>
        <w:t>]</w:t>
      </w:r>
    </w:p>
    <w:p w14:paraId="637137DF" w14:textId="77777777" w:rsidR="0069508C" w:rsidRPr="00B621F0" w:rsidRDefault="0069508C">
      <w:pPr>
        <w:spacing w:line="360" w:lineRule="auto"/>
        <w:jc w:val="both"/>
        <w:rPr>
          <w:rFonts w:ascii="Trebuchet MS" w:hAnsi="Trebuchet MS" w:cs="Tahoma"/>
          <w:sz w:val="22"/>
          <w:szCs w:val="22"/>
        </w:rPr>
      </w:pPr>
    </w:p>
    <w:p w14:paraId="637137E0" w14:textId="77777777" w:rsidR="003308A3" w:rsidRPr="00B621F0" w:rsidRDefault="00DE07F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à contratação da Emissora e dos demais prestadores de serviços 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xml:space="preserve">; (ii)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AF040E" w:rsidRPr="00B621F0">
        <w:rPr>
          <w:rFonts w:ascii="Trebuchet MS" w:hAnsi="Trebuchet MS" w:cs="Tahoma"/>
          <w:sz w:val="22"/>
          <w:szCs w:val="22"/>
        </w:rPr>
        <w:t xml:space="preserve">os Agentes de Cobrança; </w:t>
      </w:r>
      <w:r w:rsidR="008C3A1C" w:rsidRPr="00B621F0">
        <w:rPr>
          <w:rFonts w:ascii="Trebuchet MS" w:hAnsi="Trebuchet MS" w:cs="Tahoma"/>
          <w:sz w:val="22"/>
          <w:szCs w:val="22"/>
        </w:rPr>
        <w:t xml:space="preserve">(iii)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r w:rsidRPr="00B621F0">
        <w:rPr>
          <w:rFonts w:ascii="Trebuchet MS" w:hAnsi="Trebuchet MS" w:cs="Tahoma"/>
          <w:sz w:val="22"/>
          <w:szCs w:val="22"/>
        </w:rPr>
        <w:t>inter</w:t>
      </w:r>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 xml:space="preserve">(iv)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(vii)</w:t>
      </w:r>
      <w:r w:rsidR="00AA03E5" w:rsidRPr="00B621F0">
        <w:rPr>
          <w:rFonts w:ascii="Trebuchet MS" w:hAnsi="Trebuchet MS" w:cs="Tahoma"/>
          <w:sz w:val="22"/>
          <w:szCs w:val="22"/>
        </w:rPr>
        <w:t xml:space="preserve"> </w:t>
      </w:r>
      <w:r w:rsidRPr="00B621F0">
        <w:rPr>
          <w:rFonts w:ascii="Trebuchet MS" w:hAnsi="Trebuchet MS" w:cs="Tahoma"/>
          <w:sz w:val="22"/>
          <w:szCs w:val="22"/>
        </w:rPr>
        <w:t>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14:paraId="637137E1" w14:textId="77777777" w:rsidR="004A7F16" w:rsidRPr="00B621F0" w:rsidRDefault="004A7F16">
      <w:pPr>
        <w:spacing w:line="360" w:lineRule="auto"/>
        <w:jc w:val="both"/>
        <w:rPr>
          <w:rFonts w:ascii="Trebuchet MS" w:hAnsi="Trebuchet MS" w:cs="Tahoma"/>
          <w:sz w:val="22"/>
          <w:szCs w:val="22"/>
        </w:rPr>
      </w:pPr>
    </w:p>
    <w:p w14:paraId="637137E2" w14:textId="77777777" w:rsidR="00131957" w:rsidRPr="00B621F0" w:rsidRDefault="00131957"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14:paraId="637137E3" w14:textId="77777777" w:rsidR="004A7F16" w:rsidRPr="00B621F0" w:rsidRDefault="004A7F16">
      <w:pPr>
        <w:spacing w:line="360" w:lineRule="auto"/>
        <w:jc w:val="both"/>
        <w:rPr>
          <w:rFonts w:ascii="Trebuchet MS" w:hAnsi="Trebuchet MS" w:cs="Tahoma"/>
          <w:sz w:val="22"/>
          <w:szCs w:val="22"/>
        </w:rPr>
      </w:pPr>
    </w:p>
    <w:p w14:paraId="637137E4" w14:textId="77777777" w:rsidR="00876AFF"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lastRenderedPageBreak/>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14:paraId="637137E5" w14:textId="77777777" w:rsidR="004A7F16" w:rsidRPr="00B621F0" w:rsidRDefault="004A7F16">
      <w:pPr>
        <w:spacing w:line="360" w:lineRule="auto"/>
        <w:jc w:val="both"/>
        <w:rPr>
          <w:rFonts w:ascii="Trebuchet MS" w:hAnsi="Trebuchet MS" w:cs="Tahoma"/>
          <w:sz w:val="22"/>
          <w:szCs w:val="22"/>
        </w:rPr>
      </w:pPr>
    </w:p>
    <w:p w14:paraId="637137E6" w14:textId="77777777" w:rsidR="0069508C"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14:paraId="637137E7" w14:textId="77777777" w:rsidR="00C0169E" w:rsidRDefault="00C0169E" w:rsidP="004616E8">
      <w:pPr>
        <w:spacing w:line="360" w:lineRule="auto"/>
        <w:jc w:val="both"/>
        <w:rPr>
          <w:rFonts w:ascii="Trebuchet MS" w:hAnsi="Trebuchet MS" w:cs="Tahoma"/>
          <w:sz w:val="22"/>
          <w:szCs w:val="22"/>
        </w:rPr>
      </w:pPr>
    </w:p>
    <w:p w14:paraId="637137E8" w14:textId="77777777" w:rsidR="00C0169E" w:rsidRPr="00B621F0" w:rsidRDefault="00C0169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Mezaninos</w:t>
      </w:r>
      <w:r>
        <w:rPr>
          <w:rFonts w:ascii="Trebuchet MS" w:hAnsi="Trebuchet MS" w:cs="Tahoma"/>
          <w:sz w:val="22"/>
          <w:szCs w:val="22"/>
        </w:rPr>
        <w:t>;</w:t>
      </w:r>
    </w:p>
    <w:p w14:paraId="637137E9" w14:textId="77777777" w:rsidR="007E5A56" w:rsidRPr="00B621F0" w:rsidRDefault="007E5A56">
      <w:pPr>
        <w:spacing w:line="360" w:lineRule="auto"/>
        <w:jc w:val="both"/>
        <w:rPr>
          <w:rFonts w:ascii="Trebuchet MS" w:hAnsi="Trebuchet MS" w:cs="Tahoma"/>
          <w:sz w:val="22"/>
          <w:szCs w:val="22"/>
        </w:rPr>
      </w:pPr>
    </w:p>
    <w:p w14:paraId="637137EA" w14:textId="77777777" w:rsidR="00C15FA3" w:rsidRPr="00B621F0" w:rsidRDefault="00C15FA3"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14:paraId="637137EB" w14:textId="77777777" w:rsidR="007E5A56" w:rsidRPr="00B621F0" w:rsidRDefault="007E5A56">
      <w:pPr>
        <w:spacing w:line="360" w:lineRule="auto"/>
        <w:jc w:val="both"/>
        <w:rPr>
          <w:rFonts w:ascii="Trebuchet MS" w:hAnsi="Trebuchet MS" w:cs="Tahoma"/>
          <w:sz w:val="22"/>
          <w:szCs w:val="22"/>
        </w:rPr>
      </w:pPr>
    </w:p>
    <w:p w14:paraId="637137EC" w14:textId="77777777" w:rsidR="00282C3E" w:rsidRPr="00B621F0" w:rsidRDefault="00282C3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p>
    <w:p w14:paraId="637137ED" w14:textId="77777777" w:rsidR="0000024C" w:rsidRPr="00B621F0" w:rsidRDefault="0000024C">
      <w:pPr>
        <w:spacing w:line="360" w:lineRule="auto"/>
        <w:jc w:val="both"/>
        <w:rPr>
          <w:rFonts w:ascii="Trebuchet MS" w:hAnsi="Trebuchet MS" w:cs="Tahoma"/>
          <w:sz w:val="22"/>
          <w:szCs w:val="22"/>
        </w:rPr>
      </w:pPr>
    </w:p>
    <w:p w14:paraId="637137EE" w14:textId="77777777" w:rsidR="00A04BC8" w:rsidRPr="00B621F0" w:rsidRDefault="00A04BC8"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Mezaninos, conforme Tabela Vigente</w:t>
      </w:r>
      <w:r w:rsidR="00AD5A0B" w:rsidRPr="00B621F0">
        <w:rPr>
          <w:rFonts w:ascii="Trebuchet MS" w:hAnsi="Trebuchet MS" w:cs="Tahoma"/>
          <w:sz w:val="22"/>
          <w:szCs w:val="22"/>
        </w:rPr>
        <w:t>, observado o disposto na Cláusula 7.2. a 7.4. abaixo</w:t>
      </w:r>
      <w:r w:rsidRPr="00B621F0">
        <w:rPr>
          <w:rFonts w:ascii="Trebuchet MS" w:hAnsi="Trebuchet MS" w:cs="Tahoma"/>
          <w:sz w:val="22"/>
          <w:szCs w:val="22"/>
        </w:rPr>
        <w:t>;</w:t>
      </w:r>
    </w:p>
    <w:p w14:paraId="637137EF" w14:textId="77777777" w:rsidR="0000024C" w:rsidRPr="00B621F0" w:rsidRDefault="0000024C">
      <w:pPr>
        <w:spacing w:line="360" w:lineRule="auto"/>
        <w:jc w:val="both"/>
        <w:rPr>
          <w:rFonts w:ascii="Trebuchet MS" w:hAnsi="Trebuchet MS" w:cs="Tahoma"/>
          <w:sz w:val="22"/>
          <w:szCs w:val="22"/>
        </w:rPr>
      </w:pPr>
    </w:p>
    <w:p w14:paraId="637137F0" w14:textId="77777777" w:rsidR="00A56882" w:rsidRPr="00B621F0" w:rsidRDefault="00A36649"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p>
    <w:p w14:paraId="637137F1" w14:textId="77777777" w:rsidR="0000024C" w:rsidRPr="00B621F0" w:rsidRDefault="0000024C">
      <w:pPr>
        <w:spacing w:line="360" w:lineRule="auto"/>
        <w:jc w:val="both"/>
        <w:rPr>
          <w:rFonts w:ascii="Trebuchet MS" w:hAnsi="Trebuchet MS" w:cs="Tahoma"/>
          <w:sz w:val="22"/>
          <w:szCs w:val="22"/>
        </w:rPr>
      </w:pPr>
    </w:p>
    <w:p w14:paraId="637137F2" w14:textId="77777777" w:rsidR="00420329"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14:paraId="637137F3" w14:textId="77777777" w:rsidR="00580F6A" w:rsidRPr="00B621F0" w:rsidRDefault="00580F6A">
      <w:pPr>
        <w:spacing w:line="360" w:lineRule="auto"/>
        <w:jc w:val="both"/>
        <w:rPr>
          <w:rFonts w:ascii="Trebuchet MS" w:hAnsi="Trebuchet MS" w:cs="Tahoma"/>
          <w:sz w:val="22"/>
          <w:szCs w:val="22"/>
        </w:rPr>
      </w:pPr>
    </w:p>
    <w:p w14:paraId="637137F4" w14:textId="77777777" w:rsidR="00D263A4"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r w:rsidR="00E7787A" w:rsidRPr="00B621F0">
        <w:rPr>
          <w:rFonts w:ascii="Trebuchet MS" w:hAnsi="Trebuchet MS" w:cs="Tahoma"/>
          <w:sz w:val="22"/>
          <w:szCs w:val="22"/>
        </w:rPr>
        <w:t xml:space="preserve"> </w:t>
      </w:r>
    </w:p>
    <w:p w14:paraId="637137F5" w14:textId="77777777" w:rsidR="006E3384" w:rsidRPr="00B621F0" w:rsidRDefault="006E3384">
      <w:pPr>
        <w:spacing w:line="360" w:lineRule="auto"/>
        <w:jc w:val="both"/>
        <w:rPr>
          <w:rFonts w:ascii="Trebuchet MS" w:hAnsi="Trebuchet MS" w:cs="Tahoma"/>
          <w:sz w:val="22"/>
          <w:szCs w:val="22"/>
        </w:rPr>
      </w:pPr>
    </w:p>
    <w:p w14:paraId="637137F6" w14:textId="77777777" w:rsidR="00F64205" w:rsidRPr="00B621F0" w:rsidRDefault="00F64205"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p>
    <w:p w14:paraId="637137F7" w14:textId="77777777" w:rsidR="00CD6CE2" w:rsidRPr="00B621F0" w:rsidRDefault="00CD6CE2" w:rsidP="000219B9">
      <w:pPr>
        <w:pStyle w:val="PargrafodaLista"/>
        <w:spacing w:line="360" w:lineRule="auto"/>
        <w:rPr>
          <w:rFonts w:ascii="Trebuchet MS" w:hAnsi="Trebuchet MS" w:cs="Tahoma"/>
          <w:sz w:val="22"/>
          <w:szCs w:val="22"/>
        </w:rPr>
      </w:pPr>
    </w:p>
    <w:p w14:paraId="637137F8" w14:textId="258960F7" w:rsidR="00F64205" w:rsidRPr="00B621F0" w:rsidRDefault="00F64205" w:rsidP="00DD335B">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14:paraId="637137F9" w14:textId="77777777" w:rsidR="006E3384" w:rsidRPr="00B621F0" w:rsidRDefault="006E3384">
      <w:pPr>
        <w:spacing w:line="360" w:lineRule="auto"/>
        <w:jc w:val="both"/>
        <w:rPr>
          <w:rFonts w:ascii="Trebuchet MS" w:hAnsi="Trebuchet MS" w:cs="Tahoma"/>
          <w:sz w:val="22"/>
          <w:szCs w:val="22"/>
        </w:rPr>
      </w:pPr>
    </w:p>
    <w:p w14:paraId="637137FA" w14:textId="77777777" w:rsidR="0069508C" w:rsidRPr="00B621F0" w:rsidRDefault="000B41C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Após o resgate integral do CRI Seniores e dos CRI Mezaninos será pago</w:t>
      </w:r>
      <w:r w:rsidR="0069508C" w:rsidRPr="00B621F0">
        <w:rPr>
          <w:rFonts w:ascii="Trebuchet MS" w:hAnsi="Trebuchet MS" w:cs="Tahoma"/>
          <w:sz w:val="22"/>
          <w:szCs w:val="22"/>
        </w:rPr>
        <w:t xml:space="preserve"> aos titulares dos CRI </w:t>
      </w:r>
      <w:r w:rsidR="00570A8D" w:rsidRPr="00B621F0">
        <w:rPr>
          <w:rFonts w:ascii="Trebuchet MS" w:hAnsi="Trebuchet MS" w:cs="Tahoma"/>
          <w:sz w:val="22"/>
          <w:szCs w:val="22"/>
        </w:rPr>
        <w:t>Subordinados</w:t>
      </w:r>
      <w:r w:rsidRPr="00B621F0">
        <w:rPr>
          <w:rFonts w:ascii="Trebuchet MS" w:hAnsi="Trebuchet MS" w:cs="Tahoma"/>
          <w:sz w:val="22"/>
          <w:szCs w:val="22"/>
        </w:rPr>
        <w:t xml:space="preserve">, </w:t>
      </w:r>
      <w:r w:rsidR="0069508C" w:rsidRPr="00B621F0">
        <w:rPr>
          <w:rFonts w:ascii="Trebuchet MS" w:hAnsi="Trebuchet MS" w:cs="Tahoma"/>
          <w:sz w:val="22"/>
          <w:szCs w:val="22"/>
        </w:rPr>
        <w:t>o Prêmio de Subordinação</w:t>
      </w:r>
      <w:r w:rsidR="00131957" w:rsidRPr="00B621F0">
        <w:rPr>
          <w:rFonts w:ascii="Trebuchet MS" w:hAnsi="Trebuchet MS" w:cs="Tahoma"/>
          <w:sz w:val="22"/>
          <w:szCs w:val="22"/>
        </w:rPr>
        <w:t>, que corresponderá ao montante de recursos disponível na Conta Centralizadora após a realização integral dos pagamentos dispostos nos subitens “a” a “</w:t>
      </w:r>
      <w:r w:rsidR="00EE6DF9">
        <w:rPr>
          <w:rFonts w:ascii="Trebuchet MS" w:hAnsi="Trebuchet MS" w:cs="Tahoma"/>
          <w:sz w:val="22"/>
          <w:szCs w:val="22"/>
        </w:rPr>
        <w:t>m</w:t>
      </w:r>
      <w:r w:rsidR="00131957" w:rsidRPr="00B621F0">
        <w:rPr>
          <w:rFonts w:ascii="Trebuchet MS" w:hAnsi="Trebuchet MS" w:cs="Tahoma"/>
          <w:sz w:val="22"/>
          <w:szCs w:val="22"/>
        </w:rPr>
        <w:t>” acima</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14:paraId="637137FB" w14:textId="77777777" w:rsidR="00886928" w:rsidRPr="00B621F0" w:rsidRDefault="00886928">
      <w:pPr>
        <w:widowControl w:val="0"/>
        <w:autoSpaceDE w:val="0"/>
        <w:autoSpaceDN w:val="0"/>
        <w:adjustRightInd w:val="0"/>
        <w:spacing w:line="360" w:lineRule="auto"/>
        <w:jc w:val="both"/>
        <w:rPr>
          <w:rFonts w:ascii="Trebuchet MS" w:hAnsi="Trebuchet MS" w:cs="Tahoma"/>
          <w:sz w:val="22"/>
          <w:szCs w:val="22"/>
          <w:highlight w:val="yellow"/>
        </w:rPr>
      </w:pPr>
    </w:p>
    <w:p w14:paraId="637137FC" w14:textId="77777777" w:rsidR="00473B14" w:rsidRPr="00B621F0" w:rsidRDefault="008F304C">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lastRenderedPageBreak/>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14:paraId="637137FD" w14:textId="77777777" w:rsidR="00473B14" w:rsidRPr="00B621F0" w:rsidRDefault="00473B14">
      <w:pPr>
        <w:widowControl w:val="0"/>
        <w:autoSpaceDE w:val="0"/>
        <w:autoSpaceDN w:val="0"/>
        <w:adjustRightInd w:val="0"/>
        <w:spacing w:line="360" w:lineRule="auto"/>
        <w:jc w:val="both"/>
        <w:rPr>
          <w:rFonts w:ascii="Trebuchet MS" w:hAnsi="Trebuchet MS" w:cs="Tahoma"/>
          <w:sz w:val="22"/>
          <w:szCs w:val="22"/>
        </w:rPr>
      </w:pPr>
    </w:p>
    <w:p w14:paraId="637137FE" w14:textId="3994BEC1" w:rsidR="00473B14" w:rsidRPr="007B13AA" w:rsidRDefault="00473B14">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ins w:id="543" w:author="Frederico Stacchini | MANASSERO CAMPELLO ADVOGADOS" w:date="2022-07-15T18:40:00Z">
        <w:r w:rsidR="00564CC7">
          <w:rPr>
            <w:rFonts w:ascii="Trebuchet MS" w:hAnsi="Trebuchet MS" w:cs="Tahoma"/>
            <w:sz w:val="22"/>
            <w:szCs w:val="22"/>
          </w:rPr>
          <w:t xml:space="preserve">limite máximo do </w:t>
        </w:r>
      </w:ins>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del w:id="544" w:author="Frederico Stacchini | MANASSERO CAMPELLO ADVOGADOS" w:date="2022-07-15T18:40:00Z">
        <w:r w:rsidRPr="007B13AA">
          <w:rPr>
            <w:rFonts w:ascii="Trebuchet MS" w:hAnsi="Trebuchet MS" w:cs="Tahoma"/>
            <w:sz w:val="22"/>
            <w:szCs w:val="22"/>
          </w:rPr>
          <w:delText>, em montante equivalente a [</w:delText>
        </w:r>
        <w:r w:rsidRPr="007B13AA">
          <w:rPr>
            <w:rFonts w:ascii="Trebuchet MS" w:hAnsi="Trebuchet MS" w:cs="Tahoma"/>
            <w:sz w:val="22"/>
            <w:szCs w:val="22"/>
            <w:highlight w:val="yellow"/>
          </w:rPr>
          <w:delText>percentual</w:delText>
        </w:r>
        <w:r w:rsidRPr="007B13AA">
          <w:rPr>
            <w:rFonts w:ascii="Trebuchet MS" w:hAnsi="Trebuchet MS" w:cs="Tahoma"/>
            <w:sz w:val="22"/>
            <w:szCs w:val="22"/>
          </w:rPr>
          <w:delText>]</w:delText>
        </w:r>
      </w:del>
      <w:r w:rsidR="008E0F86">
        <w:rPr>
          <w:rFonts w:ascii="Trebuchet MS" w:hAnsi="Trebuchet MS" w:cs="Tahoma"/>
          <w:sz w:val="22"/>
          <w:szCs w:val="22"/>
        </w:rPr>
        <w:t xml:space="preserve"> </w:t>
      </w:r>
      <w:r w:rsidRPr="007B13AA">
        <w:rPr>
          <w:rFonts w:ascii="Trebuchet MS" w:hAnsi="Trebuchet MS" w:cs="Tahoma"/>
          <w:sz w:val="22"/>
          <w:szCs w:val="22"/>
        </w:rPr>
        <w:t>não está sendo cumprido; e</w:t>
      </w:r>
    </w:p>
    <w:p w14:paraId="637137FF" w14:textId="77777777" w:rsidR="00473B14" w:rsidRPr="00B621F0" w:rsidRDefault="00473B14">
      <w:pPr>
        <w:widowControl w:val="0"/>
        <w:autoSpaceDE w:val="0"/>
        <w:autoSpaceDN w:val="0"/>
        <w:adjustRightInd w:val="0"/>
        <w:spacing w:line="360" w:lineRule="auto"/>
        <w:jc w:val="both"/>
        <w:rPr>
          <w:rFonts w:ascii="Trebuchet MS" w:hAnsi="Trebuchet MS" w:cs="Tahoma"/>
          <w:sz w:val="22"/>
          <w:szCs w:val="22"/>
        </w:rPr>
      </w:pPr>
    </w:p>
    <w:p w14:paraId="63713800" w14:textId="61F972F1" w:rsidR="0021689C" w:rsidRPr="00B621F0" w:rsidRDefault="00473B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xml:space="preserve">. abaixo, que </w:t>
      </w:r>
      <w:del w:id="545" w:author="Frederico Stacchini | MANASSERO CAMPELLO ADVOGADOS" w:date="2022-07-15T18:40:00Z">
        <w:r w:rsidRPr="00B621F0">
          <w:rPr>
            <w:rFonts w:ascii="Trebuchet MS" w:hAnsi="Trebuchet MS" w:cs="Tahoma"/>
            <w:sz w:val="22"/>
            <w:szCs w:val="22"/>
          </w:rPr>
          <w:delText>o</w:delText>
        </w:r>
      </w:del>
      <w:ins w:id="546" w:author="Frederico Stacchini | MANASSERO CAMPELLO ADVOGADOS" w:date="2022-07-15T18:40:00Z">
        <w:r w:rsidRPr="00B621F0">
          <w:rPr>
            <w:rFonts w:ascii="Trebuchet MS" w:hAnsi="Trebuchet MS" w:cs="Tahoma"/>
            <w:sz w:val="22"/>
            <w:szCs w:val="22"/>
          </w:rPr>
          <w:t>o</w:t>
        </w:r>
        <w:r w:rsidR="0056613A">
          <w:rPr>
            <w:rFonts w:ascii="Trebuchet MS" w:hAnsi="Trebuchet MS" w:cs="Tahoma"/>
            <w:sz w:val="22"/>
            <w:szCs w:val="22"/>
          </w:rPr>
          <w:t>s limites máximos do</w:t>
        </w:r>
      </w:ins>
      <w:r w:rsidRPr="00B621F0">
        <w:rPr>
          <w:rFonts w:ascii="Trebuchet MS" w:hAnsi="Trebuchet MS" w:cs="Tahoma"/>
          <w:sz w:val="22"/>
          <w:szCs w:val="22"/>
        </w:rPr>
        <w:t xml:space="preserve"> Índice de Senioridade Sênior</w:t>
      </w:r>
      <w:del w:id="547" w:author="Frederico Stacchini | MANASSERO CAMPELLO ADVOGADOS" w:date="2022-07-15T18:40:00Z">
        <w:r w:rsidRPr="00B621F0">
          <w:rPr>
            <w:rFonts w:ascii="Trebuchet MS" w:hAnsi="Trebuchet MS" w:cs="Tahoma"/>
            <w:sz w:val="22"/>
            <w:szCs w:val="22"/>
          </w:rPr>
          <w:delText>, em montante equivalente a [</w:delText>
        </w:r>
        <w:r w:rsidRPr="00B621F0">
          <w:rPr>
            <w:rFonts w:ascii="Trebuchet MS" w:hAnsi="Trebuchet MS" w:cs="Tahoma"/>
            <w:sz w:val="22"/>
            <w:szCs w:val="22"/>
            <w:highlight w:val="yellow"/>
          </w:rPr>
          <w:delText>percentual</w:delText>
        </w:r>
        <w:r w:rsidRPr="00B621F0">
          <w:rPr>
            <w:rFonts w:ascii="Trebuchet MS" w:hAnsi="Trebuchet MS" w:cs="Tahoma"/>
            <w:sz w:val="22"/>
            <w:szCs w:val="22"/>
          </w:rPr>
          <w:delText>]</w:delText>
        </w:r>
      </w:del>
      <w:r w:rsidR="008E0F86">
        <w:rPr>
          <w:rFonts w:ascii="Trebuchet MS" w:hAnsi="Trebuchet MS" w:cs="Tahoma"/>
          <w:sz w:val="22"/>
          <w:szCs w:val="22"/>
        </w:rPr>
        <w:t xml:space="preserve"> </w:t>
      </w:r>
      <w:r w:rsidRPr="00B621F0">
        <w:rPr>
          <w:rFonts w:ascii="Trebuchet MS" w:hAnsi="Trebuchet MS" w:cs="Tahoma"/>
          <w:sz w:val="22"/>
          <w:szCs w:val="22"/>
        </w:rPr>
        <w:t xml:space="preserve">e/ou </w:t>
      </w:r>
      <w:del w:id="548" w:author="Frederico Stacchini | MANASSERO CAMPELLO ADVOGADOS" w:date="2022-07-15T18:40:00Z">
        <w:r w:rsidR="0021689C" w:rsidRPr="00B621F0">
          <w:rPr>
            <w:rFonts w:ascii="Trebuchet MS" w:hAnsi="Trebuchet MS" w:cs="Tahoma"/>
            <w:sz w:val="22"/>
            <w:szCs w:val="22"/>
          </w:rPr>
          <w:delText>o</w:delText>
        </w:r>
      </w:del>
      <w:ins w:id="549" w:author="Frederico Stacchini | MANASSERO CAMPELLO ADVOGADOS" w:date="2022-07-15T18:40:00Z">
        <w:r w:rsidR="0056613A">
          <w:rPr>
            <w:rFonts w:ascii="Trebuchet MS" w:hAnsi="Trebuchet MS" w:cs="Tahoma"/>
            <w:sz w:val="22"/>
            <w:szCs w:val="22"/>
          </w:rPr>
          <w:t>d</w:t>
        </w:r>
        <w:r w:rsidR="0021689C" w:rsidRPr="00B621F0">
          <w:rPr>
            <w:rFonts w:ascii="Trebuchet MS" w:hAnsi="Trebuchet MS" w:cs="Tahoma"/>
            <w:sz w:val="22"/>
            <w:szCs w:val="22"/>
          </w:rPr>
          <w:t>o</w:t>
        </w:r>
      </w:ins>
      <w:r w:rsidR="0021689C" w:rsidRPr="00B621F0">
        <w:rPr>
          <w:rFonts w:ascii="Trebuchet MS" w:hAnsi="Trebuchet MS" w:cs="Tahoma"/>
          <w:sz w:val="22"/>
          <w:szCs w:val="22"/>
        </w:rPr>
        <w:t xml:space="preserve"> Índice de Senioridade Mezanino</w:t>
      </w:r>
      <w:del w:id="550" w:author="Frederico Stacchini | MANASSERO CAMPELLO ADVOGADOS" w:date="2022-07-15T18:40:00Z">
        <w:r w:rsidRPr="00B621F0">
          <w:rPr>
            <w:rFonts w:ascii="Trebuchet MS" w:hAnsi="Trebuchet MS" w:cs="Tahoma"/>
            <w:sz w:val="22"/>
            <w:szCs w:val="22"/>
          </w:rPr>
          <w:delText>,</w:delText>
        </w:r>
        <w:r w:rsidR="0021689C" w:rsidRPr="00B621F0">
          <w:rPr>
            <w:rFonts w:ascii="Trebuchet MS" w:hAnsi="Trebuchet MS" w:cs="Tahoma"/>
            <w:sz w:val="22"/>
            <w:szCs w:val="22"/>
          </w:rPr>
          <w:delText xml:space="preserve"> </w:delText>
        </w:r>
        <w:r w:rsidR="00AF5281" w:rsidRPr="00B621F0">
          <w:rPr>
            <w:rFonts w:ascii="Trebuchet MS" w:hAnsi="Trebuchet MS" w:cs="Tahoma"/>
            <w:sz w:val="22"/>
            <w:szCs w:val="22"/>
          </w:rPr>
          <w:delText>equivalente</w:delText>
        </w:r>
        <w:r w:rsidR="0021689C" w:rsidRPr="00B621F0">
          <w:rPr>
            <w:rFonts w:ascii="Trebuchet MS" w:hAnsi="Trebuchet MS" w:cs="Tahoma"/>
            <w:sz w:val="22"/>
            <w:szCs w:val="22"/>
          </w:rPr>
          <w:delText xml:space="preserve"> a </w:delText>
        </w:r>
        <w:r w:rsidRPr="00B621F0">
          <w:rPr>
            <w:rFonts w:ascii="Trebuchet MS" w:hAnsi="Trebuchet MS" w:cs="Tahoma"/>
            <w:sz w:val="22"/>
            <w:szCs w:val="22"/>
          </w:rPr>
          <w:delText>[</w:delText>
        </w:r>
        <w:r w:rsidRPr="00B621F0">
          <w:rPr>
            <w:rFonts w:ascii="Trebuchet MS" w:hAnsi="Trebuchet MS" w:cs="Tahoma"/>
            <w:sz w:val="22"/>
            <w:szCs w:val="22"/>
            <w:highlight w:val="yellow"/>
          </w:rPr>
          <w:delText>percentual</w:delText>
        </w:r>
        <w:r w:rsidRPr="00B621F0">
          <w:rPr>
            <w:rFonts w:ascii="Trebuchet MS" w:hAnsi="Trebuchet MS" w:cs="Tahoma"/>
            <w:sz w:val="22"/>
            <w:szCs w:val="22"/>
          </w:rPr>
          <w:delText>],</w:delText>
        </w:r>
      </w:del>
      <w:r w:rsidRPr="00B621F0">
        <w:rPr>
          <w:rFonts w:ascii="Trebuchet MS" w:hAnsi="Trebuchet MS" w:cs="Tahoma"/>
          <w:sz w:val="22"/>
          <w:szCs w:val="22"/>
        </w:rPr>
        <w:t xml:space="preserve">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14:paraId="63713801" w14:textId="77777777" w:rsidR="0021689C" w:rsidRPr="00B621F0" w:rsidRDefault="0021689C">
      <w:pPr>
        <w:widowControl w:val="0"/>
        <w:autoSpaceDE w:val="0"/>
        <w:autoSpaceDN w:val="0"/>
        <w:adjustRightInd w:val="0"/>
        <w:spacing w:line="360" w:lineRule="auto"/>
        <w:jc w:val="both"/>
        <w:rPr>
          <w:rFonts w:ascii="Trebuchet MS" w:hAnsi="Trebuchet MS" w:cs="Tahoma"/>
          <w:sz w:val="22"/>
          <w:szCs w:val="22"/>
          <w:highlight w:val="yellow"/>
        </w:rPr>
      </w:pPr>
    </w:p>
    <w:p w14:paraId="63713802" w14:textId="62268155" w:rsidR="0021689C" w:rsidRPr="00B621F0" w:rsidRDefault="0021689C" w:rsidP="00005DF6">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63713803"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63713804" w14:textId="77777777" w:rsidR="00D3430B" w:rsidRPr="00B621F0" w:rsidRDefault="00D3430B">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14:paraId="63713805" w14:textId="77777777"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p>
    <w:p w14:paraId="63713806" w14:textId="77777777"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63713807" w14:textId="77777777"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p>
    <w:p w14:paraId="63713808"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14:paraId="63713809"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
    <w:p w14:paraId="6371380A"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14:paraId="6371380B"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
    <w:p w14:paraId="6371380C"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14:paraId="6371380D"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6371380E"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Saldo CRI Mezanino / VPL Créditos Imobiliários) </w:t>
      </w:r>
      <w:r w:rsidRPr="00B621F0">
        <w:rPr>
          <w:rFonts w:ascii="Trebuchet MS" w:hAnsi="Trebuchet MS" w:cs="Tahoma"/>
          <w:sz w:val="22"/>
          <w:szCs w:val="22"/>
          <w:highlight w:val="yellow"/>
        </w:rPr>
        <w:t>[TCMB: Confirmar racional da fórmula do mezanino]</w:t>
      </w:r>
    </w:p>
    <w:p w14:paraId="6371380F"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14:paraId="63713810"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63713811"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14:paraId="63713812"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lastRenderedPageBreak/>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 O saldo devedor dos CRI Seniores na data de apuração da razão acima; </w:t>
      </w:r>
    </w:p>
    <w:p w14:paraId="63713813"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14:paraId="63713814"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CRIMezanino</w:t>
      </w:r>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14:paraId="63713815"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14:paraId="63713816"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Créditos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14:paraId="261D32F5" w14:textId="77777777" w:rsidR="007A78D8" w:rsidRDefault="007A78D8">
      <w:pPr>
        <w:widowControl w:val="0"/>
        <w:autoSpaceDE w:val="0"/>
        <w:autoSpaceDN w:val="0"/>
        <w:adjustRightInd w:val="0"/>
        <w:spacing w:line="360" w:lineRule="auto"/>
        <w:ind w:left="709"/>
        <w:jc w:val="both"/>
        <w:rPr>
          <w:rFonts w:ascii="Trebuchet MS" w:hAnsi="Trebuchet MS" w:cs="Tahoma"/>
          <w:sz w:val="22"/>
          <w:szCs w:val="22"/>
        </w:rPr>
      </w:pPr>
    </w:p>
    <w:p w14:paraId="63713818" w14:textId="7C57358C"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A realização do cálculo do VPL</w:t>
      </w:r>
      <w:r w:rsidRPr="00B621F0">
        <w:rPr>
          <w:rFonts w:ascii="Trebuchet MS" w:hAnsi="Trebuchet MS" w:cs="Tahoma"/>
          <w:sz w:val="22"/>
          <w:szCs w:val="22"/>
          <w:vertAlign w:val="subscript"/>
        </w:rPr>
        <w:t>C</w:t>
      </w:r>
      <w:ins w:id="551" w:author="Willian Pereira" w:date="2022-07-22T11:41:00Z">
        <w:r w:rsidR="009B5551">
          <w:rPr>
            <w:rFonts w:ascii="Trebuchet MS" w:hAnsi="Trebuchet MS" w:cs="Tahoma"/>
            <w:sz w:val="22"/>
            <w:szCs w:val="22"/>
            <w:vertAlign w:val="subscript"/>
          </w:rPr>
          <w:t>RÉDITOS IMOBILIÁRIOS</w:t>
        </w:r>
      </w:ins>
      <w:del w:id="552" w:author="Willian Pereira" w:date="2022-07-22T11:41:00Z">
        <w:r w:rsidRPr="00B621F0" w:rsidDel="009B5551">
          <w:rPr>
            <w:rFonts w:ascii="Trebuchet MS" w:hAnsi="Trebuchet MS" w:cs="Tahoma"/>
            <w:sz w:val="22"/>
            <w:szCs w:val="22"/>
            <w:vertAlign w:val="subscript"/>
          </w:rPr>
          <w:delText>RItotal</w:delText>
        </w:r>
      </w:del>
      <w:r w:rsidRPr="00B621F0">
        <w:rPr>
          <w:rFonts w:ascii="Trebuchet MS" w:hAnsi="Trebuchet MS" w:cs="Tahoma"/>
          <w:sz w:val="22"/>
          <w:szCs w:val="22"/>
        </w:rPr>
        <w:t xml:space="preserve"> deverá seguir as seguintes premissas</w:t>
      </w:r>
      <w:ins w:id="553" w:author="Willian Pereira" w:date="2022-07-21T14:53:00Z">
        <w:r w:rsidR="00EF44E3">
          <w:rPr>
            <w:rFonts w:ascii="Trebuchet MS" w:hAnsi="Trebuchet MS" w:cs="Tahoma"/>
            <w:sz w:val="22"/>
            <w:szCs w:val="22"/>
          </w:rPr>
          <w:t>,</w:t>
        </w:r>
      </w:ins>
      <w:ins w:id="554" w:author="Willian Pereira" w:date="2022-07-21T14:52:00Z">
        <w:r w:rsidR="00B02F32">
          <w:rPr>
            <w:rFonts w:ascii="Trebuchet MS" w:hAnsi="Trebuchet MS" w:cs="Tahoma"/>
            <w:sz w:val="22"/>
            <w:szCs w:val="22"/>
          </w:rPr>
          <w:t xml:space="preserve"> verificad</w:t>
        </w:r>
      </w:ins>
      <w:ins w:id="555" w:author="Willian Pereira" w:date="2022-07-21T14:53:00Z">
        <w:r w:rsidR="00EF44E3">
          <w:rPr>
            <w:rFonts w:ascii="Trebuchet MS" w:hAnsi="Trebuchet MS" w:cs="Tahoma"/>
            <w:sz w:val="22"/>
            <w:szCs w:val="22"/>
          </w:rPr>
          <w:t>as</w:t>
        </w:r>
      </w:ins>
      <w:ins w:id="556" w:author="Willian Pereira" w:date="2022-07-21T14:52:00Z">
        <w:r w:rsidR="00B02F32">
          <w:rPr>
            <w:rFonts w:ascii="Trebuchet MS" w:hAnsi="Trebuchet MS" w:cs="Tahoma"/>
            <w:sz w:val="22"/>
            <w:szCs w:val="22"/>
          </w:rPr>
          <w:t xml:space="preserve"> pelo Agente de Cobrança</w:t>
        </w:r>
        <w:r w:rsidR="00D6147F">
          <w:rPr>
            <w:rFonts w:ascii="Trebuchet MS" w:hAnsi="Trebuchet MS" w:cs="Tahoma"/>
            <w:sz w:val="22"/>
            <w:szCs w:val="22"/>
          </w:rPr>
          <w:t xml:space="preserve"> que deverá disponibilizar </w:t>
        </w:r>
        <w:r w:rsidR="00EF44E3">
          <w:rPr>
            <w:rFonts w:ascii="Trebuchet MS" w:hAnsi="Trebuchet MS" w:cs="Tahoma"/>
            <w:sz w:val="22"/>
            <w:szCs w:val="22"/>
          </w:rPr>
          <w:t>um</w:t>
        </w:r>
        <w:r w:rsidR="00D6147F">
          <w:rPr>
            <w:rFonts w:ascii="Trebuchet MS" w:hAnsi="Trebuchet MS" w:cs="Tahoma"/>
            <w:sz w:val="22"/>
            <w:szCs w:val="22"/>
          </w:rPr>
          <w:t xml:space="preserve"> </w:t>
        </w:r>
      </w:ins>
      <w:ins w:id="557" w:author="Willian Pereira" w:date="2022-07-21T14:45:00Z">
        <w:r w:rsidR="00EB23B9">
          <w:rPr>
            <w:rFonts w:ascii="Trebuchet MS" w:hAnsi="Trebuchet MS" w:cs="Tahoma"/>
            <w:sz w:val="22"/>
            <w:szCs w:val="22"/>
          </w:rPr>
          <w:t>relatório</w:t>
        </w:r>
      </w:ins>
      <w:ins w:id="558" w:author="Willian Pereira" w:date="2022-07-21T14:52:00Z">
        <w:r w:rsidR="00EF44E3">
          <w:rPr>
            <w:rFonts w:ascii="Trebuchet MS" w:hAnsi="Trebuchet MS" w:cs="Tahoma"/>
            <w:sz w:val="22"/>
            <w:szCs w:val="22"/>
          </w:rPr>
          <w:t xml:space="preserve"> mensal </w:t>
        </w:r>
      </w:ins>
      <w:ins w:id="559" w:author="Willian Pereira" w:date="2022-07-21T14:50:00Z">
        <w:r w:rsidR="00B5277E">
          <w:rPr>
            <w:rFonts w:ascii="Trebuchet MS" w:hAnsi="Trebuchet MS" w:cs="Tahoma"/>
            <w:sz w:val="22"/>
            <w:szCs w:val="22"/>
          </w:rPr>
          <w:t>à Securitizadora</w:t>
        </w:r>
      </w:ins>
      <w:ins w:id="560" w:author="Willian Pereira" w:date="2022-07-21T14:53:00Z">
        <w:r w:rsidR="00EF44E3">
          <w:rPr>
            <w:rFonts w:ascii="Trebuchet MS" w:hAnsi="Trebuchet MS" w:cs="Tahoma"/>
            <w:sz w:val="22"/>
            <w:szCs w:val="22"/>
          </w:rPr>
          <w:t xml:space="preserve"> com no mínimo 05 (cinco) dias úteis de antecedência do dia 30 de cada mês, sendo certo que a primeira </w:t>
        </w:r>
      </w:ins>
      <w:ins w:id="561" w:author="Willian Pereira" w:date="2022-07-21T14:54:00Z">
        <w:r w:rsidR="00EF44E3">
          <w:rPr>
            <w:rFonts w:ascii="Trebuchet MS" w:hAnsi="Trebuchet MS" w:cs="Tahoma"/>
            <w:sz w:val="22"/>
            <w:szCs w:val="22"/>
          </w:rPr>
          <w:t xml:space="preserve">fins de da primeira verificação o Agente de Cobrança deverá enviar o relatório com no mínimo </w:t>
        </w:r>
        <w:r w:rsidR="00D8458A">
          <w:rPr>
            <w:rFonts w:ascii="Trebuchet MS" w:hAnsi="Trebuchet MS" w:cs="Tahoma"/>
            <w:sz w:val="22"/>
            <w:szCs w:val="22"/>
          </w:rPr>
          <w:t>05 (cinco) Dias Úteis de antecedência do dia [•] de [•] de [•]</w:t>
        </w:r>
      </w:ins>
      <w:r w:rsidRPr="00B621F0">
        <w:rPr>
          <w:rFonts w:ascii="Trebuchet MS" w:hAnsi="Trebuchet MS" w:cs="Tahoma"/>
          <w:sz w:val="22"/>
          <w:szCs w:val="22"/>
        </w:rPr>
        <w:t xml:space="preserve">: </w:t>
      </w:r>
      <w:r w:rsidR="000B41CE" w:rsidRPr="00B621F0">
        <w:rPr>
          <w:rFonts w:ascii="Trebuchet MS" w:hAnsi="Trebuchet MS" w:cs="Tahoma"/>
          <w:sz w:val="22"/>
          <w:szCs w:val="22"/>
          <w:highlight w:val="yellow"/>
        </w:rPr>
        <w:t>[TCMB: Conf</w:t>
      </w:r>
      <w:r w:rsidR="00607B99" w:rsidRPr="00B621F0">
        <w:rPr>
          <w:rFonts w:ascii="Trebuchet MS" w:hAnsi="Trebuchet MS" w:cs="Tahoma"/>
          <w:sz w:val="22"/>
          <w:szCs w:val="22"/>
          <w:highlight w:val="yellow"/>
        </w:rPr>
        <w:t>i</w:t>
      </w:r>
      <w:r w:rsidR="000B41CE" w:rsidRPr="00B621F0">
        <w:rPr>
          <w:rFonts w:ascii="Trebuchet MS" w:hAnsi="Trebuchet MS" w:cs="Tahoma"/>
          <w:sz w:val="22"/>
          <w:szCs w:val="22"/>
          <w:highlight w:val="yellow"/>
        </w:rPr>
        <w:t>rmar parâmetros]</w:t>
      </w:r>
      <w:ins w:id="562" w:author="Willian Pereira" w:date="2022-07-21T14:54:00Z">
        <w:r w:rsidR="00D8458A" w:rsidRPr="001C7ECA">
          <w:rPr>
            <w:rFonts w:ascii="Trebuchet MS" w:hAnsi="Trebuchet MS" w:cs="Tahoma"/>
            <w:sz w:val="22"/>
            <w:szCs w:val="22"/>
            <w:highlight w:val="green"/>
            <w:rPrChange w:id="563" w:author="Willian Pereira" w:date="2022-07-21T14:55:00Z">
              <w:rPr>
                <w:rFonts w:ascii="Trebuchet MS" w:hAnsi="Trebuchet MS" w:cs="Tahoma"/>
                <w:sz w:val="22"/>
                <w:szCs w:val="22"/>
              </w:rPr>
            </w:rPrChange>
          </w:rPr>
          <w:t>[</w:t>
        </w:r>
      </w:ins>
      <w:ins w:id="564" w:author="Willian Pereira" w:date="2022-07-21T14:55:00Z">
        <w:r w:rsidR="00D8458A" w:rsidRPr="001C7ECA">
          <w:rPr>
            <w:rFonts w:ascii="Trebuchet MS" w:hAnsi="Trebuchet MS" w:cs="Tahoma"/>
            <w:sz w:val="22"/>
            <w:szCs w:val="22"/>
            <w:highlight w:val="green"/>
            <w:rPrChange w:id="565" w:author="Willian Pereira" w:date="2022-07-21T14:55:00Z">
              <w:rPr>
                <w:rFonts w:ascii="Trebuchet MS" w:hAnsi="Trebuchet MS" w:cs="Tahoma"/>
                <w:sz w:val="22"/>
                <w:szCs w:val="22"/>
              </w:rPr>
            </w:rPrChange>
          </w:rPr>
          <w:t>Nota True: Ajustar a data conforme cláusula 7.2.1 abaixo</w:t>
        </w:r>
        <w:r w:rsidR="001C7ECA" w:rsidRPr="001C7ECA">
          <w:rPr>
            <w:rFonts w:ascii="Trebuchet MS" w:hAnsi="Trebuchet MS" w:cs="Tahoma"/>
            <w:sz w:val="22"/>
            <w:szCs w:val="22"/>
            <w:highlight w:val="green"/>
            <w:rPrChange w:id="566" w:author="Willian Pereira" w:date="2022-07-21T14:55:00Z">
              <w:rPr>
                <w:rFonts w:ascii="Trebuchet MS" w:hAnsi="Trebuchet MS" w:cs="Tahoma"/>
                <w:sz w:val="22"/>
                <w:szCs w:val="22"/>
              </w:rPr>
            </w:rPrChange>
          </w:rPr>
          <w:t>.</w:t>
        </w:r>
      </w:ins>
      <w:ins w:id="567" w:author="Willian Pereira" w:date="2022-07-21T14:54:00Z">
        <w:r w:rsidR="00D8458A" w:rsidRPr="001C7ECA">
          <w:rPr>
            <w:rFonts w:ascii="Trebuchet MS" w:hAnsi="Trebuchet MS" w:cs="Tahoma"/>
            <w:sz w:val="22"/>
            <w:szCs w:val="22"/>
            <w:highlight w:val="green"/>
            <w:rPrChange w:id="568" w:author="Willian Pereira" w:date="2022-07-21T14:55:00Z">
              <w:rPr>
                <w:rFonts w:ascii="Trebuchet MS" w:hAnsi="Trebuchet MS" w:cs="Tahoma"/>
                <w:sz w:val="22"/>
                <w:szCs w:val="22"/>
              </w:rPr>
            </w:rPrChange>
          </w:rPr>
          <w:t>]</w:t>
        </w:r>
      </w:ins>
    </w:p>
    <w:p w14:paraId="63713819" w14:textId="77777777" w:rsidR="00420329" w:rsidRPr="00B621F0" w:rsidRDefault="00420329">
      <w:pPr>
        <w:widowControl w:val="0"/>
        <w:autoSpaceDE w:val="0"/>
        <w:autoSpaceDN w:val="0"/>
        <w:adjustRightInd w:val="0"/>
        <w:spacing w:line="360" w:lineRule="auto"/>
        <w:ind w:left="709"/>
        <w:jc w:val="both"/>
        <w:rPr>
          <w:rFonts w:ascii="Trebuchet MS" w:hAnsi="Trebuchet MS" w:cs="Tahoma"/>
          <w:sz w:val="22"/>
          <w:szCs w:val="22"/>
          <w:highlight w:val="yellow"/>
        </w:rPr>
      </w:pPr>
    </w:p>
    <w:p w14:paraId="6371381A" w14:textId="77777777"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14:paraId="6371381B" w14:textId="77777777"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14:paraId="6371381C" w14:textId="77777777"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14:paraId="6371381D" w14:textId="77777777"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14:paraId="6371381E" w14:textId="77777777" w:rsidR="00C73C76" w:rsidRPr="007B13AA" w:rsidRDefault="00C73C76">
      <w:pPr>
        <w:widowControl w:val="0"/>
        <w:autoSpaceDE w:val="0"/>
        <w:autoSpaceDN w:val="0"/>
        <w:adjustRightInd w:val="0"/>
        <w:spacing w:line="360" w:lineRule="auto"/>
        <w:jc w:val="both"/>
        <w:rPr>
          <w:rFonts w:ascii="Trebuchet MS" w:hAnsi="Trebuchet MS"/>
          <w:sz w:val="22"/>
          <w:szCs w:val="22"/>
          <w:highlight w:val="green"/>
        </w:rPr>
      </w:pPr>
    </w:p>
    <w:p w14:paraId="6371381F" w14:textId="227E2CF9" w:rsidR="00C73C76" w:rsidRPr="007B13AA" w:rsidRDefault="00C73C76">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w:t>
      </w:r>
      <w:ins w:id="569" w:author="Frederico Stacchini | MANASSERO CAMPELLO ADVOGADOS" w:date="2022-07-15T18:40:00Z">
        <w:r w:rsidR="00785747">
          <w:rPr>
            <w:rFonts w:ascii="Trebuchet MS" w:hAnsi="Trebuchet MS" w:cs="Tahoma"/>
            <w:sz w:val="22"/>
            <w:szCs w:val="22"/>
          </w:rPr>
          <w:t xml:space="preserve">limite máximo do </w:t>
        </w:r>
      </w:ins>
      <w:r w:rsidRPr="00B621F0">
        <w:rPr>
          <w:rFonts w:ascii="Trebuchet MS" w:hAnsi="Trebuchet MS" w:cs="Tahoma"/>
          <w:sz w:val="22"/>
          <w:szCs w:val="22"/>
        </w:rPr>
        <w:t xml:space="preserve">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Amortização dos CRI Subordinados quando houver o cumprimento</w:t>
      </w:r>
      <w:ins w:id="570" w:author="Frederico Stacchini | MANASSERO CAMPELLO ADVOGADOS" w:date="2022-07-15T18:40:00Z">
        <w:r w:rsidRPr="00B621F0">
          <w:rPr>
            <w:rFonts w:ascii="Trebuchet MS" w:hAnsi="Trebuchet MS" w:cs="Tahoma"/>
            <w:sz w:val="22"/>
            <w:szCs w:val="22"/>
          </w:rPr>
          <w:t xml:space="preserve"> do </w:t>
        </w:r>
        <w:r w:rsidR="00785747">
          <w:rPr>
            <w:rFonts w:ascii="Trebuchet MS" w:hAnsi="Trebuchet MS" w:cs="Tahoma"/>
            <w:sz w:val="22"/>
            <w:szCs w:val="22"/>
          </w:rPr>
          <w:t>limite máximo</w:t>
        </w:r>
      </w:ins>
      <w:r w:rsidR="00785747">
        <w:rPr>
          <w:rFonts w:ascii="Trebuchet MS" w:hAnsi="Trebuchet MS" w:cs="Tahoma"/>
          <w:sz w:val="22"/>
          <w:szCs w:val="22"/>
        </w:rPr>
        <w:t xml:space="preserve"> do </w:t>
      </w:r>
      <w:r w:rsidRPr="00B621F0">
        <w:rPr>
          <w:rFonts w:ascii="Trebuchet MS" w:hAnsi="Trebuchet MS" w:cs="Tahoma"/>
          <w:sz w:val="22"/>
          <w:szCs w:val="22"/>
        </w:rPr>
        <w:t xml:space="preserve">Índice de Senioridade </w:t>
      </w:r>
      <w:r w:rsidRPr="00B621F0">
        <w:rPr>
          <w:rFonts w:ascii="Trebuchet MS" w:hAnsi="Trebuchet MS" w:cs="Tahoma"/>
          <w:sz w:val="22"/>
          <w:szCs w:val="22"/>
        </w:rPr>
        <w:lastRenderedPageBreak/>
        <w:t>Mezanino.</w:t>
      </w:r>
    </w:p>
    <w:p w14:paraId="63713820" w14:textId="77777777" w:rsidR="0011355D" w:rsidRPr="00B621F0" w:rsidRDefault="0011355D">
      <w:pPr>
        <w:widowControl w:val="0"/>
        <w:autoSpaceDE w:val="0"/>
        <w:autoSpaceDN w:val="0"/>
        <w:adjustRightInd w:val="0"/>
        <w:spacing w:line="360" w:lineRule="auto"/>
        <w:ind w:left="709"/>
        <w:jc w:val="both"/>
        <w:rPr>
          <w:rFonts w:ascii="Trebuchet MS" w:hAnsi="Trebuchet MS" w:cs="Tahoma"/>
          <w:sz w:val="22"/>
          <w:szCs w:val="22"/>
        </w:rPr>
      </w:pPr>
    </w:p>
    <w:p w14:paraId="63713821" w14:textId="45CD93C6" w:rsidR="001278E8" w:rsidRPr="00B621F0" w:rsidRDefault="00387556">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0B41CE" w:rsidRPr="00B621F0">
        <w:rPr>
          <w:rFonts w:ascii="Trebuchet MS" w:hAnsi="Trebuchet MS" w:cs="Tahoma"/>
          <w:sz w:val="22"/>
          <w:szCs w:val="22"/>
        </w:rPr>
        <w:t>[</w:t>
      </w:r>
      <w:r w:rsidR="000B41CE" w:rsidRPr="00B621F0">
        <w:rPr>
          <w:rFonts w:ascii="Trebuchet MS" w:hAnsi="Trebuchet MS" w:cs="Tahoma"/>
          <w:sz w:val="22"/>
          <w:szCs w:val="22"/>
          <w:highlight w:val="yellow"/>
        </w:rPr>
        <w:t>●</w:t>
      </w:r>
      <w:r w:rsidR="000B41CE" w:rsidRPr="00B621F0">
        <w:rPr>
          <w:rFonts w:ascii="Trebuchet MS" w:hAnsi="Trebuchet MS" w:cs="Tahoma"/>
          <w:sz w:val="22"/>
          <w:szCs w:val="22"/>
        </w:rPr>
        <w:t>]</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ins w:id="571" w:author="Willian Pereira" w:date="2022-07-21T14:58:00Z">
        <w:r w:rsidR="00977D5C">
          <w:rPr>
            <w:rFonts w:ascii="Trebuchet MS" w:hAnsi="Trebuchet MS" w:cs="Tahoma"/>
            <w:sz w:val="22"/>
            <w:szCs w:val="22"/>
          </w:rPr>
          <w:t xml:space="preserve">, </w:t>
        </w:r>
        <w:commentRangeStart w:id="572"/>
        <w:r w:rsidR="00977D5C">
          <w:rPr>
            <w:rFonts w:ascii="Trebuchet MS" w:hAnsi="Trebuchet MS" w:cs="Tahoma"/>
            <w:sz w:val="22"/>
            <w:szCs w:val="22"/>
          </w:rPr>
          <w:t xml:space="preserve">sendo certo que para viabilizar as verificações previstas na cláusula 7.2. acima Agente de Cobrança deverá disponibilizar um relatório mensal à Securitizadora com no mínimo 05 (cinco) dias úteis de antecedência contendo o cálculo do </w:t>
        </w:r>
        <w:r w:rsidR="00977D5C" w:rsidRPr="00B621F0">
          <w:rPr>
            <w:rFonts w:ascii="Trebuchet MS" w:hAnsi="Trebuchet MS" w:cs="Tahoma"/>
            <w:sz w:val="22"/>
            <w:szCs w:val="22"/>
          </w:rPr>
          <w:t>VPL</w:t>
        </w:r>
        <w:r w:rsidR="00977D5C" w:rsidRPr="00B621F0">
          <w:rPr>
            <w:rFonts w:ascii="Trebuchet MS" w:hAnsi="Trebuchet MS" w:cs="Tahoma"/>
            <w:sz w:val="22"/>
            <w:szCs w:val="22"/>
            <w:vertAlign w:val="subscript"/>
          </w:rPr>
          <w:t>Créditos Imobiliários</w:t>
        </w:r>
      </w:ins>
      <w:ins w:id="573" w:author="Willian Pereira" w:date="2022-07-21T14:59:00Z">
        <w:r w:rsidR="005622E8">
          <w:rPr>
            <w:rFonts w:ascii="Trebuchet MS" w:hAnsi="Trebuchet MS" w:cs="Tahoma"/>
            <w:sz w:val="22"/>
            <w:szCs w:val="22"/>
            <w:vertAlign w:val="subscript"/>
          </w:rPr>
          <w:t xml:space="preserve">, </w:t>
        </w:r>
        <w:r w:rsidR="005622E8">
          <w:rPr>
            <w:rFonts w:ascii="Trebuchet MS" w:hAnsi="Trebuchet MS" w:cs="Tahoma"/>
            <w:sz w:val="22"/>
            <w:szCs w:val="22"/>
          </w:rPr>
          <w:t>conforme definido acima</w:t>
        </w:r>
      </w:ins>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commentRangeEnd w:id="572"/>
      <w:r w:rsidR="00F55546">
        <w:rPr>
          <w:rStyle w:val="Refdecomentrio"/>
        </w:rPr>
        <w:commentReference w:id="572"/>
      </w:r>
    </w:p>
    <w:p w14:paraId="63713822" w14:textId="77777777" w:rsidR="00DA6D80" w:rsidRPr="00B621F0" w:rsidRDefault="00DA6D80">
      <w:pPr>
        <w:spacing w:line="360" w:lineRule="auto"/>
        <w:ind w:right="-2"/>
        <w:jc w:val="both"/>
        <w:rPr>
          <w:rFonts w:ascii="Trebuchet MS" w:hAnsi="Trebuchet MS" w:cs="Tahoma"/>
          <w:sz w:val="22"/>
          <w:szCs w:val="22"/>
        </w:rPr>
      </w:pPr>
    </w:p>
    <w:p w14:paraId="63713823" w14:textId="72EAE43A" w:rsidR="008F304C" w:rsidRPr="00B621F0" w:rsidRDefault="00387556">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em caso de pagamento da Multa Indenizatória</w:t>
      </w:r>
      <w:r w:rsidR="000D54D5" w:rsidRPr="00B621F0">
        <w:rPr>
          <w:rFonts w:ascii="Trebuchet MS" w:hAnsi="Trebuchet MS" w:cs="Tahoma"/>
          <w:sz w:val="22"/>
          <w:szCs w:val="22"/>
        </w:rPr>
        <w:t xml:space="preserve"> ou no caso de </w:t>
      </w:r>
      <w:r w:rsidR="00D6756B" w:rsidRPr="00B621F0">
        <w:rPr>
          <w:rFonts w:ascii="Trebuchet MS" w:hAnsi="Trebuchet MS" w:cs="Tahoma"/>
          <w:sz w:val="22"/>
          <w:szCs w:val="22"/>
        </w:rPr>
        <w:t xml:space="preserve">antecipação ou </w:t>
      </w:r>
      <w:commentRangeStart w:id="574"/>
      <w:r w:rsidR="00D6756B" w:rsidRPr="00B621F0">
        <w:rPr>
          <w:rFonts w:ascii="Trebuchet MS" w:hAnsi="Trebuchet MS" w:cs="Tahoma"/>
          <w:sz w:val="22"/>
          <w:szCs w:val="22"/>
        </w:rPr>
        <w:t>pré-pagamento dos Créditos Imobiliários</w:t>
      </w:r>
      <w:commentRangeEnd w:id="574"/>
      <w:r w:rsidR="004F3E36">
        <w:rPr>
          <w:rStyle w:val="Refdecomentrio"/>
        </w:rPr>
        <w:commentReference w:id="574"/>
      </w:r>
      <w:ins w:id="575" w:author="Willian Pereira" w:date="2022-07-21T14:56:00Z">
        <w:r w:rsidR="001C7ECA">
          <w:rPr>
            <w:rFonts w:ascii="Trebuchet MS" w:hAnsi="Trebuchet MS" w:cs="Tahoma"/>
            <w:sz w:val="22"/>
            <w:szCs w:val="22"/>
          </w:rPr>
          <w:t>,</w:t>
        </w:r>
      </w:ins>
      <w:ins w:id="576" w:author="Willian Pereira" w:date="2022-07-21T14:59:00Z">
        <w:r w:rsidR="006725BB">
          <w:rPr>
            <w:rFonts w:ascii="Trebuchet MS" w:hAnsi="Trebuchet MS" w:cs="Tahoma"/>
            <w:sz w:val="22"/>
            <w:szCs w:val="22"/>
          </w:rPr>
          <w:t xml:space="preserve"> </w:t>
        </w:r>
        <w:commentRangeStart w:id="577"/>
        <w:r w:rsidR="006725BB">
          <w:rPr>
            <w:rFonts w:ascii="Trebuchet MS" w:hAnsi="Trebuchet MS" w:cs="Tahoma"/>
            <w:sz w:val="22"/>
            <w:szCs w:val="22"/>
          </w:rPr>
          <w:t>verificado co</w:t>
        </w:r>
      </w:ins>
      <w:ins w:id="578" w:author="Willian Pereira" w:date="2022-07-21T15:00:00Z">
        <w:r w:rsidR="006725BB">
          <w:rPr>
            <w:rFonts w:ascii="Trebuchet MS" w:hAnsi="Trebuchet MS" w:cs="Tahoma"/>
            <w:sz w:val="22"/>
            <w:szCs w:val="22"/>
          </w:rPr>
          <w:t>m base no</w:t>
        </w:r>
      </w:ins>
      <w:ins w:id="579" w:author="Willian Pereira" w:date="2022-07-21T14:56:00Z">
        <w:r w:rsidR="001C7ECA">
          <w:rPr>
            <w:rFonts w:ascii="Trebuchet MS" w:hAnsi="Trebuchet MS" w:cs="Tahoma"/>
            <w:sz w:val="22"/>
            <w:szCs w:val="22"/>
          </w:rPr>
          <w:t xml:space="preserve"> relatório disponibilizado </w:t>
        </w:r>
      </w:ins>
      <w:ins w:id="580" w:author="Willian Pereira" w:date="2022-07-21T15:34:00Z">
        <w:r w:rsidR="00F219EA">
          <w:rPr>
            <w:rFonts w:ascii="Trebuchet MS" w:hAnsi="Trebuchet MS" w:cs="Tahoma"/>
            <w:sz w:val="22"/>
            <w:szCs w:val="22"/>
          </w:rPr>
          <w:t xml:space="preserve">pelo Agente de Cobrança </w:t>
        </w:r>
      </w:ins>
      <w:ins w:id="581" w:author="Willian Pereira" w:date="2022-07-21T14:56:00Z">
        <w:r w:rsidR="00977D5C">
          <w:rPr>
            <w:rFonts w:ascii="Trebuchet MS" w:hAnsi="Trebuchet MS" w:cs="Tahoma"/>
            <w:sz w:val="22"/>
            <w:szCs w:val="22"/>
          </w:rPr>
          <w:t>na mesma periodicidade prevista na cláu</w:t>
        </w:r>
      </w:ins>
      <w:ins w:id="582" w:author="Willian Pereira" w:date="2022-07-21T14:57:00Z">
        <w:r w:rsidR="00977D5C">
          <w:rPr>
            <w:rFonts w:ascii="Trebuchet MS" w:hAnsi="Trebuchet MS" w:cs="Tahoma"/>
            <w:sz w:val="22"/>
            <w:szCs w:val="22"/>
          </w:rPr>
          <w:t>sula 7.2.2. acima</w:t>
        </w:r>
      </w:ins>
      <w:r w:rsidR="008F304C" w:rsidRPr="00B621F0">
        <w:rPr>
          <w:rFonts w:ascii="Trebuchet MS" w:hAnsi="Trebuchet MS" w:cs="Tahoma"/>
          <w:sz w:val="22"/>
          <w:szCs w:val="22"/>
        </w:rPr>
        <w:t xml:space="preserve">. </w:t>
      </w:r>
      <w:commentRangeEnd w:id="577"/>
      <w:r w:rsidR="00D65DFB">
        <w:rPr>
          <w:rStyle w:val="Refdecomentrio"/>
        </w:rPr>
        <w:commentReference w:id="577"/>
      </w:r>
      <w:r w:rsidR="008F304C" w:rsidRPr="00B621F0">
        <w:rPr>
          <w:rFonts w:ascii="Trebuchet MS" w:hAnsi="Trebuchet MS" w:cs="Tahoma"/>
          <w:sz w:val="22"/>
          <w:szCs w:val="22"/>
        </w:rPr>
        <w:t xml:space="preserve">Os recursos 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p>
    <w:p w14:paraId="63713824" w14:textId="77777777" w:rsidR="008F304C" w:rsidRPr="00B621F0" w:rsidRDefault="008F304C">
      <w:pPr>
        <w:spacing w:line="360" w:lineRule="auto"/>
        <w:ind w:right="-2"/>
        <w:jc w:val="both"/>
        <w:rPr>
          <w:rFonts w:ascii="Trebuchet MS" w:hAnsi="Trebuchet MS" w:cs="Tahoma"/>
          <w:sz w:val="22"/>
          <w:szCs w:val="22"/>
        </w:rPr>
      </w:pPr>
    </w:p>
    <w:p w14:paraId="63713825" w14:textId="77777777" w:rsidR="000D54D5" w:rsidRDefault="000D54D5">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14:paraId="63713826" w14:textId="77777777" w:rsidR="0017779F" w:rsidRDefault="0017779F">
      <w:pPr>
        <w:spacing w:line="360" w:lineRule="auto"/>
        <w:ind w:left="709" w:right="-2"/>
        <w:jc w:val="both"/>
        <w:rPr>
          <w:rFonts w:ascii="Trebuchet MS" w:hAnsi="Trebuchet MS" w:cs="Tahoma"/>
          <w:sz w:val="22"/>
          <w:szCs w:val="22"/>
        </w:rPr>
      </w:pPr>
    </w:p>
    <w:p w14:paraId="63713827" w14:textId="7D368BC7" w:rsidR="0017779F" w:rsidRDefault="0017779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sidR="00A91D31">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00B70BA4" w:rsidRPr="003818FA">
        <w:rPr>
          <w:rFonts w:ascii="Trebuchet MS" w:hAnsi="Trebuchet MS" w:cs="Tahoma"/>
          <w:sz w:val="22"/>
          <w:szCs w:val="22"/>
        </w:rPr>
        <w:t xml:space="preserve"> </w:t>
      </w:r>
      <w:ins w:id="583" w:author="Frederico Stacchini | MANASSERO CAMPELLO ADVOGADOS" w:date="2022-07-15T18:40:00Z">
        <w:r w:rsidR="00B70BA4">
          <w:rPr>
            <w:rFonts w:ascii="Trebuchet MS" w:hAnsi="Trebuchet MS" w:cs="Tahoma"/>
            <w:sz w:val="22"/>
            <w:szCs w:val="22"/>
          </w:rPr>
          <w:t>proporcional ao saldo devedor da respectiva série,</w:t>
        </w:r>
        <w:r>
          <w:rPr>
            <w:rFonts w:ascii="Trebuchet MS" w:hAnsi="Trebuchet MS" w:cs="Tahoma"/>
            <w:sz w:val="22"/>
            <w:szCs w:val="22"/>
          </w:rPr>
          <w:t xml:space="preserve"> </w:t>
        </w:r>
      </w:ins>
      <w:r>
        <w:rPr>
          <w:rFonts w:ascii="Trebuchet MS" w:hAnsi="Trebuchet MS" w:cs="Tahoma"/>
          <w:sz w:val="22"/>
          <w:szCs w:val="22"/>
        </w:rPr>
        <w:t>observadas as hipóteses de retenção estabelecidas na Cláusula 7.2. acima e a hipótese de amortização acelerada de uma série em detrimento da outra prevista na Cláusula 7.4. abaixo</w:t>
      </w:r>
      <w:ins w:id="584" w:author="Frederico Stacchini | MANASSERO CAMPELLO ADVOGADOS" w:date="2022-07-15T18:40:00Z">
        <w:r w:rsidR="00B70BA4">
          <w:rPr>
            <w:rFonts w:ascii="Trebuchet MS" w:hAnsi="Trebuchet MS" w:cs="Tahoma"/>
            <w:sz w:val="22"/>
            <w:szCs w:val="22"/>
          </w:rPr>
          <w:t>.</w:t>
        </w:r>
      </w:ins>
    </w:p>
    <w:p w14:paraId="63713828" w14:textId="77777777" w:rsidR="002B5801" w:rsidRPr="00B621F0" w:rsidRDefault="002B5801">
      <w:pPr>
        <w:spacing w:line="360" w:lineRule="auto"/>
        <w:ind w:left="709" w:right="-2"/>
        <w:jc w:val="both"/>
        <w:rPr>
          <w:rFonts w:ascii="Trebuchet MS" w:hAnsi="Trebuchet MS" w:cs="Tahoma"/>
          <w:sz w:val="22"/>
          <w:szCs w:val="22"/>
        </w:rPr>
      </w:pPr>
    </w:p>
    <w:p w14:paraId="63713829" w14:textId="668554A0" w:rsidR="00C73C76" w:rsidRPr="00B621F0" w:rsidRDefault="00387556">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4.1. e 7.4.2. abaixo</w:t>
      </w:r>
      <w:r w:rsidR="00082E6B" w:rsidRPr="00B621F0">
        <w:rPr>
          <w:rFonts w:ascii="Trebuchet MS" w:hAnsi="Trebuchet MS" w:cs="Tahoma"/>
          <w:sz w:val="22"/>
          <w:szCs w:val="22"/>
        </w:rPr>
        <w:t xml:space="preserve">, </w:t>
      </w:r>
      <w:del w:id="585" w:author="Frederico Stacchini | MANASSERO CAMPELLO ADVOGADOS" w:date="2022-07-15T18:40:00Z">
        <w:r w:rsidR="00082E6B" w:rsidRPr="00B621F0">
          <w:rPr>
            <w:rFonts w:ascii="Trebuchet MS" w:hAnsi="Trebuchet MS" w:cs="Tahoma"/>
            <w:sz w:val="22"/>
            <w:szCs w:val="22"/>
          </w:rPr>
          <w:delText xml:space="preserve">para realização da Amortização Extraordinária, </w:delText>
        </w:r>
      </w:del>
      <w:r w:rsidR="00082E6B" w:rsidRPr="00B621F0">
        <w:rPr>
          <w:rFonts w:ascii="Trebuchet MS" w:hAnsi="Trebuchet MS" w:cs="Tahoma"/>
          <w:sz w:val="22"/>
          <w:szCs w:val="22"/>
        </w:rPr>
        <w:t>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ins w:id="586" w:author="Frederico Stacchini | MANASSERO CAMPELLO ADVOGADOS" w:date="2022-07-15T18:40:00Z">
        <w:r w:rsidR="003575DC">
          <w:rPr>
            <w:rFonts w:ascii="Trebuchet MS" w:hAnsi="Trebuchet MS" w:cs="Tahoma"/>
            <w:sz w:val="22"/>
            <w:szCs w:val="22"/>
          </w:rPr>
          <w:t xml:space="preserve">dos limites máximos </w:t>
        </w:r>
      </w:ins>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 xml:space="preserve">Índice de Senioridade Sênior ou </w:t>
      </w:r>
      <w:del w:id="587" w:author="Frederico Stacchini | MANASSERO CAMPELLO ADVOGADOS" w:date="2022-07-15T18:40:00Z">
        <w:r w:rsidR="00A65903" w:rsidRPr="00B621F0">
          <w:rPr>
            <w:rFonts w:ascii="Trebuchet MS" w:hAnsi="Trebuchet MS" w:cs="Tahoma"/>
            <w:sz w:val="22"/>
            <w:szCs w:val="22"/>
          </w:rPr>
          <w:delText>o</w:delText>
        </w:r>
      </w:del>
      <w:ins w:id="588" w:author="Frederico Stacchini | MANASSERO CAMPELLO ADVOGADOS" w:date="2022-07-15T18:40:00Z">
        <w:r w:rsidR="003575DC">
          <w:rPr>
            <w:rFonts w:ascii="Trebuchet MS" w:hAnsi="Trebuchet MS" w:cs="Tahoma"/>
            <w:sz w:val="22"/>
            <w:szCs w:val="22"/>
          </w:rPr>
          <w:t>d</w:t>
        </w:r>
        <w:r w:rsidR="00A65903" w:rsidRPr="00B621F0">
          <w:rPr>
            <w:rFonts w:ascii="Trebuchet MS" w:hAnsi="Trebuchet MS" w:cs="Tahoma"/>
            <w:sz w:val="22"/>
            <w:szCs w:val="22"/>
          </w:rPr>
          <w:t>o</w:t>
        </w:r>
      </w:ins>
      <w:r w:rsidR="00A65903" w:rsidRPr="00B621F0">
        <w:rPr>
          <w:rFonts w:ascii="Trebuchet MS" w:hAnsi="Trebuchet MS" w:cs="Tahoma"/>
          <w:sz w:val="22"/>
          <w:szCs w:val="22"/>
        </w:rPr>
        <w:t xml:space="preserve">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14:paraId="6371382A" w14:textId="77777777" w:rsidR="00C73C76" w:rsidRPr="00B621F0" w:rsidRDefault="00C73C76">
      <w:pPr>
        <w:spacing w:line="360" w:lineRule="auto"/>
        <w:ind w:right="-2"/>
        <w:jc w:val="both"/>
        <w:rPr>
          <w:rFonts w:ascii="Trebuchet MS" w:hAnsi="Trebuchet MS" w:cs="Tahoma"/>
          <w:sz w:val="22"/>
          <w:szCs w:val="22"/>
        </w:rPr>
      </w:pPr>
    </w:p>
    <w:p w14:paraId="6371382B" w14:textId="1B27F5FB"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w:t>
      </w:r>
      <w:ins w:id="589" w:author="Frederico Stacchini | MANASSERO CAMPELLO ADVOGADOS" w:date="2022-07-15T18:40:00Z">
        <w:r w:rsidR="003575DC">
          <w:rPr>
            <w:rFonts w:ascii="Trebuchet MS" w:hAnsi="Trebuchet MS" w:cs="Tahoma"/>
            <w:sz w:val="22"/>
            <w:szCs w:val="22"/>
          </w:rPr>
          <w:t xml:space="preserve"> dos limites máximos</w:t>
        </w:r>
      </w:ins>
      <w:r w:rsidRPr="00B621F0">
        <w:rPr>
          <w:rFonts w:ascii="Trebuchet MS" w:hAnsi="Trebuchet MS" w:cs="Tahoma"/>
          <w:sz w:val="22"/>
          <w:szCs w:val="22"/>
        </w:rPr>
        <w:t>: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que se reestabeleça o Índice de Senioridade Sênior, sendo que a amortização dos CRI Seniores será feita de forma proporcional </w:t>
      </w:r>
      <w:ins w:id="590" w:author="Frederico Stacchini | MANASSERO CAMPELLO ADVOGADOS" w:date="2022-07-15T18:40:00Z">
        <w:r w:rsidR="006458D2">
          <w:rPr>
            <w:rFonts w:ascii="Trebuchet MS" w:hAnsi="Trebuchet MS" w:cs="Tahoma"/>
            <w:sz w:val="22"/>
            <w:szCs w:val="22"/>
          </w:rPr>
          <w:t xml:space="preserve">ao saldo devedor de cada série </w:t>
        </w:r>
      </w:ins>
      <w:r w:rsidRPr="00B621F0">
        <w:rPr>
          <w:rFonts w:ascii="Trebuchet MS" w:hAnsi="Trebuchet MS" w:cs="Tahoma"/>
          <w:sz w:val="22"/>
          <w:szCs w:val="22"/>
        </w:rPr>
        <w:t>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14:paraId="6371382C" w14:textId="77777777"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p>
    <w:p w14:paraId="6371382D" w14:textId="77777777"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todos os valores dos Créditos Imobiliários 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14:paraId="6371382E" w14:textId="77777777"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p>
    <w:p w14:paraId="6371382F" w14:textId="77777777" w:rsidR="00C73C76" w:rsidRPr="00B621F0" w:rsidRDefault="00C73C76">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14:paraId="63713830" w14:textId="77777777" w:rsidR="00C73C76" w:rsidRPr="007B13AA" w:rsidRDefault="00C73C76">
      <w:pPr>
        <w:widowControl w:val="0"/>
        <w:autoSpaceDE w:val="0"/>
        <w:autoSpaceDN w:val="0"/>
        <w:adjustRightInd w:val="0"/>
        <w:spacing w:line="360" w:lineRule="auto"/>
        <w:ind w:left="1418"/>
        <w:jc w:val="both"/>
        <w:rPr>
          <w:rFonts w:ascii="Trebuchet MS" w:hAnsi="Trebuchet MS"/>
          <w:sz w:val="22"/>
          <w:szCs w:val="22"/>
        </w:rPr>
      </w:pPr>
    </w:p>
    <w:p w14:paraId="63713831" w14:textId="043AA5BC" w:rsidR="00082E6B" w:rsidRDefault="003818FA" w:rsidP="007A749D">
      <w:pPr>
        <w:spacing w:line="360" w:lineRule="auto"/>
        <w:ind w:right="-2"/>
        <w:jc w:val="both"/>
        <w:rPr>
          <w:rFonts w:ascii="Trebuchet MS" w:hAnsi="Trebuchet MS" w:cs="Arial"/>
          <w:sz w:val="22"/>
          <w:szCs w:val="22"/>
        </w:rPr>
      </w:pPr>
      <w:r w:rsidRPr="00B621F0">
        <w:rPr>
          <w:rFonts w:ascii="Trebuchet MS" w:hAnsi="Trebuchet MS" w:cs="Tahoma"/>
          <w:sz w:val="22"/>
          <w:szCs w:val="22"/>
        </w:rPr>
        <w:lastRenderedPageBreak/>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C73C76" w:rsidRPr="00B621F0">
        <w:rPr>
          <w:rFonts w:ascii="Trebuchet MS" w:hAnsi="Trebuchet MS" w:cs="Tahoma"/>
          <w:sz w:val="22"/>
          <w:szCs w:val="22"/>
        </w:rPr>
        <w:t>Caso</w:t>
      </w:r>
      <w:r w:rsidR="007A749D">
        <w:rPr>
          <w:rFonts w:ascii="Trebuchet MS" w:hAnsi="Trebuchet MS" w:cs="Arial"/>
          <w:sz w:val="22"/>
          <w:szCs w:val="22"/>
        </w:rPr>
        <w:t xml:space="preserve"> </w:t>
      </w:r>
      <w:del w:id="591" w:author="Frederico Stacchini | MANASSERO CAMPELLO ADVOGADOS" w:date="2022-07-15T18:40:00Z">
        <w:r w:rsidR="00C73C76" w:rsidRPr="00B621F0">
          <w:rPr>
            <w:rFonts w:ascii="Trebuchet MS" w:hAnsi="Trebuchet MS" w:cs="Tahoma"/>
            <w:sz w:val="22"/>
            <w:szCs w:val="22"/>
          </w:rPr>
          <w:delText>o</w:delText>
        </w:r>
      </w:del>
      <w:ins w:id="592" w:author="Frederico Stacchini | MANASSERO CAMPELLO ADVOGADOS" w:date="2022-07-15T18:40:00Z">
        <w:r w:rsidR="007A749D" w:rsidRPr="00B621F0">
          <w:rPr>
            <w:rFonts w:ascii="Trebuchet MS" w:hAnsi="Trebuchet MS" w:cs="Tahoma"/>
            <w:sz w:val="22"/>
            <w:szCs w:val="22"/>
          </w:rPr>
          <w:t>o</w:t>
        </w:r>
        <w:r w:rsidR="007A12E3">
          <w:rPr>
            <w:rFonts w:ascii="Trebuchet MS" w:hAnsi="Trebuchet MS" w:cs="Tahoma"/>
            <w:sz w:val="22"/>
            <w:szCs w:val="22"/>
          </w:rPr>
          <w:t>s limites máximos do</w:t>
        </w:r>
      </w:ins>
      <w:r w:rsidR="007A749D" w:rsidRPr="00B621F0">
        <w:rPr>
          <w:rFonts w:ascii="Trebuchet MS" w:hAnsi="Trebuchet MS" w:cs="Tahoma"/>
          <w:sz w:val="22"/>
          <w:szCs w:val="22"/>
        </w:rPr>
        <w:t xml:space="preserve"> Índice de Senioridade Sênior e </w:t>
      </w:r>
      <w:ins w:id="593" w:author="Frederico Stacchini | MANASSERO CAMPELLO ADVOGADOS" w:date="2022-07-15T18:40:00Z">
        <w:r w:rsidR="007A12E3">
          <w:rPr>
            <w:rFonts w:ascii="Trebuchet MS" w:hAnsi="Trebuchet MS" w:cs="Tahoma"/>
            <w:sz w:val="22"/>
            <w:szCs w:val="22"/>
          </w:rPr>
          <w:t xml:space="preserve">do </w:t>
        </w:r>
      </w:ins>
      <w:r w:rsidR="007A749D" w:rsidRPr="00B621F0">
        <w:rPr>
          <w:rFonts w:ascii="Trebuchet MS" w:hAnsi="Trebuchet MS" w:cs="Tahoma"/>
          <w:sz w:val="22"/>
          <w:szCs w:val="22"/>
        </w:rPr>
        <w:t xml:space="preserve">Índice de Senioridade Mezanino </w:t>
      </w:r>
      <w:del w:id="594" w:author="Frederico Stacchini | MANASSERO CAMPELLO ADVOGADOS" w:date="2022-07-15T18:40:00Z">
        <w:r w:rsidR="00C73C76" w:rsidRPr="00B621F0">
          <w:rPr>
            <w:rFonts w:ascii="Trebuchet MS" w:hAnsi="Trebuchet MS" w:cs="Tahoma"/>
            <w:sz w:val="22"/>
            <w:szCs w:val="22"/>
          </w:rPr>
          <w:delText>sejam superiores</w:delText>
        </w:r>
      </w:del>
      <w:ins w:id="595" w:author="Frederico Stacchini | MANASSERO CAMPELLO ADVOGADOS" w:date="2022-07-15T18:40:00Z">
        <w:r w:rsidR="000F7860">
          <w:rPr>
            <w:rFonts w:ascii="Trebuchet MS" w:hAnsi="Trebuchet MS" w:cs="Tahoma"/>
            <w:sz w:val="22"/>
            <w:szCs w:val="22"/>
          </w:rPr>
          <w:t xml:space="preserve">estejam sendo cumpridos </w:t>
        </w:r>
        <w:r w:rsidR="00573E78">
          <w:rPr>
            <w:rFonts w:ascii="Trebuchet MS" w:hAnsi="Trebuchet MS" w:cs="Tahoma"/>
            <w:sz w:val="22"/>
            <w:szCs w:val="22"/>
          </w:rPr>
          <w:t xml:space="preserve">e </w:t>
        </w:r>
        <w:r w:rsidR="00814FF0">
          <w:rPr>
            <w:rFonts w:ascii="Trebuchet MS" w:hAnsi="Trebuchet MS" w:cs="Tahoma"/>
            <w:sz w:val="22"/>
            <w:szCs w:val="22"/>
          </w:rPr>
          <w:t xml:space="preserve">o </w:t>
        </w:r>
        <w:r w:rsidR="00814FF0" w:rsidRPr="00B621F0">
          <w:rPr>
            <w:rFonts w:ascii="Trebuchet MS" w:hAnsi="Trebuchet MS" w:cs="Tahoma"/>
            <w:sz w:val="22"/>
            <w:szCs w:val="22"/>
          </w:rPr>
          <w:t xml:space="preserve">Índice </w:t>
        </w:r>
        <w:r w:rsidR="00814FF0">
          <w:rPr>
            <w:rFonts w:ascii="Trebuchet MS" w:hAnsi="Trebuchet MS" w:cs="Tahoma"/>
            <w:sz w:val="22"/>
            <w:szCs w:val="22"/>
          </w:rPr>
          <w:t xml:space="preserve">Subordinado seja </w:t>
        </w:r>
        <w:r w:rsidR="00D706B0">
          <w:rPr>
            <w:rFonts w:ascii="Trebuchet MS" w:hAnsi="Trebuchet MS" w:cs="Tahoma"/>
            <w:sz w:val="22"/>
            <w:szCs w:val="22"/>
          </w:rPr>
          <w:t>superior</w:t>
        </w:r>
      </w:ins>
      <w:r w:rsidR="00D706B0">
        <w:rPr>
          <w:rFonts w:ascii="Trebuchet MS" w:hAnsi="Trebuchet MS" w:cs="Tahoma"/>
          <w:sz w:val="22"/>
          <w:szCs w:val="22"/>
        </w:rPr>
        <w:t xml:space="preserve"> a </w:t>
      </w:r>
      <w:del w:id="596" w:author="Frederico Stacchini | MANASSERO CAMPELLO ADVOGADOS" w:date="2022-07-15T18:40:00Z">
        <w:r w:rsidR="00C73C76" w:rsidRPr="00B621F0">
          <w:rPr>
            <w:rFonts w:ascii="Trebuchet MS" w:hAnsi="Trebuchet MS" w:cs="Tahoma"/>
            <w:sz w:val="22"/>
            <w:szCs w:val="22"/>
          </w:rPr>
          <w:delText>[</w:delText>
        </w:r>
        <w:r w:rsidR="00C73C76" w:rsidRPr="00B621F0">
          <w:rPr>
            <w:rFonts w:ascii="Trebuchet MS" w:hAnsi="Trebuchet MS" w:cs="Tahoma"/>
            <w:sz w:val="22"/>
            <w:szCs w:val="22"/>
            <w:highlight w:val="yellow"/>
          </w:rPr>
          <w:delText>●</w:delText>
        </w:r>
        <w:r w:rsidR="00C73C76" w:rsidRPr="00B621F0">
          <w:rPr>
            <w:rFonts w:ascii="Trebuchet MS" w:hAnsi="Trebuchet MS" w:cs="Tahoma"/>
            <w:sz w:val="22"/>
            <w:szCs w:val="22"/>
          </w:rPr>
          <w:delText>] e [</w:delText>
        </w:r>
        <w:r w:rsidR="00C73C76" w:rsidRPr="00B621F0">
          <w:rPr>
            <w:rFonts w:ascii="Trebuchet MS" w:hAnsi="Trebuchet MS" w:cs="Tahoma"/>
            <w:sz w:val="22"/>
            <w:szCs w:val="22"/>
            <w:highlight w:val="yellow"/>
          </w:rPr>
          <w:delText>●</w:delText>
        </w:r>
        <w:r w:rsidR="00C73C76" w:rsidRPr="00B621F0">
          <w:rPr>
            <w:rFonts w:ascii="Trebuchet MS" w:hAnsi="Trebuchet MS" w:cs="Tahoma"/>
            <w:sz w:val="22"/>
            <w:szCs w:val="22"/>
          </w:rPr>
          <w:delText>] respectivamente,</w:delText>
        </w:r>
      </w:del>
      <w:ins w:id="597" w:author="Frederico Stacchini | MANASSERO CAMPELLO ADVOGADOS" w:date="2022-07-15T18:40:00Z">
        <w:r w:rsidR="00D706B0">
          <w:rPr>
            <w:rFonts w:ascii="Trebuchet MS" w:hAnsi="Trebuchet MS" w:cs="Tahoma"/>
            <w:sz w:val="22"/>
            <w:szCs w:val="22"/>
          </w:rPr>
          <w:t>10% (dez por cento)</w:t>
        </w:r>
        <w:r w:rsidR="00C73C76" w:rsidRPr="00B621F0">
          <w:rPr>
            <w:rFonts w:ascii="Trebuchet MS" w:hAnsi="Trebuchet MS" w:cs="Tahoma"/>
            <w:sz w:val="22"/>
            <w:szCs w:val="22"/>
          </w:rPr>
          <w:t>,</w:t>
        </w:r>
      </w:ins>
      <w:r w:rsidR="00C73C76" w:rsidRPr="00B621F0">
        <w:rPr>
          <w:rFonts w:ascii="Trebuchet MS" w:hAnsi="Trebuchet MS" w:cs="Tahoma"/>
          <w:sz w:val="22"/>
          <w:szCs w:val="22"/>
        </w:rPr>
        <w:t xml:space="preserve"> em cada data de apuração nos termos da Cláusula 7.2.2. </w:t>
      </w:r>
      <w:del w:id="598" w:author="Frederico Stacchini | MANASSERO CAMPELLO ADVOGADOS" w:date="2022-07-15T18:40:00Z">
        <w:r w:rsidR="00C73C76" w:rsidRPr="00B621F0">
          <w:rPr>
            <w:rFonts w:ascii="Trebuchet MS" w:hAnsi="Trebuchet MS" w:cs="Tahoma"/>
            <w:sz w:val="22"/>
            <w:szCs w:val="22"/>
          </w:rPr>
          <w:delText>abaixo</w:delText>
        </w:r>
      </w:del>
      <w:ins w:id="599" w:author="Frederico Stacchini | MANASSERO CAMPELLO ADVOGADOS" w:date="2022-07-15T18:40:00Z">
        <w:r w:rsidR="00193602">
          <w:rPr>
            <w:rFonts w:ascii="Trebuchet MS" w:hAnsi="Trebuchet MS" w:cs="Tahoma"/>
            <w:sz w:val="22"/>
            <w:szCs w:val="22"/>
          </w:rPr>
          <w:t>acima</w:t>
        </w:r>
      </w:ins>
      <w:r w:rsidR="007A749D">
        <w:rPr>
          <w:rFonts w:ascii="Trebuchet MS" w:hAnsi="Trebuchet MS" w:cs="Tahoma"/>
          <w:sz w:val="22"/>
          <w:szCs w:val="22"/>
        </w:rPr>
        <w:t xml:space="preserve">, </w:t>
      </w:r>
      <w:r w:rsidR="007A749D" w:rsidRPr="00F44991">
        <w:rPr>
          <w:rFonts w:ascii="Trebuchet MS" w:hAnsi="Trebuchet MS" w:cs="Arial"/>
          <w:sz w:val="22"/>
          <w:szCs w:val="22"/>
        </w:rPr>
        <w:t>independentemente de prévia aprovação pelos Titulares dos CRI</w:t>
      </w:r>
      <w:r w:rsidR="007A749D">
        <w:rPr>
          <w:rFonts w:ascii="Trebuchet MS" w:hAnsi="Trebuchet MS" w:cs="Arial"/>
          <w:sz w:val="22"/>
          <w:szCs w:val="22"/>
        </w:rPr>
        <w:t>,</w:t>
      </w:r>
      <w:r w:rsidR="00C73C76" w:rsidRPr="00B621F0">
        <w:rPr>
          <w:rFonts w:ascii="Trebuchet MS" w:hAnsi="Trebuchet MS" w:cs="Tahoma"/>
          <w:sz w:val="22"/>
          <w:szCs w:val="22"/>
        </w:rPr>
        <w:t xml:space="preserve"> a Emissora deverá realizar a amortização antecipada dos CRI Subordinados até o limite</w:t>
      </w:r>
      <w:r w:rsidR="00503CCC" w:rsidRPr="00B621F0">
        <w:rPr>
          <w:rFonts w:ascii="Trebuchet MS" w:hAnsi="Trebuchet MS" w:cs="Tahoma"/>
          <w:sz w:val="22"/>
          <w:szCs w:val="22"/>
        </w:rPr>
        <w:t xml:space="preserve"> do Índice de Senioridade </w:t>
      </w:r>
      <w:r w:rsidR="00C73C76" w:rsidRPr="00B621F0">
        <w:rPr>
          <w:rFonts w:ascii="Trebuchet MS" w:hAnsi="Trebuchet MS" w:cs="Tahoma"/>
          <w:sz w:val="22"/>
          <w:szCs w:val="22"/>
        </w:rPr>
        <w:t>Sênior</w:t>
      </w:r>
      <w:del w:id="600" w:author="Frederico Stacchini | MANASSERO CAMPELLO ADVOGADOS" w:date="2022-07-15T18:40:00Z">
        <w:r w:rsidR="00C73C76" w:rsidRPr="00B621F0">
          <w:rPr>
            <w:rFonts w:ascii="Trebuchet MS" w:hAnsi="Trebuchet MS" w:cs="Tahoma"/>
            <w:sz w:val="22"/>
            <w:szCs w:val="22"/>
          </w:rPr>
          <w:delText xml:space="preserve"> e/ou o</w:delText>
        </w:r>
      </w:del>
      <w:ins w:id="601" w:author="Frederico Stacchini | MANASSERO CAMPELLO ADVOGADOS" w:date="2022-07-15T18:40:00Z">
        <w:r w:rsidR="007A78D8">
          <w:rPr>
            <w:rFonts w:ascii="Trebuchet MS" w:hAnsi="Trebuchet MS" w:cs="Tahoma"/>
            <w:sz w:val="22"/>
            <w:szCs w:val="22"/>
          </w:rPr>
          <w:t>, do</w:t>
        </w:r>
      </w:ins>
      <w:r w:rsidR="007A78D8">
        <w:rPr>
          <w:rFonts w:ascii="Trebuchet MS" w:hAnsi="Trebuchet MS" w:cs="Tahoma"/>
          <w:sz w:val="22"/>
          <w:szCs w:val="22"/>
        </w:rPr>
        <w:t xml:space="preserve"> </w:t>
      </w:r>
      <w:r w:rsidR="00C73C76" w:rsidRPr="00B621F0">
        <w:rPr>
          <w:rFonts w:ascii="Trebuchet MS" w:hAnsi="Trebuchet MS" w:cs="Tahoma"/>
          <w:sz w:val="22"/>
          <w:szCs w:val="22"/>
        </w:rPr>
        <w:t>Índice de Senioridade Mezanino</w:t>
      </w:r>
      <w:ins w:id="602" w:author="Frederico Stacchini | MANASSERO CAMPELLO ADVOGADOS" w:date="2022-07-15T18:40:00Z">
        <w:r w:rsidR="007A78D8">
          <w:rPr>
            <w:rFonts w:ascii="Trebuchet MS" w:hAnsi="Trebuchet MS" w:cs="Tahoma"/>
            <w:sz w:val="22"/>
            <w:szCs w:val="22"/>
          </w:rPr>
          <w:t xml:space="preserve"> e do </w:t>
        </w:r>
        <w:r w:rsidR="007A78D8" w:rsidRPr="00B621F0">
          <w:rPr>
            <w:rFonts w:ascii="Trebuchet MS" w:hAnsi="Trebuchet MS" w:cs="Tahoma"/>
            <w:sz w:val="22"/>
            <w:szCs w:val="22"/>
          </w:rPr>
          <w:t xml:space="preserve">Índice </w:t>
        </w:r>
        <w:r w:rsidR="007A78D8">
          <w:rPr>
            <w:rFonts w:ascii="Trebuchet MS" w:hAnsi="Trebuchet MS" w:cs="Tahoma"/>
            <w:sz w:val="22"/>
            <w:szCs w:val="22"/>
          </w:rPr>
          <w:t>Subordinado</w:t>
        </w:r>
      </w:ins>
      <w:r w:rsidR="00C73C76" w:rsidRPr="00B621F0">
        <w:rPr>
          <w:rFonts w:ascii="Trebuchet MS" w:hAnsi="Trebuchet MS" w:cs="Tahoma"/>
          <w:sz w:val="22"/>
          <w:szCs w:val="22"/>
        </w:rPr>
        <w:t>,</w:t>
      </w:r>
      <w:r w:rsidR="00C73C76" w:rsidRPr="00F44991">
        <w:rPr>
          <w:rFonts w:ascii="Trebuchet MS" w:hAnsi="Trebuchet MS" w:cs="Arial"/>
          <w:sz w:val="22"/>
          <w:szCs w:val="22"/>
        </w:rPr>
        <w:t xml:space="preserve"> devendo ser pag</w:t>
      </w:r>
      <w:r w:rsidR="000D020A" w:rsidRPr="00F44991">
        <w:rPr>
          <w:rFonts w:ascii="Trebuchet MS" w:hAnsi="Trebuchet MS" w:cs="Arial"/>
          <w:sz w:val="22"/>
          <w:szCs w:val="22"/>
        </w:rPr>
        <w:t>a</w:t>
      </w:r>
      <w:r w:rsidR="00C73C76" w:rsidRPr="00F44991">
        <w:rPr>
          <w:rFonts w:ascii="Trebuchet MS" w:hAnsi="Trebuchet MS" w:cs="Arial"/>
          <w:sz w:val="22"/>
          <w:szCs w:val="22"/>
        </w:rPr>
        <w:t xml:space="preserve"> na mesma data prevista para o pagamento Amortização e da Remuneração dos CRI Seniores e dos CRI Mezanino, observada a Cascata de Pagamentos disposta na Cláusula 7.1 acima. [</w:t>
      </w:r>
      <w:r w:rsidR="00C73C76" w:rsidRPr="00573E78">
        <w:rPr>
          <w:rFonts w:ascii="Trebuchet MS" w:hAnsi="Trebuchet MS"/>
          <w:b/>
          <w:sz w:val="22"/>
          <w:highlight w:val="yellow"/>
        </w:rPr>
        <w:t>Nota TCMB:</w:t>
      </w:r>
      <w:r w:rsidR="00C73C76" w:rsidRPr="00573E78">
        <w:rPr>
          <w:rFonts w:ascii="Trebuchet MS" w:hAnsi="Trebuchet MS"/>
          <w:sz w:val="22"/>
          <w:highlight w:val="yellow"/>
        </w:rPr>
        <w:t xml:space="preserve"> em confirmação pelo </w:t>
      </w:r>
      <w:r w:rsidR="00C770A2" w:rsidRPr="00573E78">
        <w:rPr>
          <w:rFonts w:ascii="Trebuchet MS" w:hAnsi="Trebuchet MS"/>
          <w:sz w:val="22"/>
          <w:highlight w:val="yellow"/>
        </w:rPr>
        <w:t>Itaú</w:t>
      </w:r>
      <w:r w:rsidR="00C73C76" w:rsidRPr="00F44991">
        <w:rPr>
          <w:rFonts w:ascii="Trebuchet MS" w:hAnsi="Trebuchet MS" w:cs="Arial"/>
          <w:sz w:val="22"/>
          <w:szCs w:val="22"/>
        </w:rPr>
        <w:t>]</w:t>
      </w:r>
      <w:ins w:id="603" w:author="Frederico Stacchini | MANASSERO CAMPELLO ADVOGADOS" w:date="2022-07-15T18:40:00Z">
        <w:r w:rsidR="006E7A12">
          <w:rPr>
            <w:rFonts w:ascii="Trebuchet MS" w:hAnsi="Trebuchet MS" w:cs="Arial"/>
            <w:sz w:val="22"/>
            <w:szCs w:val="22"/>
          </w:rPr>
          <w:t xml:space="preserve"> </w:t>
        </w:r>
      </w:ins>
    </w:p>
    <w:p w14:paraId="4BB9DCCD" w14:textId="40FC536D" w:rsidR="007A78D8" w:rsidRDefault="007A78D8" w:rsidP="007A749D">
      <w:pPr>
        <w:spacing w:line="360" w:lineRule="auto"/>
        <w:ind w:right="-2"/>
        <w:jc w:val="both"/>
        <w:rPr>
          <w:ins w:id="604" w:author="Frederico Stacchini | MANASSERO CAMPELLO ADVOGADOS" w:date="2022-07-15T18:40:00Z"/>
          <w:rFonts w:ascii="Trebuchet MS" w:hAnsi="Trebuchet MS" w:cs="Arial"/>
          <w:sz w:val="22"/>
          <w:szCs w:val="22"/>
        </w:rPr>
      </w:pPr>
    </w:p>
    <w:p w14:paraId="543171C7" w14:textId="73033CD7" w:rsidR="00946F57" w:rsidRPr="00946F57" w:rsidRDefault="007A78D8" w:rsidP="001D5AD6">
      <w:pPr>
        <w:spacing w:line="360" w:lineRule="auto"/>
        <w:ind w:left="709" w:right="-2"/>
        <w:jc w:val="both"/>
        <w:rPr>
          <w:ins w:id="605" w:author="Frederico Stacchini | MANASSERO CAMPELLO ADVOGADOS" w:date="2022-07-15T18:40:00Z"/>
          <w:rFonts w:ascii="Trebuchet MS" w:hAnsi="Trebuchet MS" w:cs="Arial"/>
          <w:sz w:val="22"/>
          <w:szCs w:val="22"/>
        </w:rPr>
      </w:pPr>
      <w:commentRangeStart w:id="606"/>
      <w:ins w:id="607" w:author="Frederico Stacchini | MANASSERO CAMPELLO ADVOGADOS" w:date="2022-07-15T18:40:00Z">
        <w:r>
          <w:rPr>
            <w:rFonts w:ascii="Trebuchet MS" w:hAnsi="Trebuchet MS" w:cs="Arial"/>
            <w:sz w:val="22"/>
            <w:szCs w:val="22"/>
          </w:rPr>
          <w:t>7.5.1.</w:t>
        </w:r>
        <w:r>
          <w:rPr>
            <w:rFonts w:ascii="Trebuchet MS" w:hAnsi="Trebuchet MS" w:cs="Arial"/>
            <w:sz w:val="22"/>
            <w:szCs w:val="22"/>
          </w:rPr>
          <w:tab/>
        </w:r>
        <w:r w:rsidR="00946F57" w:rsidRPr="00B621F0">
          <w:rPr>
            <w:rFonts w:ascii="Trebuchet MS" w:hAnsi="Trebuchet MS" w:cs="Tahoma"/>
            <w:sz w:val="22"/>
            <w:szCs w:val="22"/>
          </w:rPr>
          <w:t xml:space="preserve">O Índice de Senioridade </w:t>
        </w:r>
        <w:r w:rsidR="00946F57">
          <w:rPr>
            <w:rFonts w:ascii="Trebuchet MS" w:hAnsi="Trebuchet MS" w:cs="Tahoma"/>
            <w:sz w:val="22"/>
            <w:szCs w:val="22"/>
          </w:rPr>
          <w:t>Subordinado</w:t>
        </w:r>
        <w:r w:rsidR="00946F57" w:rsidRPr="00B621F0">
          <w:rPr>
            <w:rFonts w:ascii="Trebuchet MS" w:hAnsi="Trebuchet MS" w:cs="Tahoma"/>
            <w:sz w:val="22"/>
            <w:szCs w:val="22"/>
          </w:rPr>
          <w:t xml:space="preserve"> será obtido conforme a seguinte fórmula (“</w:t>
        </w:r>
        <w:r w:rsidR="00946F57" w:rsidRPr="00B621F0">
          <w:rPr>
            <w:rFonts w:ascii="Trebuchet MS" w:hAnsi="Trebuchet MS" w:cs="Tahoma"/>
            <w:sz w:val="22"/>
            <w:szCs w:val="22"/>
            <w:u w:val="single"/>
          </w:rPr>
          <w:t xml:space="preserve">Índice de Senioridade </w:t>
        </w:r>
        <w:r w:rsidR="00946F57">
          <w:rPr>
            <w:rFonts w:ascii="Trebuchet MS" w:hAnsi="Trebuchet MS" w:cs="Tahoma"/>
            <w:sz w:val="22"/>
            <w:szCs w:val="22"/>
            <w:u w:val="single"/>
          </w:rPr>
          <w:t>Subordinado</w:t>
        </w:r>
        <w:r w:rsidR="00946F57" w:rsidRPr="00B621F0">
          <w:rPr>
            <w:rFonts w:ascii="Trebuchet MS" w:hAnsi="Trebuchet MS" w:cs="Tahoma"/>
            <w:sz w:val="22"/>
            <w:szCs w:val="22"/>
          </w:rPr>
          <w:t>”):</w:t>
        </w:r>
      </w:ins>
    </w:p>
    <w:p w14:paraId="07E6C3ED" w14:textId="77777777" w:rsidR="00946F57" w:rsidRPr="00B621F0" w:rsidRDefault="00946F57" w:rsidP="00946F57">
      <w:pPr>
        <w:widowControl w:val="0"/>
        <w:autoSpaceDE w:val="0"/>
        <w:autoSpaceDN w:val="0"/>
        <w:adjustRightInd w:val="0"/>
        <w:spacing w:line="360" w:lineRule="auto"/>
        <w:jc w:val="center"/>
        <w:rPr>
          <w:ins w:id="608" w:author="Frederico Stacchini | MANASSERO CAMPELLO ADVOGADOS" w:date="2022-07-15T18:40:00Z"/>
          <w:rFonts w:ascii="Trebuchet MS" w:hAnsi="Trebuchet MS" w:cs="Tahoma"/>
          <w:sz w:val="22"/>
          <w:szCs w:val="22"/>
        </w:rPr>
      </w:pPr>
      <w:ins w:id="609" w:author="Frederico Stacchini | MANASSERO CAMPELLO ADVOGADOS" w:date="2022-07-15T18:40:00Z">
        <w:r w:rsidRPr="00B621F0">
          <w:rPr>
            <w:rFonts w:ascii="Trebuchet MS" w:hAnsi="Trebuchet MS" w:cs="Tahoma"/>
            <w:sz w:val="22"/>
            <w:szCs w:val="22"/>
          </w:rPr>
          <w:t xml:space="preserve"> </w:t>
        </w:r>
      </w:ins>
    </w:p>
    <w:p w14:paraId="3AF70C67" w14:textId="77777777" w:rsidR="00946F57" w:rsidRPr="00B621F0" w:rsidRDefault="00946F57" w:rsidP="00946F57">
      <w:pPr>
        <w:widowControl w:val="0"/>
        <w:autoSpaceDE w:val="0"/>
        <w:autoSpaceDN w:val="0"/>
        <w:adjustRightInd w:val="0"/>
        <w:spacing w:line="360" w:lineRule="auto"/>
        <w:jc w:val="center"/>
        <w:rPr>
          <w:ins w:id="610" w:author="Frederico Stacchini | MANASSERO CAMPELLO ADVOGADOS" w:date="2022-07-15T18:40:00Z"/>
          <w:rFonts w:ascii="Trebuchet MS" w:hAnsi="Trebuchet MS" w:cs="Tahoma"/>
          <w:sz w:val="22"/>
          <w:szCs w:val="22"/>
          <w:highlight w:val="yellow"/>
        </w:rPr>
      </w:pPr>
      <w:ins w:id="611" w:author="Frederico Stacchini | MANASSERO CAMPELLO ADVOGADOS" w:date="2022-07-15T18:40:00Z">
        <w:r w:rsidRPr="00B621F0">
          <w:rPr>
            <w:rFonts w:ascii="Trebuchet MS" w:hAnsi="Trebuchet MS" w:cs="Tahoma"/>
            <w:sz w:val="22"/>
            <w:szCs w:val="22"/>
          </w:rPr>
          <w:t xml:space="preserve">(Saldo CRI </w:t>
        </w:r>
        <w:r>
          <w:rPr>
            <w:rFonts w:ascii="Trebuchet MS" w:hAnsi="Trebuchet MS" w:cs="Tahoma"/>
            <w:sz w:val="22"/>
            <w:szCs w:val="22"/>
          </w:rPr>
          <w:t>Subordinado</w:t>
        </w:r>
        <w:r w:rsidRPr="00B621F0">
          <w:rPr>
            <w:rFonts w:ascii="Trebuchet MS" w:hAnsi="Trebuchet MS" w:cs="Tahoma"/>
            <w:sz w:val="22"/>
            <w:szCs w:val="22"/>
          </w:rPr>
          <w:t xml:space="preserve"> / VPL Créditos Imobiliários) </w:t>
        </w:r>
      </w:ins>
    </w:p>
    <w:p w14:paraId="32A392D3" w14:textId="77777777" w:rsidR="00946F57" w:rsidRPr="00B621F0" w:rsidRDefault="00946F57" w:rsidP="00946F57">
      <w:pPr>
        <w:widowControl w:val="0"/>
        <w:autoSpaceDE w:val="0"/>
        <w:autoSpaceDN w:val="0"/>
        <w:adjustRightInd w:val="0"/>
        <w:spacing w:line="360" w:lineRule="auto"/>
        <w:ind w:left="709"/>
        <w:jc w:val="both"/>
        <w:rPr>
          <w:ins w:id="612" w:author="Frederico Stacchini | MANASSERO CAMPELLO ADVOGADOS" w:date="2022-07-15T18:40:00Z"/>
          <w:rFonts w:ascii="Trebuchet MS" w:hAnsi="Trebuchet MS" w:cs="Tahoma"/>
          <w:sz w:val="22"/>
          <w:szCs w:val="22"/>
        </w:rPr>
      </w:pPr>
    </w:p>
    <w:p w14:paraId="48448676" w14:textId="77777777" w:rsidR="00946F57" w:rsidRPr="00B621F0" w:rsidRDefault="00946F57" w:rsidP="00946F57">
      <w:pPr>
        <w:widowControl w:val="0"/>
        <w:autoSpaceDE w:val="0"/>
        <w:autoSpaceDN w:val="0"/>
        <w:adjustRightInd w:val="0"/>
        <w:spacing w:line="360" w:lineRule="auto"/>
        <w:ind w:left="709"/>
        <w:jc w:val="both"/>
        <w:rPr>
          <w:ins w:id="613" w:author="Frederico Stacchini | MANASSERO CAMPELLO ADVOGADOS" w:date="2022-07-15T18:40:00Z"/>
          <w:rFonts w:ascii="Trebuchet MS" w:hAnsi="Trebuchet MS" w:cs="Tahoma"/>
          <w:sz w:val="22"/>
          <w:szCs w:val="22"/>
        </w:rPr>
      </w:pPr>
      <w:ins w:id="614" w:author="Frederico Stacchini | MANASSERO CAMPELLO ADVOGADOS" w:date="2022-07-15T18:40:00Z">
        <w:r w:rsidRPr="00B621F0">
          <w:rPr>
            <w:rFonts w:ascii="Trebuchet MS" w:hAnsi="Trebuchet MS" w:cs="Tahoma"/>
            <w:sz w:val="22"/>
            <w:szCs w:val="22"/>
          </w:rPr>
          <w:t>Sendo:</w:t>
        </w:r>
      </w:ins>
    </w:p>
    <w:p w14:paraId="07E74698" w14:textId="77777777" w:rsidR="00946F57" w:rsidRPr="00B621F0" w:rsidRDefault="00946F57" w:rsidP="00946F57">
      <w:pPr>
        <w:widowControl w:val="0"/>
        <w:autoSpaceDE w:val="0"/>
        <w:autoSpaceDN w:val="0"/>
        <w:adjustRightInd w:val="0"/>
        <w:spacing w:line="360" w:lineRule="auto"/>
        <w:ind w:left="709"/>
        <w:jc w:val="both"/>
        <w:rPr>
          <w:ins w:id="615" w:author="Frederico Stacchini | MANASSERO CAMPELLO ADVOGADOS" w:date="2022-07-15T18:40:00Z"/>
          <w:rFonts w:ascii="Trebuchet MS" w:hAnsi="Trebuchet MS" w:cs="Tahoma"/>
          <w:sz w:val="22"/>
          <w:szCs w:val="22"/>
        </w:rPr>
      </w:pPr>
    </w:p>
    <w:p w14:paraId="4E8BF402" w14:textId="77777777" w:rsidR="00946F57" w:rsidRPr="00B621F0" w:rsidRDefault="00946F57" w:rsidP="00946F57">
      <w:pPr>
        <w:widowControl w:val="0"/>
        <w:autoSpaceDE w:val="0"/>
        <w:autoSpaceDN w:val="0"/>
        <w:adjustRightInd w:val="0"/>
        <w:spacing w:line="360" w:lineRule="auto"/>
        <w:ind w:left="709"/>
        <w:jc w:val="both"/>
        <w:rPr>
          <w:ins w:id="616" w:author="Frederico Stacchini | MANASSERO CAMPELLO ADVOGADOS" w:date="2022-07-15T18:40:00Z"/>
          <w:rFonts w:ascii="Trebuchet MS" w:hAnsi="Trebuchet MS" w:cs="Tahoma"/>
          <w:sz w:val="22"/>
          <w:szCs w:val="22"/>
        </w:rPr>
      </w:pPr>
      <w:ins w:id="617" w:author="Frederico Stacchini | MANASSERO CAMPELLO ADVOGADOS" w:date="2022-07-15T18:40:00Z">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r>
          <w:rPr>
            <w:rFonts w:ascii="Trebuchet MS" w:hAnsi="Trebuchet MS" w:cs="Tahoma"/>
            <w:sz w:val="22"/>
            <w:szCs w:val="22"/>
          </w:rPr>
          <w:t>e</w:t>
        </w:r>
      </w:ins>
    </w:p>
    <w:p w14:paraId="6A1CD2CE" w14:textId="77777777" w:rsidR="00946F57" w:rsidRPr="00B621F0" w:rsidRDefault="00946F57" w:rsidP="00946F57">
      <w:pPr>
        <w:widowControl w:val="0"/>
        <w:autoSpaceDE w:val="0"/>
        <w:autoSpaceDN w:val="0"/>
        <w:adjustRightInd w:val="0"/>
        <w:spacing w:line="360" w:lineRule="auto"/>
        <w:ind w:left="709"/>
        <w:jc w:val="both"/>
        <w:rPr>
          <w:ins w:id="618" w:author="Frederico Stacchini | MANASSERO CAMPELLO ADVOGADOS" w:date="2022-07-15T18:40:00Z"/>
          <w:rFonts w:ascii="Trebuchet MS" w:hAnsi="Trebuchet MS" w:cs="Tahoma"/>
          <w:sz w:val="22"/>
          <w:szCs w:val="22"/>
        </w:rPr>
      </w:pPr>
    </w:p>
    <w:p w14:paraId="6ED0201F" w14:textId="77777777" w:rsidR="00946F57" w:rsidRPr="00B621F0" w:rsidRDefault="00946F57" w:rsidP="00946F57">
      <w:pPr>
        <w:widowControl w:val="0"/>
        <w:autoSpaceDE w:val="0"/>
        <w:autoSpaceDN w:val="0"/>
        <w:adjustRightInd w:val="0"/>
        <w:spacing w:line="360" w:lineRule="auto"/>
        <w:ind w:left="709"/>
        <w:jc w:val="both"/>
        <w:rPr>
          <w:ins w:id="619" w:author="Frederico Stacchini | MANASSERO CAMPELLO ADVOGADOS" w:date="2022-07-15T18:40:00Z"/>
          <w:rFonts w:ascii="Trebuchet MS" w:hAnsi="Trebuchet MS" w:cs="Tahoma"/>
          <w:sz w:val="22"/>
          <w:szCs w:val="22"/>
        </w:rPr>
      </w:pPr>
      <w:ins w:id="620" w:author="Frederico Stacchini | MANASSERO CAMPELLO ADVOGADOS" w:date="2022-07-15T18:40:00Z">
        <w:r w:rsidRPr="00B621F0">
          <w:rPr>
            <w:rFonts w:ascii="Trebuchet MS" w:hAnsi="Trebuchet MS" w:cs="Tahoma"/>
            <w:sz w:val="22"/>
            <w:szCs w:val="22"/>
          </w:rPr>
          <w:t>VPL</w:t>
        </w:r>
        <w:r w:rsidRPr="00B621F0">
          <w:rPr>
            <w:rFonts w:ascii="Trebuchet MS" w:hAnsi="Trebuchet MS" w:cs="Tahoma"/>
            <w:sz w:val="22"/>
            <w:szCs w:val="22"/>
            <w:vertAlign w:val="subscript"/>
          </w:rPr>
          <w:t>Créditos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ins>
    </w:p>
    <w:p w14:paraId="416D25B2" w14:textId="77777777" w:rsidR="00946F57" w:rsidRDefault="00946F57" w:rsidP="00946F57">
      <w:pPr>
        <w:widowControl w:val="0"/>
        <w:autoSpaceDE w:val="0"/>
        <w:autoSpaceDN w:val="0"/>
        <w:adjustRightInd w:val="0"/>
        <w:spacing w:line="360" w:lineRule="auto"/>
        <w:ind w:left="709"/>
        <w:jc w:val="both"/>
        <w:rPr>
          <w:ins w:id="621" w:author="Frederico Stacchini | MANASSERO CAMPELLO ADVOGADOS" w:date="2022-07-15T18:40:00Z"/>
          <w:rFonts w:ascii="Trebuchet MS" w:hAnsi="Trebuchet MS" w:cs="Tahoma"/>
          <w:sz w:val="22"/>
          <w:szCs w:val="22"/>
        </w:rPr>
      </w:pPr>
    </w:p>
    <w:p w14:paraId="0FC11BA3" w14:textId="13E9E72E" w:rsidR="00946F57" w:rsidRPr="00B621F0" w:rsidRDefault="00946F57" w:rsidP="001D5AD6">
      <w:pPr>
        <w:widowControl w:val="0"/>
        <w:autoSpaceDE w:val="0"/>
        <w:autoSpaceDN w:val="0"/>
        <w:adjustRightInd w:val="0"/>
        <w:spacing w:line="360" w:lineRule="auto"/>
        <w:ind w:left="709"/>
        <w:jc w:val="both"/>
        <w:rPr>
          <w:ins w:id="622" w:author="Frederico Stacchini | MANASSERO CAMPELLO ADVOGADOS" w:date="2022-07-15T18:40:00Z"/>
          <w:rFonts w:ascii="Trebuchet MS" w:hAnsi="Trebuchet MS" w:cs="Tahoma"/>
          <w:sz w:val="22"/>
          <w:szCs w:val="22"/>
        </w:rPr>
      </w:pPr>
      <w:ins w:id="623" w:author="Frederico Stacchini | MANASSERO CAMPELLO ADVOGADOS" w:date="2022-07-15T18:40:00Z">
        <w:r w:rsidRPr="00B621F0">
          <w:rPr>
            <w:rFonts w:ascii="Trebuchet MS" w:hAnsi="Trebuchet MS" w:cs="Tahoma"/>
            <w:sz w:val="22"/>
            <w:szCs w:val="22"/>
          </w:rPr>
          <w:t>A realização do cálculo do VPL</w:t>
        </w:r>
        <w:r w:rsidRPr="00B621F0">
          <w:rPr>
            <w:rFonts w:ascii="Trebuchet MS" w:hAnsi="Trebuchet MS" w:cs="Tahoma"/>
            <w:sz w:val="22"/>
            <w:szCs w:val="22"/>
            <w:vertAlign w:val="subscript"/>
          </w:rPr>
          <w:t>CR</w:t>
        </w:r>
      </w:ins>
      <w:ins w:id="624" w:author="Willian Pereira" w:date="2022-07-22T11:43:00Z">
        <w:r w:rsidR="006616DC">
          <w:rPr>
            <w:rFonts w:ascii="Trebuchet MS" w:hAnsi="Trebuchet MS" w:cs="Tahoma"/>
            <w:sz w:val="22"/>
            <w:szCs w:val="22"/>
            <w:vertAlign w:val="subscript"/>
          </w:rPr>
          <w:t>ÉDITOS IMOBILIÁRIOS</w:t>
        </w:r>
      </w:ins>
      <w:ins w:id="625" w:author="Frederico Stacchini | MANASSERO CAMPELLO ADVOGADOS" w:date="2022-07-15T18:40:00Z">
        <w:del w:id="626" w:author="Willian Pereira" w:date="2022-07-22T11:43:00Z">
          <w:r w:rsidRPr="00B621F0" w:rsidDel="006616DC">
            <w:rPr>
              <w:rFonts w:ascii="Trebuchet MS" w:hAnsi="Trebuchet MS" w:cs="Tahoma"/>
              <w:sz w:val="22"/>
              <w:szCs w:val="22"/>
              <w:vertAlign w:val="subscript"/>
            </w:rPr>
            <w:delText>Itotal</w:delText>
          </w:r>
        </w:del>
        <w:r w:rsidRPr="00B621F0">
          <w:rPr>
            <w:rFonts w:ascii="Trebuchet MS" w:hAnsi="Trebuchet MS" w:cs="Tahoma"/>
            <w:sz w:val="22"/>
            <w:szCs w:val="22"/>
          </w:rPr>
          <w:t xml:space="preserve"> deverá seguir as seguintes premissas</w:t>
        </w:r>
        <w:r>
          <w:rPr>
            <w:rFonts w:ascii="Trebuchet MS" w:hAnsi="Trebuchet MS" w:cs="Tahoma"/>
            <w:sz w:val="22"/>
            <w:szCs w:val="22"/>
          </w:rPr>
          <w:t xml:space="preserve"> indicadas na cláusula 7.2 acima.</w:t>
        </w:r>
      </w:ins>
      <w:commentRangeEnd w:id="606"/>
      <w:r w:rsidR="00692325">
        <w:rPr>
          <w:rStyle w:val="Refdecomentrio"/>
        </w:rPr>
        <w:commentReference w:id="606"/>
      </w:r>
    </w:p>
    <w:p w14:paraId="63713832" w14:textId="77777777" w:rsidR="008F304C" w:rsidRPr="00B621F0" w:rsidRDefault="008F304C">
      <w:pPr>
        <w:spacing w:line="360" w:lineRule="auto"/>
        <w:ind w:right="-2"/>
        <w:jc w:val="both"/>
        <w:rPr>
          <w:rFonts w:ascii="Trebuchet MS" w:hAnsi="Trebuchet MS" w:cs="Tahoma"/>
          <w:sz w:val="22"/>
          <w:szCs w:val="22"/>
        </w:rPr>
      </w:pPr>
    </w:p>
    <w:p w14:paraId="63713833" w14:textId="77777777" w:rsidR="00D64D37" w:rsidRPr="00B621F0" w:rsidRDefault="00D64D37">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Custodiante, ao Agente Escriturador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(ii)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w:t>
      </w:r>
      <w:r w:rsidRPr="00B621F0">
        <w:rPr>
          <w:rFonts w:ascii="Trebuchet MS" w:hAnsi="Trebuchet MS" w:cs="Arial"/>
          <w:sz w:val="22"/>
          <w:szCs w:val="22"/>
        </w:rPr>
        <w:lastRenderedPageBreak/>
        <w:t xml:space="preserve">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14:paraId="63713834" w14:textId="77777777" w:rsidR="00F36BF5" w:rsidRPr="00B621F0" w:rsidRDefault="00F36BF5">
      <w:pPr>
        <w:tabs>
          <w:tab w:val="left" w:pos="709"/>
        </w:tabs>
        <w:spacing w:line="360" w:lineRule="auto"/>
        <w:jc w:val="both"/>
        <w:rPr>
          <w:rFonts w:ascii="Trebuchet MS" w:hAnsi="Trebuchet MS" w:cs="Tahoma"/>
          <w:sz w:val="22"/>
          <w:szCs w:val="22"/>
        </w:rPr>
      </w:pPr>
    </w:p>
    <w:p w14:paraId="63713835" w14:textId="77777777" w:rsidR="0042661E" w:rsidRPr="00B621F0" w:rsidRDefault="0042661E">
      <w:pPr>
        <w:pStyle w:val="Ttulo1"/>
        <w:spacing w:before="0" w:after="0" w:line="360" w:lineRule="auto"/>
        <w:rPr>
          <w:rFonts w:ascii="Trebuchet MS" w:hAnsi="Trebuchet MS" w:cs="Tahoma"/>
          <w:sz w:val="22"/>
          <w:szCs w:val="22"/>
        </w:rPr>
      </w:pPr>
      <w:bookmarkStart w:id="627" w:name="_DV_M110"/>
      <w:bookmarkStart w:id="628" w:name="_Toc420958710"/>
      <w:bookmarkStart w:id="629" w:name="_Toc20804297"/>
      <w:bookmarkEnd w:id="627"/>
      <w:r w:rsidRPr="00B621F0">
        <w:rPr>
          <w:rFonts w:ascii="Trebuchet MS" w:hAnsi="Trebuchet MS" w:cs="Tahoma"/>
          <w:sz w:val="22"/>
          <w:szCs w:val="22"/>
        </w:rPr>
        <w:t>CLÁUSULA VIII – GARANTIAS</w:t>
      </w:r>
      <w:bookmarkEnd w:id="628"/>
      <w:bookmarkEnd w:id="629"/>
    </w:p>
    <w:p w14:paraId="63713836" w14:textId="77777777" w:rsidR="00FD10B1" w:rsidRPr="00B621F0" w:rsidRDefault="00FD10B1">
      <w:pPr>
        <w:keepNext/>
        <w:tabs>
          <w:tab w:val="left" w:pos="1134"/>
        </w:tabs>
        <w:spacing w:line="360" w:lineRule="auto"/>
        <w:jc w:val="both"/>
        <w:rPr>
          <w:rFonts w:ascii="Trebuchet MS" w:hAnsi="Trebuchet MS" w:cs="Tahoma"/>
          <w:sz w:val="22"/>
          <w:szCs w:val="22"/>
        </w:rPr>
      </w:pPr>
    </w:p>
    <w:p w14:paraId="63713837" w14:textId="77777777" w:rsidR="006C272B" w:rsidRPr="00B621F0" w:rsidRDefault="003404B7"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14:paraId="63713838" w14:textId="77777777" w:rsidR="00C87743" w:rsidRPr="00B621F0" w:rsidRDefault="00C87743">
      <w:pPr>
        <w:pStyle w:val="PargrafodaLista"/>
        <w:tabs>
          <w:tab w:val="left" w:pos="709"/>
          <w:tab w:val="left" w:pos="1134"/>
        </w:tabs>
        <w:spacing w:line="360" w:lineRule="auto"/>
        <w:ind w:left="0"/>
        <w:jc w:val="both"/>
        <w:rPr>
          <w:rFonts w:ascii="Trebuchet MS" w:hAnsi="Trebuchet MS" w:cs="Tahoma"/>
          <w:sz w:val="22"/>
          <w:szCs w:val="22"/>
        </w:rPr>
      </w:pPr>
    </w:p>
    <w:p w14:paraId="63713839" w14:textId="77777777" w:rsidR="00726A1A" w:rsidRPr="00B621F0" w:rsidRDefault="00C87743"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A Cedente providenciará a averbação das CCI na matrícula de cada um dos Imóveis referentes aos Créditos Imobiliários, de sua titularidade, junto ao Serviço de Registro de Imóveis competente, nos termos do Art. 167, inciso II, item 21 da Lei nº 6.015, de 31 de dezembro de 1973, conforme alterada, </w:t>
      </w:r>
      <w:r w:rsidR="00B24A16" w:rsidRPr="00B621F0">
        <w:rPr>
          <w:rFonts w:ascii="Trebuchet MS" w:hAnsi="Trebuchet MS"/>
          <w:sz w:val="22"/>
          <w:szCs w:val="22"/>
        </w:rPr>
        <w:t xml:space="preserve">no prazo </w:t>
      </w:r>
      <w:r w:rsidR="000B41CE" w:rsidRPr="00B621F0">
        <w:rPr>
          <w:rFonts w:ascii="Trebuchet MS" w:hAnsi="Trebuchet MS"/>
          <w:sz w:val="22"/>
          <w:szCs w:val="22"/>
        </w:rPr>
        <w:t>[</w:t>
      </w:r>
      <w:r w:rsidR="00B24A16" w:rsidRPr="00B621F0">
        <w:rPr>
          <w:rFonts w:ascii="Trebuchet MS" w:hAnsi="Trebuchet MS"/>
          <w:sz w:val="22"/>
          <w:szCs w:val="22"/>
          <w:highlight w:val="yellow"/>
        </w:rPr>
        <w:t>de</w:t>
      </w:r>
      <w:r w:rsidR="006E1FB7" w:rsidRPr="00B621F0">
        <w:rPr>
          <w:rFonts w:ascii="Trebuchet MS" w:hAnsi="Trebuchet MS"/>
          <w:sz w:val="22"/>
          <w:szCs w:val="22"/>
          <w:highlight w:val="yellow"/>
        </w:rPr>
        <w:t xml:space="preserve"> até </w:t>
      </w:r>
      <w:r w:rsidR="000B2F4A" w:rsidRPr="00B621F0">
        <w:rPr>
          <w:rFonts w:ascii="Trebuchet MS" w:hAnsi="Trebuchet MS"/>
          <w:sz w:val="22"/>
          <w:szCs w:val="22"/>
          <w:highlight w:val="yellow"/>
        </w:rPr>
        <w:t>45</w:t>
      </w:r>
      <w:r w:rsidR="00617579" w:rsidRPr="00B621F0">
        <w:rPr>
          <w:rFonts w:ascii="Trebuchet MS" w:hAnsi="Trebuchet MS"/>
          <w:sz w:val="22"/>
          <w:szCs w:val="22"/>
          <w:highlight w:val="yellow"/>
        </w:rPr>
        <w:t xml:space="preserve"> </w:t>
      </w:r>
      <w:r w:rsidR="006E1FB7" w:rsidRPr="00B621F0">
        <w:rPr>
          <w:rFonts w:ascii="Trebuchet MS" w:hAnsi="Trebuchet MS"/>
          <w:sz w:val="22"/>
          <w:szCs w:val="22"/>
          <w:highlight w:val="yellow"/>
        </w:rPr>
        <w:t>(</w:t>
      </w:r>
      <w:r w:rsidR="000B2F4A" w:rsidRPr="00B621F0">
        <w:rPr>
          <w:rFonts w:ascii="Trebuchet MS" w:hAnsi="Trebuchet MS"/>
          <w:sz w:val="22"/>
          <w:szCs w:val="22"/>
          <w:highlight w:val="yellow"/>
        </w:rPr>
        <w:t>quarenta e cinco</w:t>
      </w:r>
      <w:r w:rsidR="006E1FB7" w:rsidRPr="00B621F0">
        <w:rPr>
          <w:rFonts w:ascii="Trebuchet MS" w:hAnsi="Trebuchet MS"/>
          <w:sz w:val="22"/>
          <w:szCs w:val="22"/>
          <w:highlight w:val="yellow"/>
        </w:rPr>
        <w:t xml:space="preserve">) dias contados da prenotação, prorrogáveis por mais </w:t>
      </w:r>
      <w:r w:rsidR="00142552" w:rsidRPr="00B621F0">
        <w:rPr>
          <w:rFonts w:ascii="Trebuchet MS" w:hAnsi="Trebuchet MS"/>
          <w:sz w:val="22"/>
          <w:szCs w:val="22"/>
          <w:highlight w:val="yellow"/>
        </w:rPr>
        <w:t>30</w:t>
      </w:r>
      <w:r w:rsidR="006E1FB7" w:rsidRPr="00B621F0">
        <w:rPr>
          <w:rFonts w:ascii="Trebuchet MS" w:hAnsi="Trebuchet MS"/>
          <w:sz w:val="22"/>
          <w:szCs w:val="22"/>
          <w:highlight w:val="yellow"/>
        </w:rPr>
        <w:t xml:space="preserve"> (</w:t>
      </w:r>
      <w:r w:rsidR="00142552" w:rsidRPr="00B621F0">
        <w:rPr>
          <w:rFonts w:ascii="Trebuchet MS" w:hAnsi="Trebuchet MS"/>
          <w:sz w:val="22"/>
          <w:szCs w:val="22"/>
          <w:highlight w:val="yellow"/>
        </w:rPr>
        <w:t>trinta</w:t>
      </w:r>
      <w:r w:rsidR="006E1FB7" w:rsidRPr="00B621F0">
        <w:rPr>
          <w:rFonts w:ascii="Trebuchet MS" w:hAnsi="Trebuchet MS"/>
          <w:sz w:val="22"/>
          <w:szCs w:val="22"/>
          <w:highlight w:val="yellow"/>
        </w:rPr>
        <w:t>) dias desde que a Cedente comprove estar cumprindo com as exigências formuladas pelo Serviço de Registro de Imóveis competente e não cesse os efeitos da prenotação inicial</w:t>
      </w:r>
      <w:r w:rsidR="0072047D" w:rsidRPr="00B621F0">
        <w:rPr>
          <w:rFonts w:ascii="Trebuchet MS" w:hAnsi="Trebuchet MS"/>
          <w:sz w:val="22"/>
          <w:szCs w:val="22"/>
          <w:highlight w:val="yellow"/>
        </w:rPr>
        <w:t>. A Cedente obrigou</w:t>
      </w:r>
      <w:r w:rsidRPr="00B621F0">
        <w:rPr>
          <w:rFonts w:ascii="Trebuchet MS" w:hAnsi="Trebuchet MS"/>
          <w:sz w:val="22"/>
          <w:szCs w:val="22"/>
          <w:highlight w:val="yellow"/>
        </w:rPr>
        <w:t>-se a enviar documento comprobatório de tal averbação à Securitizadora</w:t>
      </w:r>
      <w:r w:rsidR="006547CB" w:rsidRPr="00B621F0">
        <w:rPr>
          <w:rFonts w:ascii="Trebuchet MS" w:hAnsi="Trebuchet MS"/>
          <w:sz w:val="22"/>
          <w:szCs w:val="22"/>
          <w:highlight w:val="yellow"/>
        </w:rPr>
        <w:t>,</w:t>
      </w:r>
      <w:r w:rsidR="0094123A" w:rsidRPr="00B621F0">
        <w:rPr>
          <w:rFonts w:ascii="Trebuchet MS" w:hAnsi="Trebuchet MS"/>
          <w:sz w:val="22"/>
          <w:szCs w:val="22"/>
          <w:highlight w:val="yellow"/>
        </w:rPr>
        <w:t xml:space="preserve"> à Instituição Custodiante </w:t>
      </w:r>
      <w:r w:rsidR="006547CB" w:rsidRPr="00B621F0">
        <w:rPr>
          <w:rFonts w:ascii="Trebuchet MS" w:hAnsi="Trebuchet MS"/>
          <w:sz w:val="22"/>
          <w:szCs w:val="22"/>
          <w:highlight w:val="yellow"/>
        </w:rPr>
        <w:t xml:space="preserve">e ao Agente Fiduciário </w:t>
      </w:r>
      <w:r w:rsidRPr="00B621F0">
        <w:rPr>
          <w:rFonts w:ascii="Trebuchet MS" w:hAnsi="Trebuchet MS"/>
          <w:sz w:val="22"/>
          <w:szCs w:val="22"/>
          <w:highlight w:val="yellow"/>
        </w:rPr>
        <w:t xml:space="preserve">no prazo de </w:t>
      </w:r>
      <w:r w:rsidR="00450541" w:rsidRPr="00B621F0">
        <w:rPr>
          <w:rFonts w:ascii="Trebuchet MS" w:hAnsi="Trebuchet MS"/>
          <w:sz w:val="22"/>
          <w:szCs w:val="22"/>
          <w:highlight w:val="yellow"/>
        </w:rPr>
        <w:t>1</w:t>
      </w:r>
      <w:r w:rsidR="008B1C96" w:rsidRPr="00B621F0">
        <w:rPr>
          <w:rFonts w:ascii="Trebuchet MS" w:hAnsi="Trebuchet MS"/>
          <w:sz w:val="22"/>
          <w:szCs w:val="22"/>
          <w:highlight w:val="yellow"/>
        </w:rPr>
        <w:t>5 (</w:t>
      </w:r>
      <w:r w:rsidR="00450541" w:rsidRPr="00B621F0">
        <w:rPr>
          <w:rFonts w:ascii="Trebuchet MS" w:hAnsi="Trebuchet MS"/>
          <w:sz w:val="22"/>
          <w:szCs w:val="22"/>
          <w:highlight w:val="yellow"/>
        </w:rPr>
        <w:t>quinze</w:t>
      </w:r>
      <w:r w:rsidR="008B1C96" w:rsidRPr="00B621F0">
        <w:rPr>
          <w:rFonts w:ascii="Trebuchet MS" w:hAnsi="Trebuchet MS"/>
          <w:sz w:val="22"/>
          <w:szCs w:val="22"/>
          <w:highlight w:val="yellow"/>
        </w:rPr>
        <w:t>)</w:t>
      </w:r>
      <w:r w:rsidRPr="00B621F0">
        <w:rPr>
          <w:rFonts w:ascii="Trebuchet MS" w:hAnsi="Trebuchet MS"/>
          <w:sz w:val="22"/>
          <w:szCs w:val="22"/>
          <w:highlight w:val="yellow"/>
        </w:rPr>
        <w:t xml:space="preserve"> dias contados da respectiva averbação</w:t>
      </w:r>
      <w:r w:rsidR="0072047D" w:rsidRPr="00B621F0">
        <w:rPr>
          <w:rFonts w:ascii="Trebuchet MS" w:hAnsi="Trebuchet MS"/>
          <w:sz w:val="22"/>
          <w:szCs w:val="22"/>
          <w:highlight w:val="yellow"/>
        </w:rPr>
        <w:t>, mediante a apresentação da matrícula atualizada do Imóvel, no prazo de 15 (quinze) dias contados da respectiva Averbação</w:t>
      </w:r>
      <w:r w:rsidRPr="00B621F0">
        <w:rPr>
          <w:rFonts w:ascii="Trebuchet MS" w:hAnsi="Trebuchet MS" w:cs="Trebuchet MS"/>
          <w:sz w:val="22"/>
          <w:szCs w:val="22"/>
          <w:highlight w:val="yellow"/>
        </w:rPr>
        <w:t>.</w:t>
      </w:r>
      <w:r w:rsidR="000B41CE" w:rsidRPr="00B621F0">
        <w:rPr>
          <w:rFonts w:ascii="Trebuchet MS" w:hAnsi="Trebuchet MS" w:cs="Trebuchet MS"/>
          <w:sz w:val="22"/>
          <w:szCs w:val="22"/>
        </w:rPr>
        <w:t>]</w:t>
      </w:r>
      <w:r w:rsidR="00FA7326" w:rsidRPr="00B621F0">
        <w:rPr>
          <w:rFonts w:ascii="Trebuchet MS" w:hAnsi="Trebuchet MS" w:cs="Trebuchet MS"/>
          <w:sz w:val="22"/>
          <w:szCs w:val="22"/>
        </w:rPr>
        <w:t xml:space="preserve"> </w:t>
      </w:r>
      <w:r w:rsidR="000B41CE" w:rsidRPr="00B621F0">
        <w:rPr>
          <w:rFonts w:ascii="Trebuchet MS" w:hAnsi="Trebuchet MS" w:cs="Trebuchet MS"/>
          <w:sz w:val="22"/>
          <w:szCs w:val="22"/>
          <w:highlight w:val="yellow"/>
        </w:rPr>
        <w:t>[TCMB: Prazo a ser confirmado]</w:t>
      </w:r>
    </w:p>
    <w:p w14:paraId="6371383A" w14:textId="77777777" w:rsidR="00726A1A" w:rsidRPr="00B621F0" w:rsidRDefault="00726A1A" w:rsidP="000219B9">
      <w:pPr>
        <w:pStyle w:val="PargrafodaLista"/>
        <w:tabs>
          <w:tab w:val="left" w:pos="709"/>
          <w:tab w:val="left" w:pos="1134"/>
        </w:tabs>
        <w:spacing w:line="360" w:lineRule="auto"/>
        <w:ind w:left="0"/>
        <w:jc w:val="both"/>
        <w:rPr>
          <w:rFonts w:ascii="Trebuchet MS" w:hAnsi="Trebuchet MS" w:cs="Tahoma"/>
          <w:sz w:val="22"/>
          <w:szCs w:val="22"/>
        </w:rPr>
      </w:pPr>
    </w:p>
    <w:p w14:paraId="6371383B" w14:textId="77777777" w:rsidR="00425397" w:rsidRPr="004616E8" w:rsidRDefault="00726A1A"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630"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630"/>
    </w:p>
    <w:p w14:paraId="6371383C" w14:textId="77777777" w:rsidR="00AB2BC5" w:rsidRPr="00B621F0" w:rsidRDefault="00AB2BC5" w:rsidP="00DD335B">
      <w:pPr>
        <w:pStyle w:val="PargrafodaLista"/>
        <w:tabs>
          <w:tab w:val="left" w:pos="709"/>
          <w:tab w:val="left" w:pos="1134"/>
        </w:tabs>
        <w:spacing w:line="360" w:lineRule="auto"/>
        <w:ind w:left="0"/>
        <w:jc w:val="both"/>
        <w:rPr>
          <w:rFonts w:ascii="Trebuchet MS" w:hAnsi="Trebuchet MS" w:cs="Tahoma"/>
          <w:sz w:val="22"/>
          <w:szCs w:val="22"/>
        </w:rPr>
      </w:pPr>
    </w:p>
    <w:p w14:paraId="6371383D" w14:textId="77777777" w:rsidR="00AB2BC5" w:rsidRPr="00B621F0" w:rsidRDefault="00AB2BC5"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14:paraId="6371383E" w14:textId="77777777" w:rsidR="00C87743" w:rsidRPr="00B621F0" w:rsidRDefault="00C87743" w:rsidP="000219B9">
      <w:pPr>
        <w:tabs>
          <w:tab w:val="left" w:pos="1134"/>
        </w:tabs>
        <w:spacing w:line="360" w:lineRule="auto"/>
        <w:jc w:val="both"/>
        <w:rPr>
          <w:rFonts w:ascii="Trebuchet MS" w:hAnsi="Trebuchet MS" w:cs="Tahoma"/>
          <w:b/>
          <w:sz w:val="22"/>
          <w:szCs w:val="22"/>
        </w:rPr>
      </w:pPr>
    </w:p>
    <w:p w14:paraId="6371383F" w14:textId="77777777" w:rsidR="0042661E" w:rsidRPr="00B621F0" w:rsidRDefault="0042661E">
      <w:pPr>
        <w:pStyle w:val="Ttulo1"/>
        <w:spacing w:before="0" w:after="0" w:line="360" w:lineRule="auto"/>
        <w:rPr>
          <w:rFonts w:ascii="Trebuchet MS" w:hAnsi="Trebuchet MS" w:cs="Tahoma"/>
          <w:sz w:val="22"/>
          <w:szCs w:val="22"/>
        </w:rPr>
      </w:pPr>
      <w:bookmarkStart w:id="631" w:name="_Toc420958711"/>
      <w:bookmarkStart w:id="632" w:name="_Toc20804298"/>
      <w:r w:rsidRPr="00B621F0">
        <w:rPr>
          <w:rFonts w:ascii="Trebuchet MS" w:hAnsi="Trebuchet MS" w:cs="Tahoma"/>
          <w:sz w:val="22"/>
          <w:szCs w:val="22"/>
        </w:rPr>
        <w:t>CLÁUSULA IX – REGIME FIDUCIÁRIO E ADMINISTRAÇÃO DO PATRIMÔNIO SEPARADO</w:t>
      </w:r>
      <w:bookmarkEnd w:id="631"/>
      <w:bookmarkEnd w:id="632"/>
    </w:p>
    <w:p w14:paraId="63713840" w14:textId="77777777" w:rsidR="0042661E" w:rsidRPr="00B621F0" w:rsidRDefault="0042661E">
      <w:pPr>
        <w:tabs>
          <w:tab w:val="left" w:pos="1134"/>
        </w:tabs>
        <w:spacing w:line="360" w:lineRule="auto"/>
        <w:ind w:right="-2"/>
        <w:jc w:val="both"/>
        <w:rPr>
          <w:rFonts w:ascii="Trebuchet MS" w:hAnsi="Trebuchet MS" w:cs="Tahoma"/>
          <w:sz w:val="22"/>
          <w:szCs w:val="22"/>
        </w:rPr>
      </w:pPr>
    </w:p>
    <w:p w14:paraId="63713841" w14:textId="77777777" w:rsidR="006C272B" w:rsidRPr="00B621F0" w:rsidRDefault="003404B7"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3541D9" w:rsidRPr="00B621F0">
        <w:rPr>
          <w:rFonts w:ascii="Trebuchet MS" w:hAnsi="Trebuchet MS" w:cs="Tahoma"/>
          <w:sz w:val="22"/>
          <w:szCs w:val="22"/>
        </w:rPr>
        <w:t>24, 25</w:t>
      </w:r>
      <w:r w:rsidR="004458D8" w:rsidRPr="00B621F0">
        <w:rPr>
          <w:rFonts w:ascii="Trebuchet MS" w:hAnsi="Trebuchet MS" w:cs="Tahoma"/>
          <w:sz w:val="22"/>
          <w:szCs w:val="22"/>
        </w:rPr>
        <w:t xml:space="preserve"> e seguintes da</w:t>
      </w:r>
      <w:r w:rsidR="006C272B" w:rsidRPr="00B621F0">
        <w:rPr>
          <w:rFonts w:ascii="Trebuchet MS" w:hAnsi="Trebuchet MS" w:cs="Tahoma"/>
          <w:sz w:val="22"/>
          <w:szCs w:val="22"/>
        </w:rPr>
        <w:t xml:space="preserve"> </w:t>
      </w:r>
      <w:r w:rsidR="003541D9" w:rsidRPr="00B621F0">
        <w:rPr>
          <w:rFonts w:ascii="Trebuchet MS" w:hAnsi="Trebuchet MS" w:cs="Tahoma"/>
          <w:sz w:val="22"/>
          <w:szCs w:val="22"/>
        </w:rPr>
        <w:t>MP 1.103</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14:paraId="63713842" w14:textId="77777777" w:rsidR="00D63123" w:rsidRPr="00B621F0" w:rsidRDefault="00D63123">
      <w:pPr>
        <w:tabs>
          <w:tab w:val="left" w:pos="1134"/>
        </w:tabs>
        <w:spacing w:line="360" w:lineRule="auto"/>
        <w:ind w:right="-2"/>
        <w:jc w:val="both"/>
        <w:rPr>
          <w:rFonts w:ascii="Trebuchet MS" w:hAnsi="Trebuchet MS" w:cs="Tahoma"/>
          <w:b/>
          <w:sz w:val="22"/>
          <w:szCs w:val="22"/>
        </w:rPr>
      </w:pPr>
    </w:p>
    <w:p w14:paraId="63713843" w14:textId="77777777" w:rsidR="00425397" w:rsidRPr="004616E8" w:rsidRDefault="003404B7" w:rsidP="004616E8">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nos termos do artigo 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w:t>
      </w:r>
    </w:p>
    <w:p w14:paraId="63713844"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63713845" w14:textId="77777777" w:rsidR="0089409D" w:rsidRPr="00B621F0" w:rsidRDefault="003404B7" w:rsidP="00DD335B">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14:paraId="63713846" w14:textId="77777777" w:rsidR="00852149" w:rsidRPr="00B621F0" w:rsidRDefault="00852149">
      <w:pPr>
        <w:pStyle w:val="PargrafodaLista"/>
        <w:tabs>
          <w:tab w:val="left" w:pos="1843"/>
        </w:tabs>
        <w:spacing w:line="360" w:lineRule="auto"/>
        <w:ind w:right="-2"/>
        <w:jc w:val="both"/>
        <w:rPr>
          <w:rFonts w:ascii="Trebuchet MS" w:hAnsi="Trebuchet MS" w:cs="Tahoma"/>
          <w:sz w:val="22"/>
          <w:szCs w:val="22"/>
        </w:rPr>
      </w:pPr>
    </w:p>
    <w:p w14:paraId="63713847" w14:textId="77777777" w:rsidR="00852149" w:rsidRPr="00B621F0" w:rsidRDefault="003404B7">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14:paraId="63713848" w14:textId="77777777" w:rsidR="00362D1A" w:rsidRPr="00B621F0" w:rsidRDefault="00362D1A">
      <w:pPr>
        <w:pStyle w:val="PargrafodaLista"/>
        <w:spacing w:line="360" w:lineRule="auto"/>
        <w:rPr>
          <w:rFonts w:ascii="Trebuchet MS" w:hAnsi="Trebuchet MS" w:cs="Tahoma"/>
          <w:sz w:val="22"/>
          <w:szCs w:val="22"/>
        </w:rPr>
      </w:pPr>
    </w:p>
    <w:p w14:paraId="63713849" w14:textId="77777777" w:rsidR="00362D1A" w:rsidRPr="00B621F0" w:rsidRDefault="003404B7">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14:paraId="6371384A" w14:textId="77777777" w:rsidR="00142078" w:rsidRPr="00B621F0" w:rsidRDefault="00142078">
      <w:pPr>
        <w:tabs>
          <w:tab w:val="left" w:pos="1134"/>
        </w:tabs>
        <w:spacing w:line="360" w:lineRule="auto"/>
        <w:ind w:right="-2"/>
        <w:jc w:val="both"/>
        <w:rPr>
          <w:rFonts w:ascii="Trebuchet MS" w:hAnsi="Trebuchet MS"/>
          <w:sz w:val="22"/>
          <w:szCs w:val="22"/>
        </w:rPr>
      </w:pPr>
    </w:p>
    <w:p w14:paraId="6371384B" w14:textId="77777777" w:rsidR="00142078" w:rsidRPr="00B621F0" w:rsidRDefault="0051098F">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3541D9" w:rsidRPr="00B621F0">
        <w:rPr>
          <w:rFonts w:ascii="Trebuchet MS" w:hAnsi="Trebuchet MS" w:cs="Tahoma"/>
          <w:sz w:val="22"/>
          <w:szCs w:val="22"/>
        </w:rPr>
        <w:t>26</w:t>
      </w:r>
      <w:r w:rsidR="00142078"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14:paraId="6371384C" w14:textId="77777777" w:rsidR="00142078" w:rsidRPr="00B621F0" w:rsidRDefault="00142078">
      <w:pPr>
        <w:tabs>
          <w:tab w:val="left" w:pos="1134"/>
        </w:tabs>
        <w:spacing w:line="360" w:lineRule="auto"/>
        <w:ind w:left="709" w:right="-2"/>
        <w:jc w:val="both"/>
        <w:rPr>
          <w:rFonts w:ascii="Trebuchet MS" w:hAnsi="Trebuchet MS" w:cs="Tahoma"/>
          <w:sz w:val="22"/>
          <w:szCs w:val="22"/>
        </w:rPr>
      </w:pPr>
    </w:p>
    <w:p w14:paraId="6371384D" w14:textId="77777777" w:rsidR="0089409D" w:rsidRPr="00B621F0" w:rsidRDefault="0051098F">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14:paraId="6371384E" w14:textId="77777777" w:rsidR="0051098F" w:rsidRPr="00B621F0" w:rsidRDefault="0051098F">
      <w:pPr>
        <w:tabs>
          <w:tab w:val="left" w:pos="1134"/>
        </w:tabs>
        <w:spacing w:line="360" w:lineRule="auto"/>
        <w:ind w:right="-2"/>
        <w:jc w:val="both"/>
        <w:rPr>
          <w:rFonts w:ascii="Trebuchet MS" w:hAnsi="Trebuchet MS" w:cs="Tahoma"/>
          <w:b/>
          <w:sz w:val="22"/>
          <w:szCs w:val="22"/>
        </w:rPr>
      </w:pPr>
    </w:p>
    <w:p w14:paraId="6371384F" w14:textId="77777777" w:rsidR="0089409D"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lastRenderedPageBreak/>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(ii)</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(iii)</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14:paraId="63713850" w14:textId="77777777" w:rsidR="00033DAA" w:rsidRPr="00B621F0" w:rsidRDefault="00033DAA">
      <w:pPr>
        <w:tabs>
          <w:tab w:val="left" w:pos="709"/>
        </w:tabs>
        <w:spacing w:line="360" w:lineRule="auto"/>
        <w:ind w:right="-2"/>
        <w:jc w:val="both"/>
        <w:rPr>
          <w:rFonts w:ascii="Trebuchet MS" w:hAnsi="Trebuchet MS" w:cs="Tahoma"/>
          <w:sz w:val="22"/>
          <w:szCs w:val="22"/>
        </w:rPr>
      </w:pPr>
    </w:p>
    <w:p w14:paraId="63713851" w14:textId="77777777" w:rsidR="00FA1134" w:rsidRPr="00B621F0" w:rsidRDefault="00201F6B">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14:paraId="63713852" w14:textId="77777777" w:rsidR="00913964" w:rsidRPr="00B621F0" w:rsidRDefault="00913964">
      <w:pPr>
        <w:tabs>
          <w:tab w:val="left" w:pos="709"/>
        </w:tabs>
        <w:spacing w:line="360" w:lineRule="auto"/>
        <w:ind w:right="-2"/>
        <w:jc w:val="both"/>
        <w:rPr>
          <w:rFonts w:ascii="Trebuchet MS" w:hAnsi="Trebuchet MS" w:cs="Tahoma"/>
          <w:sz w:val="22"/>
          <w:szCs w:val="22"/>
        </w:rPr>
      </w:pPr>
    </w:p>
    <w:p w14:paraId="63713853" w14:textId="77777777" w:rsidR="00FA1134"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14:paraId="63713854" w14:textId="77777777" w:rsidR="00FD10B1" w:rsidRPr="00B621F0" w:rsidRDefault="00FD10B1" w:rsidP="000219B9">
      <w:pPr>
        <w:pStyle w:val="PargrafodaLista"/>
        <w:spacing w:line="360" w:lineRule="auto"/>
        <w:rPr>
          <w:rFonts w:ascii="Trebuchet MS" w:hAnsi="Trebuchet MS" w:cs="Tahoma"/>
          <w:sz w:val="22"/>
          <w:szCs w:val="22"/>
        </w:rPr>
      </w:pPr>
    </w:p>
    <w:p w14:paraId="63713855" w14:textId="77777777" w:rsidR="00FD10B1" w:rsidRPr="00B621F0" w:rsidRDefault="00FA1134" w:rsidP="00DD335B">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fizer jus (inclusive, sem limitação, rendimentos, juros, encargos, multas, bonificações, etc.). </w:t>
      </w:r>
    </w:p>
    <w:p w14:paraId="63713856" w14:textId="77777777" w:rsidR="00FD10B1" w:rsidRPr="00B621F0" w:rsidRDefault="00FD10B1">
      <w:pPr>
        <w:pStyle w:val="PargrafodaLista"/>
        <w:tabs>
          <w:tab w:val="left" w:pos="709"/>
        </w:tabs>
        <w:spacing w:line="360" w:lineRule="auto"/>
        <w:ind w:left="0" w:right="-2"/>
        <w:jc w:val="both"/>
        <w:rPr>
          <w:rFonts w:ascii="Trebuchet MS" w:hAnsi="Trebuchet MS" w:cs="Tahoma"/>
          <w:sz w:val="22"/>
          <w:szCs w:val="22"/>
        </w:rPr>
      </w:pPr>
    </w:p>
    <w:p w14:paraId="63713857" w14:textId="77777777" w:rsidR="00FD10B1" w:rsidRPr="00B621F0" w:rsidRDefault="00FA113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14:paraId="63713858" w14:textId="77777777" w:rsidR="00B825E5" w:rsidRPr="00B621F0" w:rsidRDefault="00B825E5">
      <w:pPr>
        <w:tabs>
          <w:tab w:val="left" w:pos="1134"/>
        </w:tabs>
        <w:spacing w:line="360" w:lineRule="auto"/>
        <w:ind w:right="-2"/>
        <w:jc w:val="both"/>
        <w:rPr>
          <w:rFonts w:ascii="Trebuchet MS" w:hAnsi="Trebuchet MS" w:cs="Tahoma"/>
          <w:sz w:val="22"/>
          <w:szCs w:val="22"/>
        </w:rPr>
      </w:pPr>
    </w:p>
    <w:p w14:paraId="63713859" w14:textId="77777777" w:rsidR="0089409D"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 xml:space="preserve">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w:t>
      </w:r>
      <w:r w:rsidR="00221141" w:rsidRPr="00B621F0">
        <w:rPr>
          <w:rFonts w:ascii="Trebuchet MS" w:hAnsi="Trebuchet MS" w:cs="Tahoma"/>
          <w:bCs/>
          <w:sz w:val="22"/>
          <w:szCs w:val="22"/>
        </w:rPr>
        <w:lastRenderedPageBreak/>
        <w:t>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14:paraId="6371385A"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85B" w14:textId="77777777" w:rsidR="0089409D"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14:paraId="6371385C" w14:textId="77777777" w:rsidR="000F5E32" w:rsidRPr="00B621F0" w:rsidRDefault="000F5E32">
      <w:pPr>
        <w:tabs>
          <w:tab w:val="left" w:pos="1134"/>
        </w:tabs>
        <w:spacing w:line="360" w:lineRule="auto"/>
        <w:ind w:right="-2"/>
        <w:jc w:val="both"/>
        <w:rPr>
          <w:rFonts w:ascii="Trebuchet MS" w:hAnsi="Trebuchet MS" w:cs="Tahoma"/>
          <w:b/>
          <w:sz w:val="22"/>
          <w:szCs w:val="22"/>
        </w:rPr>
      </w:pPr>
    </w:p>
    <w:p w14:paraId="6371385D" w14:textId="77777777" w:rsidR="000F5E32"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14:paraId="6371385E" w14:textId="77777777" w:rsidR="000F5E32" w:rsidRPr="00B621F0" w:rsidRDefault="000F5E32">
      <w:pPr>
        <w:tabs>
          <w:tab w:val="left" w:pos="1134"/>
        </w:tabs>
        <w:spacing w:line="360" w:lineRule="auto"/>
        <w:ind w:right="-2"/>
        <w:jc w:val="both"/>
        <w:rPr>
          <w:rFonts w:ascii="Trebuchet MS" w:hAnsi="Trebuchet MS" w:cs="Tahoma"/>
          <w:sz w:val="22"/>
          <w:szCs w:val="22"/>
        </w:rPr>
      </w:pPr>
    </w:p>
    <w:p w14:paraId="6371385F" w14:textId="77777777" w:rsidR="000F5E32" w:rsidRPr="00B621F0" w:rsidRDefault="00C11498">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14:paraId="63713860" w14:textId="77777777" w:rsidR="000F5E32" w:rsidRPr="00B621F0" w:rsidRDefault="000F5E32">
      <w:pPr>
        <w:tabs>
          <w:tab w:val="left" w:pos="1134"/>
        </w:tabs>
        <w:spacing w:line="360" w:lineRule="auto"/>
        <w:ind w:right="-2"/>
        <w:jc w:val="both"/>
        <w:rPr>
          <w:rFonts w:ascii="Trebuchet MS" w:hAnsi="Trebuchet MS" w:cs="Tahoma"/>
          <w:sz w:val="22"/>
          <w:szCs w:val="22"/>
        </w:rPr>
      </w:pPr>
    </w:p>
    <w:p w14:paraId="63713861" w14:textId="77777777" w:rsidR="000F5E32"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14:paraId="63713862" w14:textId="77777777" w:rsidR="000F5E32" w:rsidRPr="00B621F0" w:rsidRDefault="000F5E32">
      <w:pPr>
        <w:tabs>
          <w:tab w:val="left" w:pos="1134"/>
        </w:tabs>
        <w:spacing w:line="360" w:lineRule="auto"/>
        <w:ind w:right="-2"/>
        <w:jc w:val="both"/>
        <w:rPr>
          <w:rFonts w:ascii="Trebuchet MS" w:hAnsi="Trebuchet MS" w:cs="Tahoma"/>
          <w:sz w:val="22"/>
          <w:szCs w:val="22"/>
        </w:rPr>
      </w:pPr>
    </w:p>
    <w:p w14:paraId="63713863" w14:textId="77777777" w:rsidR="000F5E32" w:rsidRPr="00B621F0" w:rsidRDefault="00C11498">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r w:rsidR="000F5E32" w:rsidRPr="00B621F0">
        <w:rPr>
          <w:rFonts w:ascii="Trebuchet MS" w:hAnsi="Trebuchet MS" w:cs="Tahoma"/>
          <w:i/>
          <w:iCs/>
          <w:sz w:val="22"/>
          <w:szCs w:val="22"/>
        </w:rPr>
        <w:t>gross up</w:t>
      </w:r>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(ii)</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(iii)</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14:paraId="63713864" w14:textId="77777777" w:rsidR="000F5E32" w:rsidRPr="00B621F0" w:rsidRDefault="000F5E32">
      <w:pPr>
        <w:tabs>
          <w:tab w:val="left" w:pos="1134"/>
        </w:tabs>
        <w:spacing w:line="360" w:lineRule="auto"/>
        <w:ind w:right="-2"/>
        <w:jc w:val="both"/>
        <w:rPr>
          <w:rFonts w:ascii="Trebuchet MS" w:hAnsi="Trebuchet MS" w:cs="Tahoma"/>
          <w:b/>
          <w:sz w:val="22"/>
          <w:szCs w:val="22"/>
        </w:rPr>
      </w:pPr>
    </w:p>
    <w:p w14:paraId="63713865" w14:textId="77777777" w:rsidR="00E122FE"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14:paraId="63713866" w14:textId="77777777" w:rsidR="003B7516" w:rsidRPr="00B621F0" w:rsidRDefault="003B7516">
      <w:pPr>
        <w:pStyle w:val="PargrafodaLista"/>
        <w:tabs>
          <w:tab w:val="left" w:pos="709"/>
          <w:tab w:val="left" w:pos="1843"/>
        </w:tabs>
        <w:spacing w:line="360" w:lineRule="auto"/>
        <w:ind w:left="0"/>
        <w:rPr>
          <w:rFonts w:ascii="Trebuchet MS" w:hAnsi="Trebuchet MS" w:cs="Tahoma"/>
          <w:sz w:val="22"/>
          <w:szCs w:val="22"/>
        </w:rPr>
      </w:pPr>
    </w:p>
    <w:p w14:paraId="63713867" w14:textId="77777777" w:rsidR="003B7516" w:rsidRPr="00B621F0" w:rsidRDefault="003B7516">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63713868" w14:textId="77777777" w:rsidR="009E3A83" w:rsidRPr="00B621F0" w:rsidRDefault="009E3A83">
      <w:pPr>
        <w:pStyle w:val="PargrafodaLista"/>
        <w:tabs>
          <w:tab w:val="left" w:pos="709"/>
          <w:tab w:val="left" w:pos="1843"/>
        </w:tabs>
        <w:spacing w:line="360" w:lineRule="auto"/>
        <w:ind w:right="-2"/>
        <w:jc w:val="both"/>
        <w:rPr>
          <w:rFonts w:ascii="Trebuchet MS" w:hAnsi="Trebuchet MS" w:cs="Tahoma"/>
          <w:sz w:val="22"/>
          <w:szCs w:val="22"/>
        </w:rPr>
      </w:pPr>
    </w:p>
    <w:p w14:paraId="63713869" w14:textId="77777777" w:rsidR="0082492E" w:rsidRPr="00B621F0" w:rsidRDefault="0082492E">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14:paraId="6371386A" w14:textId="77777777" w:rsidR="0082492E" w:rsidRPr="00B621F0" w:rsidRDefault="0082492E">
      <w:pPr>
        <w:spacing w:line="360" w:lineRule="auto"/>
        <w:ind w:left="567"/>
        <w:rPr>
          <w:rFonts w:ascii="Trebuchet MS" w:hAnsi="Trebuchet MS"/>
          <w:sz w:val="22"/>
          <w:szCs w:val="22"/>
        </w:rPr>
      </w:pPr>
    </w:p>
    <w:p w14:paraId="6371386B" w14:textId="77777777" w:rsidR="0082492E" w:rsidRPr="00B621F0" w:rsidRDefault="0082492E">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6371386C" w14:textId="77777777" w:rsidR="0082492E" w:rsidRPr="00B621F0" w:rsidRDefault="0082492E">
      <w:pPr>
        <w:pStyle w:val="PargrafodaLista"/>
        <w:tabs>
          <w:tab w:val="left" w:pos="709"/>
          <w:tab w:val="left" w:pos="1843"/>
        </w:tabs>
        <w:spacing w:line="360" w:lineRule="auto"/>
        <w:ind w:left="0" w:right="-2"/>
        <w:jc w:val="both"/>
        <w:rPr>
          <w:rFonts w:ascii="Trebuchet MS" w:hAnsi="Trebuchet MS" w:cs="Trebuchet MS"/>
          <w:sz w:val="22"/>
          <w:szCs w:val="22"/>
        </w:rPr>
      </w:pPr>
    </w:p>
    <w:p w14:paraId="6371386D" w14:textId="77777777" w:rsidR="0082492E" w:rsidRPr="00B621F0" w:rsidRDefault="0082492E">
      <w:pPr>
        <w:spacing w:line="360" w:lineRule="auto"/>
        <w:ind w:left="567"/>
        <w:jc w:val="both"/>
        <w:rPr>
          <w:rFonts w:ascii="Trebuchet MS" w:hAnsi="Trebuchet MS"/>
          <w:sz w:val="22"/>
          <w:szCs w:val="22"/>
        </w:rPr>
      </w:pPr>
      <w:r w:rsidRPr="00B621F0">
        <w:rPr>
          <w:rFonts w:ascii="Trebuchet MS" w:hAnsi="Trebuchet MS"/>
          <w:sz w:val="22"/>
          <w:szCs w:val="22"/>
        </w:rPr>
        <w:lastRenderedPageBreak/>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14:paraId="6371386E" w14:textId="77777777" w:rsidR="001D776B" w:rsidRPr="00B621F0" w:rsidRDefault="001D776B">
      <w:pPr>
        <w:spacing w:line="360" w:lineRule="auto"/>
        <w:ind w:left="567"/>
        <w:jc w:val="both"/>
        <w:rPr>
          <w:rFonts w:ascii="Trebuchet MS" w:hAnsi="Trebuchet MS"/>
          <w:sz w:val="22"/>
          <w:szCs w:val="22"/>
        </w:rPr>
      </w:pPr>
    </w:p>
    <w:p w14:paraId="6371386F" w14:textId="77777777" w:rsidR="001D776B" w:rsidRDefault="001D776B">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r w:rsidR="00AB2BC5" w:rsidRPr="007B13AA">
        <w:rPr>
          <w:rFonts w:ascii="Trebuchet MS" w:hAnsi="Trebuchet MS"/>
          <w:sz w:val="22"/>
          <w:szCs w:val="22"/>
        </w:rPr>
        <w:t>Servicer</w:t>
      </w:r>
      <w:r w:rsidR="00A4344F">
        <w:rPr>
          <w:rFonts w:ascii="Trebuchet MS" w:hAnsi="Trebuchet MS"/>
          <w:sz w:val="22"/>
          <w:szCs w:val="22"/>
        </w:rPr>
        <w:t xml:space="preserve"> </w:t>
      </w:r>
      <w:r w:rsidR="00A4344F">
        <w:rPr>
          <w:rStyle w:val="cf11"/>
          <w:rFonts w:ascii="Trebuchet MS" w:hAnsi="Trebuchet MS"/>
          <w:sz w:val="22"/>
          <w:szCs w:val="22"/>
        </w:rPr>
        <w:t xml:space="preserve">e/ou a </w:t>
      </w:r>
      <w:r w:rsidR="00A4344F" w:rsidRPr="007D4D2A">
        <w:rPr>
          <w:rStyle w:val="cf11"/>
          <w:rFonts w:ascii="Trebuchet MS" w:hAnsi="Trebuchet MS"/>
          <w:b/>
          <w:sz w:val="22"/>
          <w:szCs w:val="22"/>
        </w:rPr>
        <w:t>(ii)</w:t>
      </w:r>
      <w:r w:rsidR="00A4344F">
        <w:rPr>
          <w:rStyle w:val="cf11"/>
          <w:rFonts w:ascii="Trebuchet MS" w:hAnsi="Trebuchet MS"/>
          <w:sz w:val="22"/>
          <w:szCs w:val="22"/>
        </w:rPr>
        <w:t xml:space="preserve"> </w:t>
      </w:r>
      <w:r w:rsidR="00A4344F" w:rsidRPr="00297516">
        <w:rPr>
          <w:rStyle w:val="cf11"/>
          <w:rFonts w:ascii="Trebuchet MS" w:hAnsi="Trebuchet MS"/>
          <w:b/>
          <w:bCs/>
          <w:sz w:val="22"/>
          <w:szCs w:val="22"/>
        </w:rPr>
        <w:t>HENT SOLUÇÕES DE TECNOLOGIA LTDA.</w:t>
      </w:r>
      <w:r w:rsidR="00A4344F">
        <w:rPr>
          <w:rStyle w:val="cf11"/>
          <w:rFonts w:ascii="Trebuchet MS" w:hAnsi="Trebuchet MS"/>
          <w:sz w:val="22"/>
          <w:szCs w:val="22"/>
        </w:rPr>
        <w:t>,</w:t>
      </w:r>
      <w:r w:rsidR="00A4344F" w:rsidRPr="00697BE6">
        <w:rPr>
          <w:rStyle w:val="cf11"/>
          <w:rFonts w:ascii="Trebuchet MS" w:hAnsi="Trebuchet MS"/>
          <w:sz w:val="22"/>
          <w:szCs w:val="22"/>
        </w:rPr>
        <w:t xml:space="preserve"> </w:t>
      </w:r>
      <w:r w:rsidR="00A4344F" w:rsidRPr="00D242AF">
        <w:rPr>
          <w:rStyle w:val="cf11"/>
          <w:rFonts w:ascii="Trebuchet MS" w:hAnsi="Trebuchet MS"/>
          <w:sz w:val="22"/>
          <w:szCs w:val="22"/>
        </w:rPr>
        <w:t>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 35.429.428/0001-39</w:t>
      </w:r>
      <w:r w:rsidR="00A4344F" w:rsidRPr="00D242AF">
        <w:rPr>
          <w:rStyle w:val="cf11"/>
          <w:rFonts w:ascii="Trebuchet MS" w:hAnsi="Trebuchet MS"/>
          <w:sz w:val="22"/>
          <w:szCs w:val="22"/>
        </w:rPr>
        <w:t xml:space="preserve">, com sede na </w:t>
      </w:r>
      <w:r w:rsidR="00A4344F">
        <w:rPr>
          <w:rStyle w:val="cf11"/>
          <w:rFonts w:ascii="Trebuchet MS" w:hAnsi="Trebuchet MS"/>
          <w:sz w:val="22"/>
          <w:szCs w:val="22"/>
        </w:rPr>
        <w:t>Av. Engenheiro Domingos Ferreira, 4023, sala 0404, Centro Empresarial Boa Viagem</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na cidade de Recife, Estado de Pernambuco</w:t>
      </w:r>
      <w:r w:rsidR="00A4344F" w:rsidRPr="00D242AF">
        <w:rPr>
          <w:rStyle w:val="cf11"/>
          <w:rFonts w:ascii="Trebuchet MS" w:hAnsi="Trebuchet MS"/>
          <w:sz w:val="22"/>
          <w:szCs w:val="22"/>
        </w:rPr>
        <w:t xml:space="preserve">, CEP </w:t>
      </w:r>
      <w:r w:rsidR="00A4344F">
        <w:rPr>
          <w:rStyle w:val="cf11"/>
          <w:rFonts w:ascii="Trebuchet MS" w:hAnsi="Trebuchet MS"/>
          <w:sz w:val="22"/>
          <w:szCs w:val="22"/>
        </w:rPr>
        <w:t>51.021-040</w:t>
      </w:r>
      <w:r w:rsidR="009E6966" w:rsidRPr="00B621F0">
        <w:rPr>
          <w:rFonts w:ascii="Trebuchet MS" w:hAnsi="Trebuchet MS"/>
          <w:sz w:val="22"/>
          <w:szCs w:val="22"/>
        </w:rPr>
        <w:t>.</w:t>
      </w:r>
      <w:r w:rsidR="00AB2BC5" w:rsidRPr="00B621F0">
        <w:rPr>
          <w:rFonts w:ascii="Trebuchet MS" w:hAnsi="Trebuchet MS"/>
          <w:sz w:val="22"/>
          <w:szCs w:val="22"/>
        </w:rPr>
        <w:t xml:space="preserve"> </w:t>
      </w:r>
    </w:p>
    <w:p w14:paraId="63713870" w14:textId="77777777" w:rsidR="00A4344F" w:rsidRDefault="00A4344F" w:rsidP="000219B9">
      <w:pPr>
        <w:spacing w:line="360" w:lineRule="auto"/>
        <w:ind w:left="1276"/>
        <w:jc w:val="both"/>
        <w:rPr>
          <w:rFonts w:ascii="Trebuchet MS" w:hAnsi="Trebuchet MS"/>
          <w:sz w:val="22"/>
          <w:szCs w:val="22"/>
        </w:rPr>
      </w:pPr>
    </w:p>
    <w:p w14:paraId="63713871" w14:textId="77777777" w:rsidR="00A4344F" w:rsidRDefault="00A4344F"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qualquer alteração das características dos Créditos Imobiliários (incluindo, mas não se restringindo a, taxa de juros, atualização monetária, prazo, fluxo de pagamentos e eventuais incorporações de valores), que tenha sido formalizada mediante aditamento do respectivo Contrato Imobiliário.</w:t>
      </w:r>
    </w:p>
    <w:p w14:paraId="63713872" w14:textId="77777777" w:rsidR="00A4344F" w:rsidRDefault="00A4344F" w:rsidP="00DD335B">
      <w:pPr>
        <w:spacing w:line="360" w:lineRule="auto"/>
        <w:ind w:left="1418"/>
        <w:rPr>
          <w:rFonts w:ascii="Trebuchet MS" w:hAnsi="Trebuchet MS" w:cs="Tahoma"/>
          <w:sz w:val="22"/>
          <w:szCs w:val="22"/>
        </w:rPr>
      </w:pPr>
    </w:p>
    <w:p w14:paraId="63713873" w14:textId="581FE4A8" w:rsidR="00A4344F" w:rsidRDefault="00725632"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3</w:t>
      </w:r>
      <w:r w:rsidRPr="00B621F0">
        <w:rPr>
          <w:rFonts w:ascii="Trebuchet MS" w:hAnsi="Trebuchet MS"/>
          <w:sz w:val="22"/>
          <w:szCs w:val="22"/>
        </w:rPr>
        <w:t xml:space="preserve">. </w:t>
      </w:r>
      <w:r w:rsidR="00A4344F">
        <w:rPr>
          <w:rFonts w:ascii="Trebuchet MS" w:hAnsi="Trebuchet MS" w:cs="Tahoma"/>
          <w:sz w:val="22"/>
          <w:szCs w:val="22"/>
        </w:rPr>
        <w:t xml:space="preserve">Para viabilizar os procedimentos de renegociação e cobrança dos Créditos Imobiliários a </w:t>
      </w:r>
      <w:r>
        <w:rPr>
          <w:rFonts w:ascii="Trebuchet MS" w:hAnsi="Trebuchet MS" w:cs="Tahoma"/>
          <w:sz w:val="22"/>
          <w:szCs w:val="22"/>
        </w:rPr>
        <w:t>Securitizadora</w:t>
      </w:r>
      <w:r w:rsidR="00A4344F">
        <w:rPr>
          <w:rFonts w:ascii="Trebuchet MS" w:hAnsi="Trebuchet MS" w:cs="Tahoma"/>
          <w:sz w:val="22"/>
          <w:szCs w:val="22"/>
        </w:rPr>
        <w:t xml:space="preserve"> disponibilizará à Cedente, em até 05 (cinco) Dias Úteis a contar da assinatura deste Contrato, ao colaborador indicado à critério da Cedente, acesso pessoal e intransferível ao Serasa Experian (</w:t>
      </w:r>
      <w:hyperlink r:id="rId22" w:history="1">
        <w:r w:rsidR="00A4344F" w:rsidRPr="00F7403C">
          <w:rPr>
            <w:rStyle w:val="Hyperlink"/>
            <w:rFonts w:ascii="Trebuchet MS" w:hAnsi="Trebuchet MS" w:cs="Tahoma"/>
            <w:sz w:val="22"/>
            <w:szCs w:val="22"/>
          </w:rPr>
          <w:t>https://www.serasa.com.br</w:t>
        </w:r>
      </w:hyperlink>
      <w:r w:rsidR="00A4344F">
        <w:rPr>
          <w:rFonts w:ascii="Trebuchet MS" w:hAnsi="Trebuchet MS" w:cs="Tahoma"/>
          <w:sz w:val="22"/>
          <w:szCs w:val="22"/>
        </w:rPr>
        <w:t>) ("</w:t>
      </w:r>
      <w:r w:rsidR="00A4344F" w:rsidRPr="007D4D2A">
        <w:rPr>
          <w:rFonts w:ascii="Trebuchet MS" w:hAnsi="Trebuchet MS" w:cs="Tahoma"/>
          <w:sz w:val="22"/>
          <w:szCs w:val="22"/>
          <w:u w:val="single"/>
        </w:rPr>
        <w:t>Pessoa Autorizada SERASA</w:t>
      </w:r>
      <w:r w:rsidR="00A4344F">
        <w:rPr>
          <w:rFonts w:ascii="Trebuchet MS" w:hAnsi="Trebuchet MS" w:cs="Tahoma"/>
          <w:sz w:val="22"/>
          <w:szCs w:val="22"/>
        </w:rPr>
        <w:t>” e “</w:t>
      </w:r>
      <w:r w:rsidR="00A4344F" w:rsidRPr="007D4D2A">
        <w:rPr>
          <w:rFonts w:ascii="Trebuchet MS" w:hAnsi="Trebuchet MS" w:cs="Tahoma"/>
          <w:sz w:val="22"/>
          <w:szCs w:val="22"/>
          <w:u w:val="single"/>
        </w:rPr>
        <w:t>Acesso Serasa</w:t>
      </w:r>
      <w:r w:rsidR="00A4344F">
        <w:rPr>
          <w:rFonts w:ascii="Trebuchet MS" w:hAnsi="Trebuchet MS" w:cs="Tahoma"/>
          <w:sz w:val="22"/>
          <w:szCs w:val="22"/>
        </w:rPr>
        <w:t xml:space="preserve">”). Sendo certo que a tanto a Cedente enviará à comunicação à </w:t>
      </w:r>
      <w:r>
        <w:rPr>
          <w:rFonts w:ascii="Trebuchet MS" w:hAnsi="Trebuchet MS" w:cs="Tahoma"/>
          <w:sz w:val="22"/>
          <w:szCs w:val="22"/>
        </w:rPr>
        <w:t>Securitizadora</w:t>
      </w:r>
      <w:r w:rsidR="00A4344F">
        <w:rPr>
          <w:rFonts w:ascii="Trebuchet MS" w:hAnsi="Trebuchet MS" w:cs="Tahoma"/>
          <w:sz w:val="22"/>
          <w:szCs w:val="22"/>
        </w:rPr>
        <w:t xml:space="preserve"> acompanhada do arquivo disponibilizado pela </w:t>
      </w:r>
      <w:r>
        <w:rPr>
          <w:rFonts w:ascii="Trebuchet MS" w:hAnsi="Trebuchet MS" w:cs="Tahoma"/>
          <w:sz w:val="22"/>
          <w:szCs w:val="22"/>
        </w:rPr>
        <w:t>Securitizadora</w:t>
      </w:r>
      <w:r w:rsidR="00A4344F">
        <w:rPr>
          <w:rFonts w:ascii="Trebuchet MS" w:hAnsi="Trebuchet MS" w:cs="Tahoma"/>
          <w:sz w:val="22"/>
          <w:szCs w:val="22"/>
        </w:rPr>
        <w:t xml:space="preserve"> devidamente preenchido contendo, no mínimo, </w:t>
      </w:r>
      <w:ins w:id="633" w:author="Willian Pereira" w:date="2022-07-21T15:44:00Z">
        <w:r w:rsidR="007335BE">
          <w:rPr>
            <w:rFonts w:ascii="Trebuchet MS" w:hAnsi="Trebuchet MS" w:cs="Tahoma"/>
            <w:sz w:val="22"/>
            <w:szCs w:val="22"/>
          </w:rPr>
          <w:t>o nome completo, o número d</w:t>
        </w:r>
      </w:ins>
      <w:ins w:id="634" w:author="Willian Pereira" w:date="2022-07-21T15:45:00Z">
        <w:r w:rsidR="0018420C">
          <w:rPr>
            <w:rFonts w:ascii="Trebuchet MS" w:hAnsi="Trebuchet MS" w:cs="Tahoma"/>
            <w:sz w:val="22"/>
            <w:szCs w:val="22"/>
          </w:rPr>
          <w:t>a cédula de identidade, o número do CPF/MF</w:t>
        </w:r>
      </w:ins>
      <w:ins w:id="635" w:author="Willian Pereira" w:date="2022-07-21T15:46:00Z">
        <w:r w:rsidR="009D6A5D">
          <w:rPr>
            <w:rFonts w:ascii="Trebuchet MS" w:hAnsi="Trebuchet MS" w:cs="Tahoma"/>
            <w:sz w:val="22"/>
            <w:szCs w:val="22"/>
          </w:rPr>
          <w:t xml:space="preserve">, e-mail coorporativo, </w:t>
        </w:r>
      </w:ins>
      <w:ins w:id="636" w:author="Willian Pereira" w:date="2022-07-21T15:45:00Z">
        <w:r w:rsidR="00464A3D">
          <w:rPr>
            <w:rFonts w:ascii="Trebuchet MS" w:hAnsi="Trebuchet MS" w:cs="Tahoma"/>
            <w:sz w:val="22"/>
            <w:szCs w:val="22"/>
          </w:rPr>
          <w:t>o cargo e o nome da empresa que representa, observada a possibilidade de subcontratação do Agente de Cobrança.</w:t>
        </w:r>
      </w:ins>
      <w:ins w:id="637" w:author="Willian Pereira" w:date="2022-07-21T15:44:00Z">
        <w:r w:rsidR="007335BE">
          <w:rPr>
            <w:rFonts w:ascii="Trebuchet MS" w:hAnsi="Trebuchet MS" w:cs="Tahoma"/>
            <w:sz w:val="22"/>
            <w:szCs w:val="22"/>
          </w:rPr>
          <w:t xml:space="preserve"> </w:t>
        </w:r>
      </w:ins>
      <w:del w:id="638" w:author="Willian Pereira" w:date="2022-07-21T15:45:00Z">
        <w:r w:rsidR="00A4344F" w:rsidDel="00464A3D">
          <w:rPr>
            <w:rFonts w:ascii="Trebuchet MS" w:hAnsi="Trebuchet MS" w:cs="Tahoma"/>
            <w:sz w:val="22"/>
            <w:szCs w:val="22"/>
          </w:rPr>
          <w:delText>[</w:delText>
        </w:r>
        <w:r w:rsidR="00A4344F" w:rsidRPr="007D4D2A" w:rsidDel="00464A3D">
          <w:rPr>
            <w:rFonts w:ascii="Trebuchet MS" w:hAnsi="Trebuchet MS" w:cs="Tahoma"/>
            <w:sz w:val="22"/>
            <w:szCs w:val="22"/>
            <w:highlight w:val="yellow"/>
          </w:rPr>
          <w:delText>•</w:delText>
        </w:r>
        <w:r w:rsidR="00A4344F" w:rsidDel="00464A3D">
          <w:rPr>
            <w:rFonts w:ascii="Trebuchet MS" w:hAnsi="Trebuchet MS" w:cs="Tahoma"/>
            <w:sz w:val="22"/>
            <w:szCs w:val="22"/>
          </w:rPr>
          <w:delText>]. [</w:delText>
        </w:r>
        <w:r w:rsidR="00A4344F" w:rsidRPr="007D4D2A" w:rsidDel="00464A3D">
          <w:rPr>
            <w:rFonts w:ascii="Trebuchet MS" w:hAnsi="Trebuchet MS" w:cs="Tahoma"/>
            <w:b/>
            <w:sz w:val="22"/>
            <w:szCs w:val="22"/>
            <w:highlight w:val="yellow"/>
          </w:rPr>
          <w:delText>Nota True:</w:delText>
        </w:r>
        <w:r w:rsidR="00A4344F" w:rsidRPr="007D4D2A" w:rsidDel="00464A3D">
          <w:rPr>
            <w:rFonts w:ascii="Trebuchet MS" w:hAnsi="Trebuchet MS" w:cs="Tahoma"/>
            <w:sz w:val="22"/>
            <w:szCs w:val="22"/>
            <w:highlight w:val="yellow"/>
          </w:rPr>
          <w:delText xml:space="preserve"> Estamos apurando as informações necessárias para a criação do usuário da Cashme</w:delText>
        </w:r>
        <w:r w:rsidR="00A4344F" w:rsidDel="00464A3D">
          <w:rPr>
            <w:rFonts w:ascii="Trebuchet MS" w:hAnsi="Trebuchet MS" w:cs="Tahoma"/>
            <w:sz w:val="22"/>
            <w:szCs w:val="22"/>
          </w:rPr>
          <w:delText>]</w:delText>
        </w:r>
      </w:del>
    </w:p>
    <w:p w14:paraId="63713874" w14:textId="77777777" w:rsidR="00A4344F" w:rsidRDefault="00A4344F" w:rsidP="00DD335B">
      <w:pPr>
        <w:spacing w:line="360" w:lineRule="auto"/>
        <w:ind w:left="1418"/>
        <w:rPr>
          <w:rFonts w:ascii="Trebuchet MS" w:hAnsi="Trebuchet MS" w:cs="Tahoma"/>
          <w:sz w:val="22"/>
          <w:szCs w:val="22"/>
        </w:rPr>
      </w:pPr>
    </w:p>
    <w:p w14:paraId="63713875" w14:textId="77777777" w:rsidR="00A4344F" w:rsidRDefault="00725632"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4</w:t>
      </w:r>
      <w:r w:rsidRPr="00B621F0">
        <w:rPr>
          <w:rFonts w:ascii="Trebuchet MS" w:hAnsi="Trebuchet MS"/>
          <w:sz w:val="22"/>
          <w:szCs w:val="22"/>
        </w:rPr>
        <w:t xml:space="preserve">. </w:t>
      </w:r>
      <w:r w:rsidR="00A4344F">
        <w:rPr>
          <w:rFonts w:ascii="Trebuchet MS" w:hAnsi="Trebuchet MS" w:cs="Tahoma"/>
          <w:sz w:val="22"/>
          <w:szCs w:val="22"/>
        </w:rPr>
        <w:t xml:space="preserve">Em caso de necessidade de substituição da Pessoa Autorizada SERASA a Cedente deverá comunicar em até 01 (um) Dia Útil a </w:t>
      </w:r>
      <w:r>
        <w:rPr>
          <w:rFonts w:ascii="Trebuchet MS" w:hAnsi="Trebuchet MS" w:cs="Tahoma"/>
          <w:sz w:val="22"/>
          <w:szCs w:val="22"/>
        </w:rPr>
        <w:t>Securitizadora</w:t>
      </w:r>
      <w:r w:rsidR="00A4344F">
        <w:rPr>
          <w:rFonts w:ascii="Trebuchet MS" w:hAnsi="Trebuchet MS" w:cs="Tahoma"/>
          <w:sz w:val="22"/>
          <w:szCs w:val="22"/>
        </w:rPr>
        <w:t xml:space="preserve"> acerca da necessidade da mudança para que a </w:t>
      </w:r>
      <w:r>
        <w:rPr>
          <w:rFonts w:ascii="Trebuchet MS" w:hAnsi="Trebuchet MS" w:cs="Tahoma"/>
          <w:sz w:val="22"/>
          <w:szCs w:val="22"/>
        </w:rPr>
        <w:t>Securitizadora</w:t>
      </w:r>
      <w:r w:rsidR="00A4344F">
        <w:rPr>
          <w:rFonts w:ascii="Trebuchet MS" w:hAnsi="Trebuchet MS" w:cs="Tahoma"/>
          <w:sz w:val="22"/>
          <w:szCs w:val="22"/>
        </w:rPr>
        <w:t xml:space="preserve"> possa fazer os devidos bloqueios </w:t>
      </w:r>
      <w:r w:rsidR="00A4344F">
        <w:rPr>
          <w:rFonts w:ascii="Trebuchet MS" w:hAnsi="Trebuchet MS" w:cs="Tahoma"/>
          <w:sz w:val="22"/>
          <w:szCs w:val="22"/>
        </w:rPr>
        <w:lastRenderedPageBreak/>
        <w:t>ao acesso da Pessoa Autorizada SERASA e disponibilizar à Cedente um novo acesso de acordo com o pro</w:t>
      </w:r>
      <w:r>
        <w:rPr>
          <w:rFonts w:ascii="Trebuchet MS" w:hAnsi="Trebuchet MS" w:cs="Tahoma"/>
          <w:sz w:val="22"/>
          <w:szCs w:val="22"/>
        </w:rPr>
        <w:t xml:space="preserve">cedimento previsto na cláusula </w:t>
      </w:r>
      <w:r w:rsidR="00A4344F">
        <w:rPr>
          <w:rFonts w:ascii="Trebuchet MS" w:hAnsi="Trebuchet MS" w:cs="Tahoma"/>
          <w:sz w:val="22"/>
          <w:szCs w:val="22"/>
        </w:rPr>
        <w:t xml:space="preserve">acima. </w:t>
      </w:r>
    </w:p>
    <w:p w14:paraId="63713876" w14:textId="77777777" w:rsidR="00A4344F" w:rsidRDefault="00A4344F" w:rsidP="00DD335B">
      <w:pPr>
        <w:spacing w:line="360" w:lineRule="auto"/>
        <w:ind w:left="1418"/>
        <w:rPr>
          <w:rFonts w:ascii="Trebuchet MS" w:hAnsi="Trebuchet MS" w:cs="Tahoma"/>
          <w:sz w:val="22"/>
          <w:szCs w:val="22"/>
        </w:rPr>
      </w:pPr>
    </w:p>
    <w:p w14:paraId="63713877" w14:textId="77777777" w:rsidR="00A4344F" w:rsidRPr="00B621F0" w:rsidRDefault="00725632">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00A4344F">
        <w:rPr>
          <w:rFonts w:ascii="Trebuchet MS" w:hAnsi="Trebuchet MS" w:cs="Tahoma"/>
          <w:sz w:val="22"/>
          <w:szCs w:val="22"/>
        </w:rPr>
        <w:t>A Cedente deverá enviar mensalmente até o dia [</w:t>
      </w:r>
      <w:r w:rsidR="00A4344F" w:rsidRPr="007D4D2A">
        <w:rPr>
          <w:rFonts w:ascii="Trebuchet MS" w:hAnsi="Trebuchet MS" w:cs="Tahoma"/>
          <w:sz w:val="22"/>
          <w:szCs w:val="22"/>
          <w:highlight w:val="yellow"/>
        </w:rPr>
        <w:t>•</w:t>
      </w:r>
      <w:r w:rsidR="00A4344F">
        <w:rPr>
          <w:rFonts w:ascii="Trebuchet MS" w:hAnsi="Trebuchet MS" w:cs="Tahoma"/>
          <w:sz w:val="22"/>
          <w:szCs w:val="22"/>
        </w:rPr>
        <w:t>] de cada mês o relatório de utilização do Acesso Serasa referente ao período compreendido entre o dia [</w:t>
      </w:r>
      <w:r w:rsidR="00A4344F" w:rsidRPr="007D4D2A">
        <w:rPr>
          <w:rFonts w:ascii="Trebuchet MS" w:hAnsi="Trebuchet MS" w:cs="Tahoma"/>
          <w:sz w:val="22"/>
          <w:szCs w:val="22"/>
          <w:highlight w:val="yellow"/>
        </w:rPr>
        <w:t>•</w:t>
      </w:r>
      <w:r w:rsidR="00A4344F">
        <w:rPr>
          <w:rFonts w:ascii="Trebuchet MS" w:hAnsi="Trebuchet MS" w:cs="Tahoma"/>
          <w:sz w:val="22"/>
          <w:szCs w:val="22"/>
        </w:rPr>
        <w:t>] do mês [</w:t>
      </w:r>
      <w:r w:rsidR="00A4344F" w:rsidRPr="007D4D2A">
        <w:rPr>
          <w:rFonts w:ascii="Trebuchet MS" w:hAnsi="Trebuchet MS" w:cs="Tahoma"/>
          <w:sz w:val="22"/>
          <w:szCs w:val="22"/>
          <w:highlight w:val="yellow"/>
        </w:rPr>
        <w:t>•</w:t>
      </w:r>
      <w:r w:rsidR="00A4344F">
        <w:rPr>
          <w:rFonts w:ascii="Trebuchet MS" w:hAnsi="Trebuchet MS" w:cs="Tahoma"/>
          <w:sz w:val="22"/>
          <w:szCs w:val="22"/>
        </w:rPr>
        <w:t>] até o dia [</w:t>
      </w:r>
      <w:r w:rsidR="00A4344F" w:rsidRPr="007D4D2A">
        <w:rPr>
          <w:rFonts w:ascii="Trebuchet MS" w:hAnsi="Trebuchet MS" w:cs="Tahoma"/>
          <w:sz w:val="22"/>
          <w:szCs w:val="22"/>
          <w:highlight w:val="yellow"/>
        </w:rPr>
        <w:t>•</w:t>
      </w:r>
      <w:r w:rsidR="00A4344F">
        <w:rPr>
          <w:rFonts w:ascii="Trebuchet MS" w:hAnsi="Trebuchet MS" w:cs="Tahoma"/>
          <w:sz w:val="22"/>
          <w:szCs w:val="22"/>
        </w:rPr>
        <w:t>] do mês [</w:t>
      </w:r>
      <w:r w:rsidR="00A4344F" w:rsidRPr="007D4D2A">
        <w:rPr>
          <w:rFonts w:ascii="Trebuchet MS" w:hAnsi="Trebuchet MS" w:cs="Tahoma"/>
          <w:sz w:val="22"/>
          <w:szCs w:val="22"/>
          <w:highlight w:val="yellow"/>
        </w:rPr>
        <w:t>•</w:t>
      </w:r>
      <w:r w:rsidR="00A4344F">
        <w:rPr>
          <w:rFonts w:ascii="Trebuchet MS" w:hAnsi="Trebuchet MS" w:cs="Tahoma"/>
          <w:sz w:val="22"/>
          <w:szCs w:val="22"/>
        </w:rPr>
        <w:t>], contendo, no mínimo (i) CPF ou CNPJ/ME; (ii) nome do devedor; e (iii) o valor de referência da dívida; para fins de apuração de despesas incorridas com a utilização do Acesso Serasa, sendo certo que eventuais estas despesas serão suportadas pelos recursos do Patrimônio Separado. [</w:t>
      </w:r>
      <w:r w:rsidR="00A4344F" w:rsidRPr="007D4D2A">
        <w:rPr>
          <w:rFonts w:ascii="Trebuchet MS" w:hAnsi="Trebuchet MS" w:cs="Tahoma"/>
          <w:b/>
          <w:sz w:val="22"/>
          <w:szCs w:val="22"/>
          <w:highlight w:val="yellow"/>
        </w:rPr>
        <w:t>Nota True:</w:t>
      </w:r>
      <w:r w:rsidR="00A4344F" w:rsidRPr="007D4D2A">
        <w:rPr>
          <w:rFonts w:ascii="Trebuchet MS" w:hAnsi="Trebuchet MS" w:cs="Tahoma"/>
          <w:sz w:val="22"/>
          <w:szCs w:val="22"/>
          <w:highlight w:val="yellow"/>
        </w:rPr>
        <w:t xml:space="preserve"> Estamos validando o período de apuração de utilização do Serasa, retornaremos com mais informações asap.</w:t>
      </w:r>
      <w:r w:rsidR="00A4344F">
        <w:rPr>
          <w:rFonts w:ascii="Trebuchet MS" w:hAnsi="Trebuchet MS" w:cs="Tahoma"/>
          <w:sz w:val="22"/>
          <w:szCs w:val="22"/>
        </w:rPr>
        <w:t>]</w:t>
      </w:r>
    </w:p>
    <w:p w14:paraId="63713878" w14:textId="77777777" w:rsidR="00FA1134" w:rsidRPr="00B621F0" w:rsidRDefault="00FA1134">
      <w:pPr>
        <w:spacing w:line="360" w:lineRule="auto"/>
        <w:ind w:left="567"/>
        <w:jc w:val="both"/>
        <w:rPr>
          <w:rFonts w:ascii="Trebuchet MS" w:hAnsi="Trebuchet MS"/>
          <w:sz w:val="22"/>
          <w:szCs w:val="22"/>
        </w:rPr>
      </w:pPr>
    </w:p>
    <w:p w14:paraId="63713879" w14:textId="1770054D" w:rsidR="00AB2BC5" w:rsidRDefault="00AB2BC5">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Adicionalmente ao disposto acima, a Cedente fica, por conta e ordem da Securitizadora</w:t>
      </w:r>
      <w:r w:rsidR="00725632">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 xml:space="preserve">extrajudicial das Alienações Fiduciárias relativas aos Créditos Imobiliários inadimplidos, nos termos da Lei nº 9.514, tendo poderes para, em nome da Securitizadora,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(ii) após a consolidação da propriedade do referido Imóvel nos termos do item (i) acima, promover o público leilão para a alienação do Imóvel, em primeiro ou segundo leilão, nos termos da Lei nº 9.514; (iii) após frustrados o primeiro e segundo leilão, nos termos da Lei nº 9.514, promover venda amigável do Imóveis consolidado no Patrimônio Separado, de acordo com os critérios previstos na Cláusula 9.6.3.1 abaixo; e/ou (iv) anuir em relação à dação do direito eventual ao Imóvel objeto da Alienação Fiduciária oferecida pelo respectivo Devedor em pagamento de seu Crédito Imobiliário, nos termos do artigo 26, § 8º da Lei nº 9.514, de acordo com os critérios previstos </w:t>
      </w:r>
      <w:r w:rsidR="008654A6" w:rsidRPr="00D242AF">
        <w:rPr>
          <w:rFonts w:ascii="Trebuchet MS" w:hAnsi="Trebuchet MS" w:cs="Trebuchet MS"/>
          <w:sz w:val="22"/>
          <w:szCs w:val="22"/>
        </w:rPr>
        <w:t>no Anexo II a</w:t>
      </w:r>
      <w:r w:rsidR="008654A6">
        <w:rPr>
          <w:rFonts w:ascii="Trebuchet MS" w:hAnsi="Trebuchet MS" w:cs="Trebuchet MS"/>
          <w:sz w:val="22"/>
          <w:szCs w:val="22"/>
        </w:rPr>
        <w:t>o</w:t>
      </w:r>
      <w:r w:rsidR="008654A6" w:rsidRPr="00D242AF">
        <w:rPr>
          <w:rFonts w:ascii="Trebuchet MS" w:hAnsi="Trebuchet MS" w:cs="Trebuchet MS"/>
          <w:sz w:val="22"/>
          <w:szCs w:val="22"/>
        </w:rPr>
        <w:t xml:space="preserve"> Contrato de Cessão</w:t>
      </w:r>
      <w:r w:rsidRPr="00B621F0">
        <w:rPr>
          <w:rFonts w:ascii="Trebuchet MS" w:hAnsi="Trebuchet MS" w:cs="Trebuchet MS"/>
          <w:sz w:val="22"/>
          <w:szCs w:val="22"/>
        </w:rPr>
        <w:t>.</w:t>
      </w:r>
      <w:r w:rsidR="00592EA7" w:rsidRPr="00B621F0">
        <w:rPr>
          <w:rFonts w:ascii="Trebuchet MS" w:hAnsi="Trebuchet MS" w:cs="Trebuchet MS"/>
          <w:sz w:val="22"/>
          <w:szCs w:val="22"/>
        </w:rPr>
        <w:t xml:space="preserve"> [</w:t>
      </w:r>
      <w:r w:rsidR="00592EA7" w:rsidRPr="00B621F0">
        <w:rPr>
          <w:rFonts w:ascii="Trebuchet MS" w:hAnsi="Trebuchet MS" w:cs="Trebuchet MS"/>
          <w:sz w:val="22"/>
          <w:szCs w:val="22"/>
          <w:highlight w:val="yellow"/>
        </w:rPr>
        <w:t>dcm ibba:</w:t>
      </w:r>
      <w:r w:rsidR="00DC7F91" w:rsidRPr="00B621F0">
        <w:rPr>
          <w:rFonts w:ascii="Trebuchet MS" w:hAnsi="Trebuchet MS" w:cs="Trebuchet MS"/>
          <w:sz w:val="22"/>
          <w:szCs w:val="22"/>
          <w:highlight w:val="yellow"/>
        </w:rPr>
        <w:t xml:space="preserve"> </w:t>
      </w:r>
      <w:r w:rsidR="00592EA7" w:rsidRPr="00B621F0">
        <w:rPr>
          <w:rFonts w:ascii="Trebuchet MS" w:hAnsi="Trebuchet MS" w:cs="Trebuchet MS"/>
          <w:sz w:val="22"/>
          <w:szCs w:val="22"/>
          <w:highlight w:val="yellow"/>
        </w:rPr>
        <w:t>sob validação jurídica</w:t>
      </w:r>
      <w:r w:rsidR="00592EA7" w:rsidRPr="00B621F0">
        <w:rPr>
          <w:rFonts w:ascii="Trebuchet MS" w:hAnsi="Trebuchet MS" w:cs="Trebuchet MS"/>
          <w:sz w:val="22"/>
          <w:szCs w:val="22"/>
        </w:rPr>
        <w:t>]</w:t>
      </w:r>
      <w:r w:rsidR="00EE0C40">
        <w:rPr>
          <w:rFonts w:ascii="Trebuchet MS" w:hAnsi="Trebuchet MS" w:cs="Trebuchet MS"/>
          <w:sz w:val="22"/>
          <w:szCs w:val="22"/>
        </w:rPr>
        <w:t xml:space="preserve"> [</w:t>
      </w:r>
      <w:r w:rsidR="00EE0C40" w:rsidRPr="00BF5F39">
        <w:rPr>
          <w:rFonts w:ascii="Trebuchet MS" w:hAnsi="Trebuchet MS" w:cs="Trebuchet MS"/>
          <w:sz w:val="22"/>
          <w:szCs w:val="22"/>
          <w:highlight w:val="yellow"/>
        </w:rPr>
        <w:t>MC: ajustar conforme contrato de cessão.]</w:t>
      </w:r>
    </w:p>
    <w:p w14:paraId="6371387A" w14:textId="77777777" w:rsidR="00AB2BC5" w:rsidRPr="00B621F0" w:rsidRDefault="00AB2BC5">
      <w:pPr>
        <w:spacing w:line="360" w:lineRule="auto"/>
        <w:ind w:left="1276"/>
        <w:jc w:val="both"/>
        <w:rPr>
          <w:rFonts w:ascii="Trebuchet MS" w:hAnsi="Trebuchet MS" w:cs="Arial"/>
          <w:kern w:val="20"/>
          <w:sz w:val="22"/>
          <w:szCs w:val="22"/>
          <w:lang w:eastAsia="en-US"/>
        </w:rPr>
      </w:pPr>
    </w:p>
    <w:p w14:paraId="6371387B" w14:textId="132A025C" w:rsidR="00AB2BC5" w:rsidRPr="00B621F0" w:rsidRDefault="00AB2BC5">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008654A6" w:rsidRPr="00D242AF">
        <w:rPr>
          <w:rFonts w:ascii="Trebuchet MS" w:hAnsi="Trebuchet MS" w:cs="Trebuchet MS"/>
          <w:sz w:val="22"/>
          <w:szCs w:val="22"/>
        </w:rPr>
        <w:t xml:space="preserve">A </w:t>
      </w:r>
      <w:r w:rsidR="008654A6">
        <w:rPr>
          <w:rFonts w:ascii="Trebuchet MS" w:hAnsi="Trebuchet MS" w:cs="Trebuchet MS"/>
          <w:sz w:val="22"/>
          <w:szCs w:val="22"/>
        </w:rPr>
        <w:t>Securitizadora</w:t>
      </w:r>
      <w:r w:rsidR="008654A6" w:rsidRPr="00D242AF">
        <w:rPr>
          <w:rFonts w:ascii="Trebuchet MS" w:hAnsi="Trebuchet MS" w:cs="Trebuchet MS"/>
          <w:sz w:val="22"/>
          <w:szCs w:val="22"/>
        </w:rPr>
        <w:t xml:space="preserve"> </w:t>
      </w:r>
      <w:r w:rsidR="008654A6" w:rsidRPr="00D242AF">
        <w:rPr>
          <w:rFonts w:ascii="Trebuchet MS" w:hAnsi="Trebuchet MS" w:cs="Tahoma"/>
          <w:bCs/>
          <w:sz w:val="22"/>
          <w:szCs w:val="22"/>
        </w:rPr>
        <w:t xml:space="preserve">fornecerá à Cedente todos e quaisquer documentos relativos à </w:t>
      </w:r>
      <w:r w:rsidR="008654A6">
        <w:rPr>
          <w:rFonts w:ascii="Trebuchet MS" w:hAnsi="Trebuchet MS" w:cs="Trebuchet MS"/>
          <w:sz w:val="22"/>
          <w:szCs w:val="22"/>
        </w:rPr>
        <w:t>Securitizadora</w:t>
      </w:r>
      <w:r w:rsidR="008654A6" w:rsidRPr="00D242AF">
        <w:rPr>
          <w:rFonts w:ascii="Trebuchet MS" w:hAnsi="Trebuchet MS" w:cs="Tahoma"/>
          <w:bCs/>
          <w:sz w:val="22"/>
          <w:szCs w:val="22"/>
        </w:rPr>
        <w:t xml:space="preserve"> para condução de medidas judiciais ou extrajudiciais previstas na </w:t>
      </w:r>
      <w:r w:rsidR="008654A6" w:rsidRPr="000219B9">
        <w:rPr>
          <w:rFonts w:ascii="Trebuchet MS" w:hAnsi="Trebuchet MS"/>
          <w:sz w:val="22"/>
        </w:rPr>
        <w:lastRenderedPageBreak/>
        <w:t xml:space="preserve">Cláusula 9.6.3 acima, em </w:t>
      </w:r>
      <w:r w:rsidR="008654A6" w:rsidRPr="00D242AF">
        <w:rPr>
          <w:rFonts w:ascii="Trebuchet MS" w:hAnsi="Trebuchet MS" w:cs="Tahoma"/>
          <w:bCs/>
          <w:sz w:val="22"/>
          <w:szCs w:val="22"/>
        </w:rPr>
        <w:t>até 2 (dois) Dias Úteis do recebimento</w:t>
      </w:r>
      <w:r w:rsidR="008654A6" w:rsidRPr="000219B9">
        <w:rPr>
          <w:rFonts w:ascii="Trebuchet MS" w:hAnsi="Trebuchet MS"/>
          <w:sz w:val="22"/>
        </w:rPr>
        <w:t xml:space="preserve"> de </w:t>
      </w:r>
      <w:r w:rsidR="008654A6"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sidR="00CA1FC8">
        <w:rPr>
          <w:rFonts w:ascii="Trebuchet MS" w:hAnsi="Trebuchet MS" w:cs="Arial"/>
          <w:kern w:val="20"/>
          <w:sz w:val="22"/>
          <w:szCs w:val="22"/>
          <w:lang w:eastAsia="en-US"/>
        </w:rPr>
        <w:t xml:space="preserve"> [</w:t>
      </w:r>
      <w:r w:rsidR="00CA1FC8" w:rsidRPr="00CA1FC8">
        <w:rPr>
          <w:rFonts w:ascii="Trebuchet MS" w:hAnsi="Trebuchet MS" w:cs="Arial"/>
          <w:kern w:val="20"/>
          <w:sz w:val="22"/>
          <w:szCs w:val="22"/>
          <w:highlight w:val="yellow"/>
          <w:lang w:eastAsia="en-US"/>
        </w:rPr>
        <w:t>MC: ajustar conforme contrato de cessão.</w:t>
      </w:r>
      <w:r w:rsidR="00CA1FC8">
        <w:rPr>
          <w:rFonts w:ascii="Trebuchet MS" w:hAnsi="Trebuchet MS" w:cs="Arial"/>
          <w:kern w:val="20"/>
          <w:sz w:val="22"/>
          <w:szCs w:val="22"/>
          <w:lang w:eastAsia="en-US"/>
        </w:rPr>
        <w:t>]</w:t>
      </w:r>
    </w:p>
    <w:p w14:paraId="6371387C" w14:textId="77777777" w:rsidR="00AB2BC5" w:rsidRPr="00B621F0" w:rsidRDefault="00AB2BC5">
      <w:pPr>
        <w:spacing w:line="360" w:lineRule="auto"/>
        <w:ind w:left="1276"/>
        <w:jc w:val="both"/>
        <w:rPr>
          <w:rFonts w:ascii="Trebuchet MS" w:hAnsi="Trebuchet MS" w:cs="Arial"/>
          <w:kern w:val="20"/>
          <w:sz w:val="22"/>
          <w:szCs w:val="22"/>
          <w:lang w:eastAsia="en-US"/>
        </w:rPr>
      </w:pPr>
    </w:p>
    <w:p w14:paraId="6371387D" w14:textId="6258D412" w:rsidR="00AB2BC5" w:rsidRPr="000219B9" w:rsidRDefault="00AB2BC5">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t xml:space="preserve">9.6.3.2. </w:t>
      </w:r>
      <w:r w:rsidR="008654A6" w:rsidRPr="00D242AF">
        <w:rPr>
          <w:rFonts w:ascii="Trebuchet MS" w:hAnsi="Trebuchet MS" w:cs="Trebuchet MS"/>
          <w:sz w:val="22"/>
          <w:szCs w:val="22"/>
        </w:rPr>
        <w:t xml:space="preserve">A Cedente </w:t>
      </w:r>
      <w:r w:rsidR="008654A6" w:rsidRPr="00D242AF">
        <w:rPr>
          <w:rFonts w:ascii="Trebuchet MS" w:hAnsi="Trebuchet MS" w:cs="Tahoma"/>
          <w:bCs/>
          <w:sz w:val="22"/>
          <w:szCs w:val="22"/>
        </w:rPr>
        <w:t xml:space="preserve">fornecerá </w:t>
      </w:r>
      <w:r w:rsidR="008654A6" w:rsidRPr="00D242AF">
        <w:rPr>
          <w:rFonts w:ascii="Trebuchet MS" w:hAnsi="Trebuchet MS" w:cs="Trebuchet MS"/>
          <w:sz w:val="22"/>
          <w:szCs w:val="22"/>
        </w:rPr>
        <w:t xml:space="preserve">à </w:t>
      </w:r>
      <w:r w:rsidR="008654A6">
        <w:rPr>
          <w:rFonts w:ascii="Trebuchet MS" w:hAnsi="Trebuchet MS" w:cs="Tahoma"/>
          <w:bCs/>
          <w:sz w:val="22"/>
          <w:szCs w:val="22"/>
        </w:rPr>
        <w:t>Securitizadora</w:t>
      </w:r>
      <w:r w:rsidR="008654A6" w:rsidRPr="00D242AF">
        <w:rPr>
          <w:rFonts w:ascii="Trebuchet MS" w:hAnsi="Trebuchet MS" w:cs="Tahoma"/>
          <w:bCs/>
          <w:sz w:val="22"/>
          <w:szCs w:val="22"/>
        </w:rPr>
        <w:t xml:space="preserve"> informações para fins de acompanhamento das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r w:rsidR="00AD1E4E">
        <w:rPr>
          <w:rFonts w:ascii="Trebuchet MS" w:hAnsi="Trebuchet MS" w:cs="Arial"/>
          <w:kern w:val="20"/>
          <w:sz w:val="22"/>
          <w:szCs w:val="22"/>
          <w:lang w:eastAsia="en-US"/>
        </w:rPr>
        <w:t>[</w:t>
      </w:r>
      <w:r w:rsidR="00AD1E4E" w:rsidRPr="00CA1FC8">
        <w:rPr>
          <w:rFonts w:ascii="Trebuchet MS" w:hAnsi="Trebuchet MS" w:cs="Arial"/>
          <w:kern w:val="20"/>
          <w:sz w:val="22"/>
          <w:szCs w:val="22"/>
          <w:highlight w:val="yellow"/>
          <w:lang w:eastAsia="en-US"/>
        </w:rPr>
        <w:t>MC: ajustar conforme contrato de cessão.</w:t>
      </w:r>
      <w:r w:rsidR="00AD1E4E">
        <w:rPr>
          <w:rFonts w:ascii="Trebuchet MS" w:hAnsi="Trebuchet MS" w:cs="Arial"/>
          <w:kern w:val="20"/>
          <w:sz w:val="22"/>
          <w:szCs w:val="22"/>
          <w:lang w:eastAsia="en-US"/>
        </w:rPr>
        <w:t>]</w:t>
      </w:r>
    </w:p>
    <w:p w14:paraId="6371387E" w14:textId="77777777" w:rsidR="008654A6" w:rsidRDefault="008654A6">
      <w:pPr>
        <w:spacing w:line="360" w:lineRule="auto"/>
        <w:ind w:left="1276"/>
        <w:jc w:val="both"/>
        <w:rPr>
          <w:rFonts w:ascii="Trebuchet MS" w:hAnsi="Trebuchet MS" w:cs="Arial"/>
          <w:kern w:val="20"/>
          <w:sz w:val="22"/>
          <w:szCs w:val="22"/>
          <w:lang w:eastAsia="en-US"/>
        </w:rPr>
      </w:pPr>
    </w:p>
    <w:p w14:paraId="6371387F" w14:textId="77777777" w:rsidR="008654A6" w:rsidRDefault="008654A6" w:rsidP="004616E8">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emite, nesta data, em favor da Cedente, procuração pública, nos termos do Anexo VI ao Contrato</w:t>
      </w:r>
      <w:r>
        <w:rPr>
          <w:rFonts w:ascii="Trebuchet MS" w:hAnsi="Trebuchet MS" w:cs="Trebuchet MS"/>
          <w:sz w:val="22"/>
          <w:szCs w:val="22"/>
        </w:rPr>
        <w:t xml:space="preserve"> de Cessão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14:paraId="63713880" w14:textId="77777777" w:rsidR="008654A6" w:rsidRDefault="008654A6" w:rsidP="004616E8">
      <w:pPr>
        <w:spacing w:line="360" w:lineRule="auto"/>
        <w:jc w:val="both"/>
        <w:rPr>
          <w:rFonts w:ascii="Trebuchet MS" w:hAnsi="Trebuchet MS" w:cs="Trebuchet MS"/>
          <w:sz w:val="22"/>
          <w:szCs w:val="22"/>
        </w:rPr>
      </w:pPr>
    </w:p>
    <w:p w14:paraId="63713881" w14:textId="77777777" w:rsidR="008654A6" w:rsidRPr="008654A6" w:rsidRDefault="008654A6" w:rsidP="004616E8">
      <w:pPr>
        <w:autoSpaceDE w:val="0"/>
        <w:spacing w:line="360" w:lineRule="auto"/>
        <w:jc w:val="both"/>
        <w:rPr>
          <w:rFonts w:ascii="Trebuchet MS" w:hAnsi="Trebuchet MS" w:cs="Trebuchet MS"/>
          <w:sz w:val="22"/>
          <w:szCs w:val="22"/>
        </w:rPr>
      </w:pPr>
      <w:r>
        <w:rPr>
          <w:rFonts w:ascii="Trebuchet MS" w:hAnsi="Trebuchet MS" w:cs="Trebuchet MS"/>
          <w:sz w:val="22"/>
          <w:szCs w:val="22"/>
        </w:rPr>
        <w:t>[</w:t>
      </w:r>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r>
        <w:rPr>
          <w:rFonts w:ascii="Trebuchet MS" w:hAnsi="Trebuchet MS" w:cs="Trebuchet MS"/>
          <w:sz w:val="22"/>
          <w:szCs w:val="22"/>
        </w:rPr>
        <w:t>Securitizadora</w:t>
      </w:r>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acima.</w:t>
      </w:r>
      <w:r>
        <w:rPr>
          <w:rFonts w:ascii="Trebuchet MS" w:hAnsi="Trebuchet MS" w:cs="Trebuchet MS"/>
          <w:sz w:val="22"/>
          <w:szCs w:val="22"/>
        </w:rPr>
        <w:t>]</w:t>
      </w:r>
      <w:r w:rsidRPr="00D242AF">
        <w:rPr>
          <w:rFonts w:ascii="Trebuchet MS" w:hAnsi="Trebuchet MS" w:cs="Trebuchet MS"/>
          <w:sz w:val="22"/>
          <w:szCs w:val="22"/>
        </w:rPr>
        <w:t xml:space="preserve"> [</w:t>
      </w:r>
      <w:r w:rsidRPr="007D4D2A">
        <w:rPr>
          <w:rFonts w:ascii="Trebuchet MS" w:hAnsi="Trebuchet MS" w:cs="Trebuchet MS"/>
          <w:b/>
          <w:sz w:val="22"/>
          <w:szCs w:val="22"/>
          <w:highlight w:val="yellow"/>
        </w:rPr>
        <w:t>Nota MC</w:t>
      </w:r>
      <w:r w:rsidRPr="00C66EF4">
        <w:rPr>
          <w:rFonts w:ascii="Trebuchet MS" w:hAnsi="Trebuchet MS" w:cs="Trebuchet MS"/>
          <w:sz w:val="22"/>
          <w:szCs w:val="22"/>
          <w:highlight w:val="yellow"/>
        </w:rPr>
        <w:t xml:space="preserve">: sugerimos </w:t>
      </w:r>
      <w:r w:rsidRPr="00D242AF">
        <w:rPr>
          <w:rFonts w:ascii="Trebuchet MS" w:hAnsi="Trebuchet MS" w:cs="Trebuchet MS"/>
          <w:sz w:val="22"/>
          <w:szCs w:val="22"/>
          <w:highlight w:val="yellow"/>
        </w:rPr>
        <w:t>manter es</w:t>
      </w:r>
      <w:r>
        <w:rPr>
          <w:rFonts w:ascii="Trebuchet MS" w:hAnsi="Trebuchet MS" w:cs="Trebuchet MS"/>
          <w:sz w:val="22"/>
          <w:szCs w:val="22"/>
          <w:highlight w:val="yellow"/>
        </w:rPr>
        <w:t>t</w:t>
      </w:r>
      <w:r w:rsidRPr="00D242AF">
        <w:rPr>
          <w:rFonts w:ascii="Trebuchet MS" w:hAnsi="Trebuchet MS" w:cs="Trebuchet MS"/>
          <w:sz w:val="22"/>
          <w:szCs w:val="22"/>
          <w:highlight w:val="yellow"/>
        </w:rPr>
        <w:t>a cláusula.</w:t>
      </w:r>
      <w:r w:rsidRPr="00D242AF">
        <w:rPr>
          <w:rFonts w:ascii="Trebuchet MS" w:hAnsi="Trebuchet MS" w:cs="Trebuchet MS"/>
          <w:sz w:val="22"/>
          <w:szCs w:val="22"/>
        </w:rPr>
        <w:t>]</w:t>
      </w:r>
    </w:p>
    <w:p w14:paraId="63713882" w14:textId="77777777" w:rsidR="00AB2BC5" w:rsidRPr="00B621F0" w:rsidRDefault="00AB2BC5" w:rsidP="00DD335B">
      <w:pPr>
        <w:spacing w:line="360" w:lineRule="auto"/>
        <w:ind w:left="567"/>
        <w:jc w:val="both"/>
        <w:rPr>
          <w:rFonts w:ascii="Trebuchet MS" w:hAnsi="Trebuchet MS"/>
          <w:sz w:val="22"/>
          <w:szCs w:val="22"/>
        </w:rPr>
      </w:pPr>
    </w:p>
    <w:p w14:paraId="63713883" w14:textId="77777777" w:rsidR="0042661E" w:rsidRPr="00B621F0" w:rsidRDefault="0042661E">
      <w:pPr>
        <w:pStyle w:val="Ttulo1"/>
        <w:spacing w:before="0" w:after="0" w:line="360" w:lineRule="auto"/>
        <w:rPr>
          <w:rFonts w:ascii="Trebuchet MS" w:hAnsi="Trebuchet MS" w:cs="Tahoma"/>
          <w:sz w:val="22"/>
          <w:szCs w:val="22"/>
        </w:rPr>
      </w:pPr>
      <w:bookmarkStart w:id="639" w:name="_Toc420958712"/>
      <w:bookmarkStart w:id="640" w:name="_Toc20804299"/>
      <w:r w:rsidRPr="00B621F0">
        <w:rPr>
          <w:rFonts w:ascii="Trebuchet MS" w:hAnsi="Trebuchet MS" w:cs="Tahoma"/>
          <w:sz w:val="22"/>
          <w:szCs w:val="22"/>
        </w:rPr>
        <w:t>CLÁUSULA X – DECLARAÇÕES E OBRIGAÇÕES DA EMISSORA</w:t>
      </w:r>
      <w:bookmarkEnd w:id="639"/>
      <w:bookmarkEnd w:id="640"/>
    </w:p>
    <w:p w14:paraId="63713884" w14:textId="77777777" w:rsidR="002F0A6E" w:rsidRPr="00B621F0" w:rsidRDefault="002F0A6E">
      <w:pPr>
        <w:tabs>
          <w:tab w:val="left" w:pos="1134"/>
        </w:tabs>
        <w:spacing w:line="360" w:lineRule="auto"/>
        <w:ind w:right="-2"/>
        <w:jc w:val="both"/>
        <w:rPr>
          <w:rFonts w:ascii="Trebuchet MS" w:hAnsi="Trebuchet MS" w:cs="Tahoma"/>
          <w:sz w:val="22"/>
          <w:szCs w:val="22"/>
        </w:rPr>
      </w:pPr>
    </w:p>
    <w:p w14:paraId="63713885" w14:textId="77777777" w:rsidR="0089409D" w:rsidRPr="00B621F0" w:rsidRDefault="00C11498"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14:paraId="63713886"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887"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14:paraId="63713888"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889"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está devidamente autorizada e obteve todas as autorizações necessárias à celebração deste Termo de Securitização, à Emissão e ao cumprimento de suas obrigações aqui </w:t>
      </w:r>
      <w:r w:rsidRPr="00B621F0">
        <w:rPr>
          <w:rFonts w:ascii="Trebuchet MS" w:hAnsi="Trebuchet MS" w:cs="Tahoma"/>
          <w:sz w:val="22"/>
          <w:szCs w:val="22"/>
        </w:rPr>
        <w:lastRenderedPageBreak/>
        <w:t>previstas, tendo sido satisfeitos todos os requisitos legais e estatutários necessários para tanto;</w:t>
      </w:r>
    </w:p>
    <w:p w14:paraId="6371388A" w14:textId="77777777" w:rsidR="00425397" w:rsidRPr="00B621F0" w:rsidRDefault="00425397" w:rsidP="000219B9">
      <w:pPr>
        <w:pStyle w:val="PargrafodaLista"/>
        <w:spacing w:line="360" w:lineRule="auto"/>
        <w:rPr>
          <w:rFonts w:ascii="Trebuchet MS" w:hAnsi="Trebuchet MS" w:cs="Tahoma"/>
          <w:b/>
          <w:sz w:val="22"/>
          <w:szCs w:val="22"/>
        </w:rPr>
      </w:pPr>
    </w:p>
    <w:p w14:paraId="6371388B" w14:textId="77777777" w:rsidR="0089409D" w:rsidRPr="00B621F0" w:rsidRDefault="0089409D" w:rsidP="00DD335B">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6371388C"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8D"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14:paraId="6371388E"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88F"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14:paraId="63713890"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891"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14:paraId="63713892" w14:textId="77777777" w:rsidR="004458D8" w:rsidRPr="00B621F0" w:rsidRDefault="004458D8">
      <w:pPr>
        <w:pStyle w:val="PargrafodaLista"/>
        <w:spacing w:line="360" w:lineRule="auto"/>
        <w:rPr>
          <w:rFonts w:ascii="Trebuchet MS" w:hAnsi="Trebuchet MS" w:cs="Tahoma"/>
          <w:b/>
          <w:sz w:val="22"/>
          <w:szCs w:val="22"/>
        </w:rPr>
      </w:pPr>
    </w:p>
    <w:p w14:paraId="63713893"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14:paraId="63713894"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63713895"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14:paraId="63713896"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63713897"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63713898"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63713899"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14:paraId="6371389A"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6371389B"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14:paraId="6371389C"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6371389D" w14:textId="77777777" w:rsidR="00425397" w:rsidRPr="004616E8" w:rsidRDefault="004458D8" w:rsidP="004616E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14:paraId="6371389E" w14:textId="77777777" w:rsidR="004458D8" w:rsidRPr="00B621F0" w:rsidRDefault="004458D8" w:rsidP="000219B9">
      <w:pPr>
        <w:tabs>
          <w:tab w:val="left" w:pos="1134"/>
        </w:tabs>
        <w:spacing w:line="360" w:lineRule="auto"/>
        <w:ind w:left="709"/>
        <w:jc w:val="both"/>
        <w:rPr>
          <w:rFonts w:ascii="Trebuchet MS" w:hAnsi="Trebuchet MS" w:cs="Tahoma"/>
          <w:sz w:val="22"/>
          <w:szCs w:val="22"/>
        </w:rPr>
      </w:pPr>
    </w:p>
    <w:p w14:paraId="6371389F" w14:textId="77777777" w:rsidR="00425397" w:rsidRPr="004616E8" w:rsidRDefault="004458D8" w:rsidP="004616E8">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14:paraId="637138A0"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A1" w14:textId="77777777" w:rsidR="0089409D" w:rsidRPr="00B621F0" w:rsidRDefault="00C11498"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14:paraId="637138A2"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8A3"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14:paraId="637138A4"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8A5"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637138A6"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A7"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fornecer ao Agente Fiduciário os seguintes documentos e informações, sempre que solicitado:</w:t>
      </w:r>
      <w:r w:rsidR="00AA42FF" w:rsidRPr="00B621F0">
        <w:rPr>
          <w:rFonts w:ascii="Trebuchet MS" w:hAnsi="Trebuchet MS" w:cs="Tahoma"/>
          <w:sz w:val="22"/>
          <w:szCs w:val="22"/>
        </w:rPr>
        <w:t xml:space="preserve"> </w:t>
      </w:r>
    </w:p>
    <w:p w14:paraId="637138A8"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A9" w14:textId="77777777" w:rsidR="0089409D" w:rsidRPr="00B621F0"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seus demonstrativos financeiros e contábeis, auditados ou não, inclusive dos demonstrativos do Patrimônio </w:t>
      </w:r>
      <w:r w:rsidRPr="00B621F0">
        <w:rPr>
          <w:rFonts w:ascii="Trebuchet MS" w:hAnsi="Trebuchet MS" w:cs="Tahoma"/>
          <w:sz w:val="22"/>
          <w:szCs w:val="22"/>
        </w:rPr>
        <w:lastRenderedPageBreak/>
        <w:t>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14:paraId="637138AA"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8AB" w14:textId="77777777" w:rsidR="0089409D" w:rsidRPr="00B621F0"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14:paraId="637138AC" w14:textId="77777777" w:rsidR="006547CB" w:rsidRPr="00B621F0" w:rsidRDefault="006547CB" w:rsidP="000219B9">
      <w:pPr>
        <w:tabs>
          <w:tab w:val="left" w:pos="1134"/>
        </w:tabs>
        <w:spacing w:line="360" w:lineRule="auto"/>
        <w:ind w:right="-2"/>
        <w:jc w:val="both"/>
        <w:rPr>
          <w:rFonts w:ascii="Trebuchet MS" w:hAnsi="Trebuchet MS" w:cs="Tahoma"/>
          <w:sz w:val="22"/>
          <w:szCs w:val="22"/>
        </w:rPr>
      </w:pPr>
    </w:p>
    <w:p w14:paraId="637138AD" w14:textId="77777777" w:rsidR="00425397" w:rsidRPr="004616E8" w:rsidRDefault="006547CB"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r w:rsidRPr="00B621F0">
        <w:rPr>
          <w:rFonts w:ascii="Trebuchet MS" w:hAnsi="Trebuchet MS" w:cs="Tahoma"/>
          <w:sz w:val="22"/>
          <w:szCs w:val="22"/>
          <w:highlight w:val="yellow"/>
        </w:rPr>
        <w:t>Nota Pavarini: Incluído para atender o manual da ANBIMA</w:t>
      </w:r>
      <w:r w:rsidRPr="00B621F0">
        <w:rPr>
          <w:rFonts w:ascii="Trebuchet MS" w:hAnsi="Trebuchet MS" w:cs="Tahoma"/>
          <w:sz w:val="22"/>
          <w:szCs w:val="22"/>
        </w:rPr>
        <w:t>]</w:t>
      </w:r>
    </w:p>
    <w:p w14:paraId="637138AE"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637138AF" w14:textId="77777777" w:rsidR="00425397" w:rsidRPr="004616E8" w:rsidRDefault="00C11498"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14:paraId="637138B0"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637138B1" w14:textId="77777777" w:rsidR="00425397" w:rsidRPr="004616E8" w:rsidRDefault="0089409D"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637138B2"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637138B3" w14:textId="77777777" w:rsidR="0089409D" w:rsidRPr="00B621F0" w:rsidRDefault="0089409D" w:rsidP="00DD335B">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14:paraId="637138B4" w14:textId="77777777" w:rsidR="00425397" w:rsidRPr="00B621F0" w:rsidRDefault="00425397" w:rsidP="000219B9">
      <w:pPr>
        <w:pStyle w:val="PargrafodaLista"/>
        <w:spacing w:line="360" w:lineRule="auto"/>
        <w:rPr>
          <w:rFonts w:ascii="Trebuchet MS" w:hAnsi="Trebuchet MS" w:cs="Tahoma"/>
          <w:sz w:val="22"/>
          <w:szCs w:val="22"/>
        </w:rPr>
      </w:pPr>
    </w:p>
    <w:p w14:paraId="637138B5" w14:textId="77777777" w:rsidR="0089409D" w:rsidRPr="00B621F0" w:rsidRDefault="0089409D" w:rsidP="00DD335B">
      <w:pPr>
        <w:tabs>
          <w:tab w:val="left" w:pos="1134"/>
        </w:tabs>
        <w:spacing w:line="360" w:lineRule="auto"/>
        <w:ind w:right="-2"/>
        <w:jc w:val="both"/>
        <w:rPr>
          <w:rFonts w:ascii="Trebuchet MS" w:hAnsi="Trebuchet MS" w:cs="Tahoma"/>
          <w:sz w:val="22"/>
          <w:szCs w:val="22"/>
        </w:rPr>
      </w:pPr>
    </w:p>
    <w:p w14:paraId="637138B6" w14:textId="77777777" w:rsidR="00AB2BC5" w:rsidRPr="007B13AA" w:rsidRDefault="00AB2BC5">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14:paraId="637138B7" w14:textId="77777777" w:rsidR="00AB2BC5" w:rsidRPr="00B621F0" w:rsidRDefault="00AB2BC5">
      <w:pPr>
        <w:tabs>
          <w:tab w:val="left" w:pos="1276"/>
        </w:tabs>
        <w:spacing w:line="360" w:lineRule="auto"/>
        <w:ind w:right="-2"/>
        <w:jc w:val="both"/>
        <w:rPr>
          <w:rFonts w:ascii="Trebuchet MS" w:hAnsi="Trebuchet MS" w:cs="Tahoma"/>
          <w:b/>
          <w:sz w:val="22"/>
          <w:szCs w:val="22"/>
        </w:rPr>
      </w:pPr>
    </w:p>
    <w:p w14:paraId="637138B8"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14:paraId="637138B9" w14:textId="77777777" w:rsidR="004458D8" w:rsidRPr="00B621F0" w:rsidRDefault="004458D8" w:rsidP="000219B9">
      <w:pPr>
        <w:tabs>
          <w:tab w:val="left" w:pos="1276"/>
        </w:tabs>
        <w:spacing w:line="360" w:lineRule="auto"/>
        <w:ind w:right="-2"/>
        <w:jc w:val="both"/>
        <w:rPr>
          <w:rFonts w:ascii="Trebuchet MS" w:hAnsi="Trebuchet MS" w:cs="Tahoma"/>
          <w:b/>
          <w:sz w:val="22"/>
          <w:szCs w:val="22"/>
        </w:rPr>
      </w:pPr>
    </w:p>
    <w:p w14:paraId="637138BA" w14:textId="77777777" w:rsidR="00425397" w:rsidRPr="000219B9" w:rsidRDefault="0089409D" w:rsidP="004616E8">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14:paraId="637138BB"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637138BC" w14:textId="77777777"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14:paraId="637138BD"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8BE" w14:textId="77777777"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14:paraId="637138BF" w14:textId="77777777" w:rsidR="001119BA" w:rsidRPr="004616E8" w:rsidRDefault="001119BA" w:rsidP="000219B9">
      <w:pPr>
        <w:spacing w:line="360" w:lineRule="auto"/>
        <w:rPr>
          <w:rFonts w:ascii="Trebuchet MS" w:hAnsi="Trebuchet MS" w:cs="Tahoma"/>
          <w:sz w:val="22"/>
          <w:szCs w:val="22"/>
        </w:rPr>
      </w:pPr>
    </w:p>
    <w:p w14:paraId="637138C0" w14:textId="77777777" w:rsidR="001119BA" w:rsidRPr="00B621F0" w:rsidRDefault="001119BA">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despesas com </w:t>
      </w:r>
      <w:r w:rsidRPr="00B621F0">
        <w:rPr>
          <w:rFonts w:ascii="Trebuchet MS" w:hAnsi="Trebuchet MS" w:cs="Tahoma"/>
          <w:i/>
          <w:sz w:val="22"/>
          <w:szCs w:val="22"/>
        </w:rPr>
        <w:t>conference call</w:t>
      </w:r>
      <w:r w:rsidRPr="00B621F0">
        <w:rPr>
          <w:rFonts w:ascii="Trebuchet MS" w:hAnsi="Trebuchet MS" w:cs="Tahoma"/>
          <w:sz w:val="22"/>
          <w:szCs w:val="22"/>
        </w:rPr>
        <w:t xml:space="preserve"> e contatos telefônicos;</w:t>
      </w:r>
    </w:p>
    <w:p w14:paraId="637138C1"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637138C2" w14:textId="77777777" w:rsidR="00425397" w:rsidRPr="004616E8" w:rsidRDefault="0089409D" w:rsidP="004616E8">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despesas com viagens, incluindo custos com transporte, hospedagem e alimentação, quando necessárias ao desempenho das funções; e</w:t>
      </w:r>
    </w:p>
    <w:p w14:paraId="637138C3"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637138C4" w14:textId="77777777"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14:paraId="637138C5"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C6" w14:textId="77777777" w:rsidR="004458D8" w:rsidRPr="00B621F0" w:rsidRDefault="00D72384">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14:paraId="637138C7" w14:textId="77777777" w:rsidR="004458D8" w:rsidRPr="00B621F0" w:rsidRDefault="004458D8">
      <w:pPr>
        <w:tabs>
          <w:tab w:val="left" w:pos="1276"/>
        </w:tabs>
        <w:spacing w:line="360" w:lineRule="auto"/>
        <w:ind w:left="1276" w:right="-2"/>
        <w:jc w:val="both"/>
        <w:rPr>
          <w:rFonts w:ascii="Trebuchet MS" w:hAnsi="Trebuchet MS" w:cs="Tahoma"/>
          <w:b/>
          <w:sz w:val="22"/>
          <w:szCs w:val="22"/>
        </w:rPr>
      </w:pPr>
    </w:p>
    <w:p w14:paraId="637138C8"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lastRenderedPageBreak/>
        <w:t>manter sempre atualizado seu registro de companhia aberta na CVM;</w:t>
      </w:r>
    </w:p>
    <w:p w14:paraId="637138C9" w14:textId="77777777" w:rsidR="00425397" w:rsidRPr="00B621F0" w:rsidRDefault="00425397" w:rsidP="000219B9">
      <w:pPr>
        <w:pStyle w:val="PargrafodaLista"/>
        <w:spacing w:line="360" w:lineRule="auto"/>
        <w:rPr>
          <w:rFonts w:ascii="Trebuchet MS" w:hAnsi="Trebuchet MS" w:cs="Tahoma"/>
          <w:b/>
          <w:sz w:val="22"/>
          <w:szCs w:val="22"/>
        </w:rPr>
      </w:pPr>
    </w:p>
    <w:p w14:paraId="637138CA" w14:textId="77777777" w:rsidR="003427F8" w:rsidRPr="00B621F0" w:rsidRDefault="003427F8" w:rsidP="00DD335B">
      <w:pPr>
        <w:tabs>
          <w:tab w:val="left" w:pos="1276"/>
        </w:tabs>
        <w:spacing w:line="360" w:lineRule="auto"/>
        <w:ind w:left="1276" w:right="-2"/>
        <w:jc w:val="both"/>
        <w:rPr>
          <w:rFonts w:ascii="Trebuchet MS" w:hAnsi="Trebuchet MS" w:cs="Tahoma"/>
          <w:b/>
          <w:sz w:val="22"/>
          <w:szCs w:val="22"/>
        </w:rPr>
      </w:pPr>
    </w:p>
    <w:p w14:paraId="637138CB" w14:textId="77777777" w:rsidR="003427F8" w:rsidRPr="00B621F0" w:rsidRDefault="003427F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14:paraId="637138CC"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CD"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637138CE"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CF"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14:paraId="637138D0"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D1" w14:textId="77777777" w:rsidR="00425397" w:rsidRPr="004616E8" w:rsidRDefault="00C472F4" w:rsidP="004616E8">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14:paraId="637138D2" w14:textId="77777777" w:rsidR="00A64C73" w:rsidRPr="00B621F0" w:rsidRDefault="00A64C73" w:rsidP="000219B9">
      <w:pPr>
        <w:tabs>
          <w:tab w:val="left" w:pos="1276"/>
        </w:tabs>
        <w:spacing w:line="360" w:lineRule="auto"/>
        <w:ind w:left="1276" w:right="-2"/>
        <w:jc w:val="both"/>
        <w:rPr>
          <w:rFonts w:ascii="Trebuchet MS" w:hAnsi="Trebuchet MS" w:cs="Tahoma"/>
          <w:sz w:val="22"/>
          <w:szCs w:val="22"/>
        </w:rPr>
      </w:pPr>
    </w:p>
    <w:p w14:paraId="637138D3" w14:textId="77777777" w:rsidR="00A64C73" w:rsidRPr="00B621F0" w:rsidRDefault="00376DB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14:paraId="637138D4" w14:textId="77777777" w:rsidR="00C472F4" w:rsidRPr="00B621F0" w:rsidRDefault="00C472F4" w:rsidP="000219B9">
      <w:pPr>
        <w:tabs>
          <w:tab w:val="left" w:pos="1276"/>
        </w:tabs>
        <w:spacing w:line="360" w:lineRule="auto"/>
        <w:ind w:right="-2"/>
        <w:jc w:val="both"/>
        <w:rPr>
          <w:rFonts w:ascii="Trebuchet MS" w:hAnsi="Trebuchet MS" w:cs="Tahoma"/>
          <w:sz w:val="22"/>
          <w:szCs w:val="22"/>
        </w:rPr>
      </w:pPr>
    </w:p>
    <w:p w14:paraId="637138D5"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lastRenderedPageBreak/>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14:paraId="637138D6"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8D7"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14:paraId="637138D8"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D9"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637138DA"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DB"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14:paraId="637138DC"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637138DD" w14:textId="77777777"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14:paraId="637138DE"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8DF" w14:textId="77777777"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14:paraId="637138E0"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637138E1" w14:textId="77777777"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em dia o pagamento de todos os tributos devidos às Fazendas Federal, Estadual ou Municipal;</w:t>
      </w:r>
      <w:r w:rsidR="00EA06AA" w:rsidRPr="00B621F0">
        <w:rPr>
          <w:rFonts w:ascii="Trebuchet MS" w:hAnsi="Trebuchet MS" w:cs="Tahoma"/>
          <w:sz w:val="22"/>
          <w:szCs w:val="22"/>
        </w:rPr>
        <w:t xml:space="preserve"> e</w:t>
      </w:r>
    </w:p>
    <w:p w14:paraId="637138E2" w14:textId="77777777" w:rsidR="00EA06AA" w:rsidRPr="004616E8" w:rsidRDefault="00EA06AA" w:rsidP="000219B9">
      <w:pPr>
        <w:spacing w:line="360" w:lineRule="auto"/>
        <w:rPr>
          <w:rFonts w:ascii="Trebuchet MS" w:hAnsi="Trebuchet MS" w:cs="Tahoma"/>
          <w:sz w:val="22"/>
          <w:szCs w:val="22"/>
        </w:rPr>
      </w:pPr>
    </w:p>
    <w:p w14:paraId="637138E3" w14:textId="77777777" w:rsidR="00EA06AA" w:rsidRPr="00B621F0" w:rsidRDefault="00EA06AA">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14:paraId="637138E4"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E5"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lastRenderedPageBreak/>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14:paraId="637138E6" w14:textId="77777777" w:rsidR="009E738E" w:rsidRPr="00B621F0" w:rsidRDefault="009E738E">
      <w:pPr>
        <w:tabs>
          <w:tab w:val="left" w:pos="1276"/>
        </w:tabs>
        <w:spacing w:line="360" w:lineRule="auto"/>
        <w:ind w:left="1276" w:right="-2"/>
        <w:jc w:val="both"/>
        <w:rPr>
          <w:rFonts w:ascii="Trebuchet MS" w:hAnsi="Trebuchet MS" w:cs="Tahoma"/>
          <w:b/>
          <w:sz w:val="22"/>
          <w:szCs w:val="22"/>
        </w:rPr>
      </w:pPr>
    </w:p>
    <w:p w14:paraId="637138E7" w14:textId="77777777" w:rsidR="009E738E" w:rsidRPr="00B621F0" w:rsidRDefault="009E738E">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14:paraId="637138E8"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E9" w14:textId="77777777" w:rsidR="00341F6B"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14:paraId="637138EA" w14:textId="77777777" w:rsidR="00341F6B" w:rsidRPr="004616E8" w:rsidRDefault="00341F6B" w:rsidP="000219B9">
      <w:pPr>
        <w:spacing w:line="360" w:lineRule="auto"/>
        <w:rPr>
          <w:rFonts w:ascii="Trebuchet MS" w:hAnsi="Trebuchet MS" w:cs="Tahoma"/>
          <w:sz w:val="22"/>
          <w:szCs w:val="22"/>
        </w:rPr>
      </w:pPr>
    </w:p>
    <w:p w14:paraId="637138EB" w14:textId="77777777" w:rsidR="00425397" w:rsidRPr="000219B9" w:rsidRDefault="00341F6B" w:rsidP="004616E8">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14:paraId="637138EC" w14:textId="77777777" w:rsidR="00341F6B" w:rsidRPr="00B621F0" w:rsidRDefault="00341F6B" w:rsidP="000219B9">
      <w:pPr>
        <w:pStyle w:val="PargrafodaLista"/>
        <w:spacing w:line="360" w:lineRule="auto"/>
        <w:rPr>
          <w:rFonts w:ascii="Trebuchet MS" w:hAnsi="Trebuchet MS" w:cs="Tahoma"/>
          <w:sz w:val="22"/>
          <w:szCs w:val="22"/>
        </w:rPr>
      </w:pPr>
    </w:p>
    <w:p w14:paraId="637138ED" w14:textId="77777777" w:rsidR="00425397" w:rsidRPr="004616E8" w:rsidRDefault="00341F6B"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637138EE"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637138EF"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14:paraId="637138F0" w14:textId="77777777" w:rsidR="00D6338D" w:rsidRPr="00B621F0" w:rsidRDefault="00D6338D" w:rsidP="000219B9">
      <w:pPr>
        <w:pStyle w:val="PargrafodaLista"/>
        <w:spacing w:line="360" w:lineRule="auto"/>
        <w:rPr>
          <w:rFonts w:ascii="Trebuchet MS" w:hAnsi="Trebuchet MS"/>
          <w:b/>
          <w:sz w:val="22"/>
          <w:szCs w:val="22"/>
        </w:rPr>
      </w:pPr>
    </w:p>
    <w:p w14:paraId="637138F1" w14:textId="77777777" w:rsidR="00425397" w:rsidRPr="004616E8" w:rsidRDefault="00D6338D" w:rsidP="004616E8">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fornecer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14:paraId="637138F2" w14:textId="77777777" w:rsidR="00DB4626" w:rsidRPr="00B621F0" w:rsidRDefault="00DB4626" w:rsidP="000219B9">
      <w:pPr>
        <w:pStyle w:val="PargrafodaLista"/>
        <w:spacing w:line="360" w:lineRule="auto"/>
        <w:rPr>
          <w:rFonts w:ascii="Trebuchet MS" w:hAnsi="Trebuchet MS" w:cs="Tahoma"/>
          <w:sz w:val="22"/>
          <w:szCs w:val="22"/>
        </w:rPr>
      </w:pPr>
    </w:p>
    <w:p w14:paraId="637138F3" w14:textId="77777777" w:rsidR="00DB4626" w:rsidRPr="00B621F0" w:rsidRDefault="00DB4626">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contratar instituição financeira habilitada para a prestação dos serviços de escriturador e liquidante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637138F4" w14:textId="77777777" w:rsidR="00DB4626" w:rsidRPr="00B621F0" w:rsidRDefault="00DB4626" w:rsidP="000219B9">
      <w:pPr>
        <w:tabs>
          <w:tab w:val="left" w:pos="1276"/>
        </w:tabs>
        <w:spacing w:line="360" w:lineRule="auto"/>
        <w:ind w:right="-2"/>
        <w:jc w:val="both"/>
        <w:rPr>
          <w:rFonts w:ascii="Trebuchet MS" w:hAnsi="Trebuchet MS" w:cs="Tahoma"/>
          <w:sz w:val="22"/>
          <w:szCs w:val="22"/>
        </w:rPr>
      </w:pPr>
    </w:p>
    <w:p w14:paraId="637138F5" w14:textId="77777777" w:rsidR="00DB4626" w:rsidRPr="00B621F0" w:rsidRDefault="00DB4626">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637138F6" w14:textId="77777777" w:rsidR="00DB4626" w:rsidRPr="00B621F0" w:rsidRDefault="00DB4626" w:rsidP="000219B9">
      <w:pPr>
        <w:tabs>
          <w:tab w:val="left" w:pos="1276"/>
        </w:tabs>
        <w:spacing w:line="360" w:lineRule="auto"/>
        <w:ind w:right="-2"/>
        <w:jc w:val="both"/>
        <w:rPr>
          <w:rFonts w:ascii="Trebuchet MS" w:hAnsi="Trebuchet MS" w:cs="Tahoma"/>
          <w:sz w:val="22"/>
          <w:szCs w:val="22"/>
        </w:rPr>
      </w:pPr>
    </w:p>
    <w:p w14:paraId="637138F7" w14:textId="77777777" w:rsidR="00425397" w:rsidRPr="004616E8" w:rsidRDefault="00DB4626"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14:paraId="637138F8" w14:textId="77777777" w:rsidR="00D37367" w:rsidRPr="00B621F0" w:rsidRDefault="00D37367" w:rsidP="000219B9">
      <w:pPr>
        <w:tabs>
          <w:tab w:val="left" w:pos="1134"/>
        </w:tabs>
        <w:spacing w:line="360" w:lineRule="auto"/>
        <w:ind w:right="-2"/>
        <w:jc w:val="both"/>
        <w:rPr>
          <w:rFonts w:ascii="Trebuchet MS" w:hAnsi="Trebuchet MS" w:cs="Tahoma"/>
          <w:b/>
          <w:sz w:val="22"/>
          <w:szCs w:val="22"/>
        </w:rPr>
      </w:pPr>
    </w:p>
    <w:p w14:paraId="637138F9" w14:textId="77777777" w:rsidR="0089409D" w:rsidRPr="00B621F0" w:rsidRDefault="0008667F"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14:paraId="637138FA"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8FB" w14:textId="77777777" w:rsidR="0089409D" w:rsidRPr="00B621F0" w:rsidRDefault="0089409D">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14:paraId="637138FC"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8FD" w14:textId="77777777" w:rsidR="00425397" w:rsidRPr="004616E8" w:rsidRDefault="0089409D" w:rsidP="004616E8">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14:paraId="637138FE"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FF" w14:textId="77777777" w:rsidR="00425397" w:rsidRPr="004616E8" w:rsidRDefault="0089409D" w:rsidP="004616E8">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14:paraId="63713900"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901" w14:textId="0C642AEF" w:rsidR="006E5FDE" w:rsidRPr="00B621F0" w:rsidRDefault="0008667F"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 xml:space="preserve">tendo contratado assessor legal </w:t>
      </w:r>
      <w:ins w:id="641" w:author="Willian Pereira" w:date="2022-07-21T15:57:00Z">
        <w:r w:rsidR="00B13E21">
          <w:rPr>
            <w:rFonts w:ascii="Trebuchet MS" w:hAnsi="Trebuchet MS" w:cs="Tahoma"/>
            <w:sz w:val="22"/>
            <w:szCs w:val="22"/>
          </w:rPr>
          <w:t xml:space="preserve">às expensas do Patrimônio Separado </w:t>
        </w:r>
      </w:ins>
      <w:r w:rsidR="003427F8" w:rsidRPr="00B621F0">
        <w:rPr>
          <w:rFonts w:ascii="Trebuchet MS" w:hAnsi="Trebuchet MS" w:cs="Tahoma"/>
          <w:sz w:val="22"/>
          <w:szCs w:val="22"/>
        </w:rPr>
        <w:t>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14:paraId="63713902" w14:textId="77777777" w:rsidR="006E5FDE" w:rsidRPr="00B621F0" w:rsidRDefault="006E5FDE">
      <w:pPr>
        <w:pStyle w:val="PargrafodaLista"/>
        <w:tabs>
          <w:tab w:val="left" w:pos="709"/>
        </w:tabs>
        <w:spacing w:line="360" w:lineRule="auto"/>
        <w:ind w:left="0" w:right="-2"/>
        <w:jc w:val="both"/>
        <w:rPr>
          <w:rFonts w:ascii="Trebuchet MS" w:hAnsi="Trebuchet MS" w:cs="Tahoma"/>
          <w:b/>
          <w:sz w:val="22"/>
          <w:szCs w:val="22"/>
        </w:rPr>
      </w:pPr>
    </w:p>
    <w:p w14:paraId="63713903" w14:textId="77777777" w:rsidR="00425397" w:rsidRPr="004616E8" w:rsidRDefault="0008667F" w:rsidP="004616E8">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14:paraId="415E5B2C" w14:textId="77777777" w:rsidR="002F11E1" w:rsidRDefault="002F11E1">
      <w:pPr>
        <w:pStyle w:val="PargrafodaLista"/>
        <w:rPr>
          <w:ins w:id="642" w:author="Willian Pereira" w:date="2022-07-21T15:58:00Z"/>
          <w:rFonts w:ascii="Trebuchet MS" w:hAnsi="Trebuchet MS" w:cs="Arial"/>
          <w:sz w:val="22"/>
          <w:szCs w:val="22"/>
        </w:rPr>
        <w:pPrChange w:id="643" w:author="Willian Pereira" w:date="2022-07-21T15:58:00Z">
          <w:pPr>
            <w:pStyle w:val="PargrafodaLista"/>
            <w:spacing w:line="360" w:lineRule="auto"/>
          </w:pPr>
        </w:pPrChange>
      </w:pPr>
    </w:p>
    <w:p w14:paraId="63713904" w14:textId="77777777" w:rsidR="002F0A6E" w:rsidRPr="00B621F0" w:rsidRDefault="002F0A6E" w:rsidP="000219B9">
      <w:pPr>
        <w:pStyle w:val="PargrafodaLista"/>
        <w:spacing w:line="360" w:lineRule="auto"/>
        <w:rPr>
          <w:rFonts w:ascii="Trebuchet MS" w:hAnsi="Trebuchet MS" w:cs="Arial"/>
          <w:sz w:val="22"/>
          <w:szCs w:val="22"/>
        </w:rPr>
      </w:pPr>
    </w:p>
    <w:p w14:paraId="63713905" w14:textId="6F944839" w:rsidR="00425397" w:rsidRPr="000219B9" w:rsidRDefault="002F0A6E" w:rsidP="004616E8">
      <w:pPr>
        <w:pStyle w:val="PargrafodaLista"/>
        <w:widowControl w:val="0"/>
        <w:numPr>
          <w:ilvl w:val="1"/>
          <w:numId w:val="17"/>
        </w:numPr>
        <w:tabs>
          <w:tab w:val="left" w:pos="709"/>
          <w:tab w:val="left" w:pos="851"/>
        </w:tabs>
        <w:spacing w:line="360" w:lineRule="auto"/>
        <w:ind w:left="0" w:right="-2" w:firstLine="0"/>
        <w:jc w:val="both"/>
        <w:rPr>
          <w:rFonts w:ascii="Trebuchet MS" w:hAnsi="Trebuchet MS"/>
          <w:b/>
          <w:sz w:val="22"/>
        </w:rPr>
      </w:pPr>
      <w:r w:rsidRPr="00B621F0">
        <w:rPr>
          <w:rFonts w:ascii="Trebuchet MS" w:hAnsi="Trebuchet MS" w:cs="Arial"/>
          <w:sz w:val="22"/>
          <w:szCs w:val="22"/>
          <w:u w:val="single"/>
        </w:rPr>
        <w:lastRenderedPageBreak/>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14:paraId="63713906" w14:textId="77777777" w:rsidR="002F0A6E" w:rsidRPr="00B621F0" w:rsidRDefault="002F0A6E" w:rsidP="000219B9">
      <w:pPr>
        <w:spacing w:line="360" w:lineRule="auto"/>
        <w:rPr>
          <w:rFonts w:ascii="Trebuchet MS" w:hAnsi="Trebuchet MS"/>
          <w:b/>
          <w:sz w:val="22"/>
          <w:szCs w:val="22"/>
        </w:rPr>
      </w:pPr>
    </w:p>
    <w:p w14:paraId="63713907" w14:textId="77777777" w:rsidR="002F0A6E" w:rsidRPr="007B13AA" w:rsidRDefault="002F0A6E">
      <w:pPr>
        <w:pStyle w:val="PargrafodaLista"/>
        <w:numPr>
          <w:ilvl w:val="2"/>
          <w:numId w:val="19"/>
        </w:numPr>
        <w:spacing w:line="360" w:lineRule="auto"/>
        <w:rPr>
          <w:rFonts w:ascii="Trebuchet MS" w:hAnsi="Trebuchet MS"/>
          <w:sz w:val="22"/>
          <w:szCs w:val="22"/>
        </w:rPr>
      </w:pPr>
      <w:bookmarkStart w:id="644" w:name="_Ref434006495"/>
      <w:r w:rsidRPr="007B13AA">
        <w:rPr>
          <w:rFonts w:ascii="Trebuchet MS" w:hAnsi="Trebuchet MS"/>
          <w:sz w:val="22"/>
          <w:szCs w:val="22"/>
        </w:rPr>
        <w:t>O referido relatório mensal deverá incluir:</w:t>
      </w:r>
      <w:bookmarkEnd w:id="644"/>
    </w:p>
    <w:p w14:paraId="63713908" w14:textId="77777777" w:rsidR="002F0A6E" w:rsidRPr="00B621F0" w:rsidRDefault="002F0A6E">
      <w:pPr>
        <w:spacing w:line="360" w:lineRule="auto"/>
        <w:rPr>
          <w:rFonts w:ascii="Trebuchet MS" w:hAnsi="Trebuchet MS"/>
          <w:sz w:val="22"/>
          <w:szCs w:val="22"/>
        </w:rPr>
      </w:pPr>
    </w:p>
    <w:p w14:paraId="63713909" w14:textId="77777777"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14:paraId="6371390A" w14:textId="77777777" w:rsidR="002F0A6E" w:rsidRPr="00B621F0" w:rsidRDefault="002F0A6E">
      <w:pPr>
        <w:spacing w:line="360" w:lineRule="auto"/>
        <w:ind w:left="1701" w:firstLine="709"/>
        <w:rPr>
          <w:rFonts w:ascii="Trebuchet MS" w:hAnsi="Trebuchet MS"/>
          <w:sz w:val="22"/>
          <w:szCs w:val="22"/>
        </w:rPr>
      </w:pPr>
    </w:p>
    <w:p w14:paraId="6371390B" w14:textId="77777777"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14:paraId="6371390C" w14:textId="77777777" w:rsidR="002F0A6E" w:rsidRPr="00B621F0" w:rsidRDefault="002F0A6E" w:rsidP="000219B9">
      <w:pPr>
        <w:spacing w:line="360" w:lineRule="auto"/>
        <w:rPr>
          <w:rFonts w:ascii="Trebuchet MS" w:hAnsi="Trebuchet MS"/>
          <w:sz w:val="22"/>
          <w:szCs w:val="22"/>
        </w:rPr>
      </w:pPr>
    </w:p>
    <w:p w14:paraId="6371390D" w14:textId="77777777"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14:paraId="6371390E" w14:textId="77777777" w:rsidR="002F0A6E" w:rsidRPr="00B621F0" w:rsidRDefault="002F0A6E" w:rsidP="000219B9">
      <w:pPr>
        <w:pStyle w:val="PargrafodaLista"/>
        <w:spacing w:line="360" w:lineRule="auto"/>
        <w:rPr>
          <w:rFonts w:ascii="Trebuchet MS" w:hAnsi="Trebuchet MS"/>
          <w:sz w:val="22"/>
          <w:szCs w:val="22"/>
        </w:rPr>
      </w:pPr>
    </w:p>
    <w:p w14:paraId="6371390F" w14:textId="77777777"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14:paraId="63713910" w14:textId="77777777" w:rsidR="002F0A6E" w:rsidRPr="00B621F0" w:rsidRDefault="002F0A6E" w:rsidP="000219B9">
      <w:pPr>
        <w:spacing w:line="360" w:lineRule="auto"/>
        <w:rPr>
          <w:rFonts w:ascii="Trebuchet MS" w:hAnsi="Trebuchet MS"/>
          <w:sz w:val="22"/>
          <w:szCs w:val="22"/>
        </w:rPr>
      </w:pPr>
    </w:p>
    <w:p w14:paraId="63713911" w14:textId="77777777"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14:paraId="63713912" w14:textId="77777777" w:rsidR="002F0A6E" w:rsidRPr="00B621F0" w:rsidRDefault="002F0A6E" w:rsidP="000219B9">
      <w:pPr>
        <w:spacing w:line="360" w:lineRule="auto"/>
        <w:ind w:left="1701"/>
        <w:rPr>
          <w:rFonts w:ascii="Trebuchet MS" w:hAnsi="Trebuchet MS"/>
          <w:sz w:val="22"/>
          <w:szCs w:val="22"/>
        </w:rPr>
      </w:pPr>
    </w:p>
    <w:p w14:paraId="63713913" w14:textId="77777777"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14:paraId="63713914" w14:textId="77777777" w:rsidR="002F0A6E" w:rsidRPr="00B621F0" w:rsidRDefault="002F0A6E" w:rsidP="000219B9">
      <w:pPr>
        <w:spacing w:line="360" w:lineRule="auto"/>
        <w:ind w:left="1701"/>
        <w:rPr>
          <w:rFonts w:ascii="Trebuchet MS" w:hAnsi="Trebuchet MS"/>
          <w:sz w:val="22"/>
          <w:szCs w:val="22"/>
        </w:rPr>
      </w:pPr>
    </w:p>
    <w:p w14:paraId="63713915" w14:textId="77777777"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14:paraId="63713916" w14:textId="77777777" w:rsidR="002F0A6E" w:rsidRPr="004616E8" w:rsidRDefault="002F0A6E" w:rsidP="000219B9">
      <w:pPr>
        <w:spacing w:line="360" w:lineRule="auto"/>
        <w:rPr>
          <w:rFonts w:ascii="Trebuchet MS" w:hAnsi="Trebuchet MS"/>
          <w:sz w:val="22"/>
          <w:szCs w:val="22"/>
        </w:rPr>
      </w:pPr>
    </w:p>
    <w:p w14:paraId="63713917" w14:textId="77777777" w:rsidR="002F0A6E" w:rsidRPr="00B621F0" w:rsidRDefault="001019C1">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14:paraId="63713918" w14:textId="77777777" w:rsidR="002F0A6E" w:rsidRPr="00B621F0" w:rsidRDefault="002F0A6E" w:rsidP="000219B9">
      <w:pPr>
        <w:spacing w:line="360" w:lineRule="auto"/>
        <w:rPr>
          <w:rFonts w:ascii="Trebuchet MS" w:hAnsi="Trebuchet MS"/>
          <w:sz w:val="22"/>
          <w:szCs w:val="22"/>
        </w:rPr>
      </w:pPr>
    </w:p>
    <w:p w14:paraId="63713919" w14:textId="77777777" w:rsidR="00425397" w:rsidRPr="004616E8" w:rsidRDefault="002F0A6E"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14:paraId="6371391A" w14:textId="77777777" w:rsidR="00F421D5" w:rsidRPr="00B621F0" w:rsidRDefault="00F421D5" w:rsidP="000219B9">
      <w:pPr>
        <w:pStyle w:val="PargrafodaLista"/>
        <w:spacing w:line="360" w:lineRule="auto"/>
        <w:jc w:val="both"/>
        <w:rPr>
          <w:rFonts w:ascii="Trebuchet MS" w:hAnsi="Trebuchet MS"/>
          <w:sz w:val="22"/>
          <w:szCs w:val="22"/>
        </w:rPr>
      </w:pPr>
    </w:p>
    <w:p w14:paraId="6371391B" w14:textId="77777777" w:rsidR="009E6966" w:rsidRPr="00B621F0" w:rsidRDefault="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14:paraId="6371391C" w14:textId="77777777" w:rsidR="009E6966" w:rsidRPr="00B621F0" w:rsidRDefault="009E6966" w:rsidP="000219B9">
      <w:pPr>
        <w:spacing w:line="360" w:lineRule="auto"/>
        <w:jc w:val="both"/>
        <w:rPr>
          <w:rFonts w:ascii="Trebuchet MS" w:hAnsi="Trebuchet MS"/>
          <w:sz w:val="22"/>
          <w:szCs w:val="22"/>
        </w:rPr>
      </w:pPr>
    </w:p>
    <w:p w14:paraId="6371391D" w14:textId="77777777" w:rsidR="00425397" w:rsidRPr="004616E8" w:rsidRDefault="00AF5B40"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lastRenderedPageBreak/>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14:paraId="6371391E" w14:textId="77777777" w:rsidR="009E6966" w:rsidRPr="00B621F0" w:rsidRDefault="009E6966" w:rsidP="000219B9">
      <w:pPr>
        <w:spacing w:line="360" w:lineRule="auto"/>
        <w:ind w:left="1843"/>
        <w:jc w:val="both"/>
        <w:rPr>
          <w:rFonts w:ascii="Trebuchet MS" w:hAnsi="Trebuchet MS"/>
          <w:sz w:val="22"/>
          <w:szCs w:val="22"/>
        </w:rPr>
      </w:pPr>
    </w:p>
    <w:p w14:paraId="6371391F" w14:textId="77777777" w:rsidR="00425397" w:rsidRPr="004616E8" w:rsidRDefault="00AF5B40"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dos recebimentos (pagamentos em dia – até 30 dias em atraso, recuperação de créditos em atraso, pré-pagamentos, sinistros, alienação de bens não de uso e outros recebimentos);</w:t>
      </w:r>
    </w:p>
    <w:p w14:paraId="63713920" w14:textId="77777777" w:rsidR="00AF5B40" w:rsidRPr="00B621F0" w:rsidRDefault="00AF5B40" w:rsidP="000219B9">
      <w:pPr>
        <w:spacing w:line="360" w:lineRule="auto"/>
        <w:ind w:left="1843"/>
        <w:jc w:val="both"/>
        <w:rPr>
          <w:rFonts w:ascii="Trebuchet MS" w:hAnsi="Trebuchet MS"/>
          <w:sz w:val="22"/>
          <w:szCs w:val="22"/>
        </w:rPr>
      </w:pPr>
    </w:p>
    <w:p w14:paraId="63713921" w14:textId="77777777" w:rsidR="00AF5B40" w:rsidRPr="00B621F0" w:rsidRDefault="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14:paraId="63713922" w14:textId="77777777" w:rsidR="00AF5B40" w:rsidRPr="00B621F0" w:rsidRDefault="00AF5B40" w:rsidP="000219B9">
      <w:pPr>
        <w:spacing w:line="360" w:lineRule="auto"/>
        <w:jc w:val="both"/>
        <w:rPr>
          <w:rFonts w:ascii="Trebuchet MS" w:hAnsi="Trebuchet MS"/>
          <w:sz w:val="22"/>
          <w:szCs w:val="22"/>
        </w:rPr>
      </w:pPr>
    </w:p>
    <w:p w14:paraId="63713923" w14:textId="77777777" w:rsidR="00425397" w:rsidRPr="004616E8" w:rsidRDefault="00AF5B40" w:rsidP="004616E8">
      <w:pPr>
        <w:numPr>
          <w:ilvl w:val="5"/>
          <w:numId w:val="26"/>
        </w:numPr>
        <w:spacing w:line="360" w:lineRule="auto"/>
        <w:jc w:val="both"/>
        <w:rPr>
          <w:rFonts w:ascii="Trebuchet MS" w:hAnsi="Trebuchet MS" w:cs="Tahoma"/>
          <w:sz w:val="22"/>
          <w:szCs w:val="22"/>
        </w:rPr>
      </w:pPr>
      <w:r w:rsidRPr="00B621F0">
        <w:rPr>
          <w:rFonts w:ascii="Trebuchet MS" w:hAnsi="Trebuchet MS"/>
          <w:sz w:val="22"/>
          <w:szCs w:val="22"/>
        </w:rPr>
        <w:t>disponibilização de outras informações relacionadas a carteira (existência de ações contra sobre o crédito imobiliário e/ou bens não de uso, abertura do status dos bens não de uso etc).</w:t>
      </w:r>
    </w:p>
    <w:p w14:paraId="63713924" w14:textId="77777777" w:rsidR="00AF5B40" w:rsidRPr="00B621F0" w:rsidRDefault="00AF5B40" w:rsidP="000219B9">
      <w:pPr>
        <w:tabs>
          <w:tab w:val="left" w:pos="1134"/>
        </w:tabs>
        <w:spacing w:line="360" w:lineRule="auto"/>
        <w:ind w:right="-2"/>
        <w:jc w:val="both"/>
        <w:rPr>
          <w:rFonts w:ascii="Trebuchet MS" w:hAnsi="Trebuchet MS" w:cs="Tahoma"/>
          <w:sz w:val="22"/>
          <w:szCs w:val="22"/>
        </w:rPr>
      </w:pPr>
    </w:p>
    <w:p w14:paraId="63713925" w14:textId="77777777" w:rsidR="0042661E" w:rsidRPr="00B621F0" w:rsidRDefault="0042661E">
      <w:pPr>
        <w:pStyle w:val="Ttulo1"/>
        <w:spacing w:before="0" w:after="0" w:line="360" w:lineRule="auto"/>
        <w:rPr>
          <w:rFonts w:ascii="Trebuchet MS" w:hAnsi="Trebuchet MS" w:cs="Tahoma"/>
          <w:sz w:val="22"/>
          <w:szCs w:val="22"/>
        </w:rPr>
      </w:pPr>
      <w:bookmarkStart w:id="645" w:name="_Toc420958713"/>
      <w:bookmarkStart w:id="646"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645"/>
      <w:bookmarkEnd w:id="646"/>
    </w:p>
    <w:p w14:paraId="63713926" w14:textId="77777777" w:rsidR="0089409D" w:rsidRPr="00B621F0" w:rsidRDefault="0089409D">
      <w:pPr>
        <w:tabs>
          <w:tab w:val="left" w:pos="1134"/>
        </w:tabs>
        <w:spacing w:line="360" w:lineRule="auto"/>
        <w:ind w:right="-2"/>
        <w:jc w:val="both"/>
        <w:rPr>
          <w:rFonts w:ascii="Trebuchet MS" w:hAnsi="Trebuchet MS" w:cs="Tahoma"/>
          <w:b/>
          <w:bCs/>
          <w:sz w:val="22"/>
          <w:szCs w:val="22"/>
        </w:rPr>
      </w:pPr>
    </w:p>
    <w:p w14:paraId="63713927" w14:textId="77777777" w:rsidR="00242D83" w:rsidRPr="00B621F0" w:rsidRDefault="00242D83" w:rsidP="004616E8">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647" w:name="_Toc482307776"/>
      <w:bookmarkStart w:id="648" w:name="_Toc484787193"/>
      <w:bookmarkStart w:id="649" w:name="_Toc516511471"/>
      <w:bookmarkStart w:id="650" w:name="_Toc517806826"/>
      <w:bookmarkStart w:id="651" w:name="_Toc517806918"/>
      <w:bookmarkStart w:id="652"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647"/>
      <w:bookmarkEnd w:id="648"/>
      <w:bookmarkEnd w:id="649"/>
      <w:bookmarkEnd w:id="650"/>
      <w:bookmarkEnd w:id="651"/>
      <w:bookmarkEnd w:id="652"/>
    </w:p>
    <w:p w14:paraId="63713928" w14:textId="77777777" w:rsidR="00242D83" w:rsidRPr="00B621F0" w:rsidRDefault="00242D83">
      <w:pPr>
        <w:spacing w:line="360" w:lineRule="auto"/>
        <w:rPr>
          <w:rFonts w:ascii="Trebuchet MS" w:hAnsi="Trebuchet MS" w:cs="Tahoma"/>
          <w:sz w:val="22"/>
          <w:szCs w:val="22"/>
        </w:rPr>
      </w:pPr>
    </w:p>
    <w:p w14:paraId="63713929" w14:textId="77777777" w:rsidR="00242D83" w:rsidRPr="00B621F0" w:rsidRDefault="00242D83">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653" w:name="_Toc482307777"/>
      <w:bookmarkStart w:id="654" w:name="_Toc484787194"/>
      <w:bookmarkStart w:id="655" w:name="_Toc516511472"/>
      <w:bookmarkStart w:id="656" w:name="_Toc517806827"/>
      <w:bookmarkStart w:id="657" w:name="_Toc517806919"/>
      <w:bookmarkStart w:id="658"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653"/>
      <w:bookmarkEnd w:id="654"/>
      <w:bookmarkEnd w:id="655"/>
      <w:bookmarkEnd w:id="656"/>
      <w:bookmarkEnd w:id="657"/>
      <w:bookmarkEnd w:id="658"/>
    </w:p>
    <w:p w14:paraId="6371392A" w14:textId="77777777" w:rsidR="00242D83" w:rsidRPr="00B621F0" w:rsidRDefault="00242D83">
      <w:pPr>
        <w:spacing w:line="360" w:lineRule="auto"/>
        <w:rPr>
          <w:rFonts w:ascii="Trebuchet MS" w:hAnsi="Trebuchet MS" w:cs="Tahoma"/>
          <w:sz w:val="22"/>
          <w:szCs w:val="22"/>
        </w:rPr>
      </w:pPr>
    </w:p>
    <w:p w14:paraId="6371392B"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14:paraId="6371392C" w14:textId="77777777" w:rsidR="00242D83" w:rsidRPr="00B621F0" w:rsidRDefault="00242D83">
      <w:pPr>
        <w:tabs>
          <w:tab w:val="num" w:pos="851"/>
        </w:tabs>
        <w:spacing w:line="360" w:lineRule="auto"/>
        <w:jc w:val="both"/>
        <w:rPr>
          <w:rFonts w:ascii="Trebuchet MS" w:hAnsi="Trebuchet MS" w:cs="Tahoma"/>
          <w:sz w:val="22"/>
          <w:szCs w:val="22"/>
        </w:rPr>
      </w:pPr>
    </w:p>
    <w:p w14:paraId="6371392D"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659" w:name="_DV_M259"/>
      <w:bookmarkEnd w:id="659"/>
      <w:r w:rsidRPr="00B621F0">
        <w:rPr>
          <w:rFonts w:ascii="Trebuchet MS" w:hAnsi="Trebuchet MS" w:cs="Tahoma"/>
          <w:sz w:val="22"/>
          <w:szCs w:val="22"/>
        </w:rPr>
        <w:t>aceita integralmente este Termo de Securitização, todas suas cláusulas e condições;</w:t>
      </w:r>
    </w:p>
    <w:p w14:paraId="6371392E" w14:textId="77777777" w:rsidR="00242D83" w:rsidRPr="00B621F0" w:rsidRDefault="00242D83" w:rsidP="000219B9">
      <w:pPr>
        <w:tabs>
          <w:tab w:val="num" w:pos="851"/>
        </w:tabs>
        <w:spacing w:line="360" w:lineRule="auto"/>
        <w:jc w:val="both"/>
        <w:rPr>
          <w:rFonts w:ascii="Trebuchet MS" w:hAnsi="Trebuchet MS" w:cs="Tahoma"/>
          <w:sz w:val="22"/>
          <w:szCs w:val="22"/>
        </w:rPr>
      </w:pPr>
    </w:p>
    <w:p w14:paraId="6371392F" w14:textId="77777777"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63713930" w14:textId="77777777" w:rsidR="00242D83" w:rsidRPr="00B621F0" w:rsidRDefault="00242D83" w:rsidP="000219B9">
      <w:pPr>
        <w:tabs>
          <w:tab w:val="num" w:pos="851"/>
        </w:tabs>
        <w:spacing w:line="360" w:lineRule="auto"/>
        <w:jc w:val="both"/>
        <w:rPr>
          <w:rFonts w:ascii="Trebuchet MS" w:hAnsi="Trebuchet MS" w:cs="Tahoma"/>
          <w:sz w:val="22"/>
          <w:szCs w:val="22"/>
        </w:rPr>
      </w:pPr>
    </w:p>
    <w:p w14:paraId="63713931"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63713932" w14:textId="77777777" w:rsidR="00242D83" w:rsidRPr="00B621F0" w:rsidRDefault="00242D83" w:rsidP="000219B9">
      <w:pPr>
        <w:tabs>
          <w:tab w:val="num" w:pos="851"/>
        </w:tabs>
        <w:spacing w:line="360" w:lineRule="auto"/>
        <w:jc w:val="both"/>
        <w:rPr>
          <w:rFonts w:ascii="Trebuchet MS" w:hAnsi="Trebuchet MS" w:cs="Tahoma"/>
          <w:sz w:val="22"/>
          <w:szCs w:val="22"/>
        </w:rPr>
      </w:pPr>
    </w:p>
    <w:p w14:paraId="63713933"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14:paraId="63713934" w14:textId="77777777" w:rsidR="00425397" w:rsidRPr="00B621F0" w:rsidRDefault="00425397" w:rsidP="000219B9">
      <w:pPr>
        <w:pStyle w:val="PargrafodaLista"/>
        <w:spacing w:line="360" w:lineRule="auto"/>
        <w:rPr>
          <w:rFonts w:ascii="Trebuchet MS" w:hAnsi="Trebuchet MS" w:cs="Tahoma"/>
          <w:sz w:val="22"/>
          <w:szCs w:val="22"/>
        </w:rPr>
      </w:pPr>
    </w:p>
    <w:p w14:paraId="63713935" w14:textId="77777777" w:rsidR="00242D83" w:rsidRPr="00B621F0" w:rsidRDefault="00242D83" w:rsidP="00DD335B">
      <w:pPr>
        <w:tabs>
          <w:tab w:val="num" w:pos="851"/>
        </w:tabs>
        <w:spacing w:line="360" w:lineRule="auto"/>
        <w:jc w:val="both"/>
        <w:rPr>
          <w:rFonts w:ascii="Trebuchet MS" w:hAnsi="Trebuchet MS" w:cs="Tahoma"/>
          <w:sz w:val="22"/>
          <w:szCs w:val="22"/>
        </w:rPr>
      </w:pPr>
    </w:p>
    <w:p w14:paraId="63713936"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14:paraId="63713937" w14:textId="77777777" w:rsidR="00242D83" w:rsidRPr="00B621F0" w:rsidRDefault="00242D83" w:rsidP="000219B9">
      <w:pPr>
        <w:tabs>
          <w:tab w:val="num" w:pos="851"/>
        </w:tabs>
        <w:spacing w:line="360" w:lineRule="auto"/>
        <w:jc w:val="both"/>
        <w:rPr>
          <w:rFonts w:ascii="Trebuchet MS" w:hAnsi="Trebuchet MS" w:cs="Tahoma"/>
          <w:sz w:val="22"/>
          <w:szCs w:val="22"/>
        </w:rPr>
      </w:pPr>
    </w:p>
    <w:p w14:paraId="63713938" w14:textId="77777777"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14:paraId="63713939"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3A" w14:textId="77777777"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14:paraId="6371393B" w14:textId="77777777" w:rsidR="00242D83" w:rsidRPr="00B621F0" w:rsidRDefault="00242D83" w:rsidP="000219B9">
      <w:pPr>
        <w:spacing w:line="360" w:lineRule="auto"/>
        <w:jc w:val="both"/>
        <w:rPr>
          <w:rFonts w:ascii="Trebuchet MS" w:hAnsi="Trebuchet MS" w:cs="Tahoma"/>
          <w:sz w:val="22"/>
          <w:szCs w:val="22"/>
        </w:rPr>
      </w:pPr>
    </w:p>
    <w:p w14:paraId="6371393C" w14:textId="77777777"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14:paraId="6371393D" w14:textId="77777777" w:rsidR="00242D83" w:rsidRPr="00B621F0" w:rsidRDefault="00242D83" w:rsidP="000219B9">
      <w:pPr>
        <w:spacing w:line="360" w:lineRule="auto"/>
        <w:jc w:val="both"/>
        <w:rPr>
          <w:rFonts w:ascii="Trebuchet MS" w:hAnsi="Trebuchet MS" w:cs="Tahoma"/>
          <w:sz w:val="22"/>
          <w:szCs w:val="22"/>
        </w:rPr>
      </w:pPr>
    </w:p>
    <w:p w14:paraId="6371393E" w14:textId="77777777" w:rsidR="00817085"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660" w:name="_Toc482307778"/>
      <w:bookmarkStart w:id="661" w:name="_Toc484787195"/>
      <w:bookmarkStart w:id="662" w:name="_Toc516511473"/>
      <w:bookmarkStart w:id="663" w:name="_Toc517806828"/>
      <w:bookmarkStart w:id="664" w:name="_Toc517806920"/>
      <w:bookmarkStart w:id="665" w:name="_Toc20804303"/>
      <w:r w:rsidRPr="00B621F0">
        <w:rPr>
          <w:rFonts w:ascii="Trebuchet MS" w:hAnsi="Trebuchet MS"/>
          <w:b w:val="0"/>
          <w:color w:val="auto"/>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660"/>
      <w:bookmarkEnd w:id="661"/>
      <w:bookmarkEnd w:id="662"/>
      <w:bookmarkEnd w:id="663"/>
      <w:bookmarkEnd w:id="664"/>
      <w:bookmarkEnd w:id="665"/>
    </w:p>
    <w:p w14:paraId="6371393F" w14:textId="77777777" w:rsidR="00242D83" w:rsidRPr="00B621F0" w:rsidRDefault="00242D83">
      <w:pPr>
        <w:spacing w:line="360" w:lineRule="auto"/>
        <w:rPr>
          <w:rFonts w:ascii="Trebuchet MS" w:hAnsi="Trebuchet MS" w:cs="Tahoma"/>
          <w:sz w:val="22"/>
          <w:szCs w:val="22"/>
        </w:rPr>
      </w:pPr>
    </w:p>
    <w:p w14:paraId="63713940"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66" w:name="_Toc482307779"/>
      <w:bookmarkStart w:id="667" w:name="_Toc484787196"/>
      <w:bookmarkStart w:id="668" w:name="_Toc516511474"/>
      <w:bookmarkStart w:id="669" w:name="_Toc517806829"/>
      <w:bookmarkStart w:id="670" w:name="_Toc517806921"/>
      <w:bookmarkStart w:id="671"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substituição.</w:t>
      </w:r>
      <w:bookmarkEnd w:id="666"/>
      <w:bookmarkEnd w:id="667"/>
      <w:bookmarkEnd w:id="668"/>
      <w:bookmarkEnd w:id="669"/>
      <w:bookmarkEnd w:id="670"/>
      <w:bookmarkEnd w:id="671"/>
    </w:p>
    <w:p w14:paraId="63713941" w14:textId="77777777" w:rsidR="00242D83" w:rsidRPr="00B621F0" w:rsidRDefault="00242D83">
      <w:pPr>
        <w:pStyle w:val="BodyMain"/>
        <w:widowControl w:val="0"/>
        <w:spacing w:before="0" w:line="360" w:lineRule="auto"/>
        <w:rPr>
          <w:rFonts w:ascii="Trebuchet MS" w:hAnsi="Trebuchet MS" w:cs="Tahoma"/>
          <w:sz w:val="22"/>
          <w:szCs w:val="22"/>
        </w:rPr>
      </w:pPr>
    </w:p>
    <w:p w14:paraId="63713942"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72" w:name="_Toc482307780"/>
      <w:bookmarkStart w:id="673" w:name="_Toc484787197"/>
      <w:bookmarkStart w:id="674" w:name="_Toc516511475"/>
      <w:bookmarkStart w:id="675" w:name="_Toc517806830"/>
      <w:bookmarkStart w:id="676" w:name="_Toc517806922"/>
      <w:bookmarkStart w:id="677"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672"/>
      <w:bookmarkEnd w:id="673"/>
      <w:bookmarkEnd w:id="674"/>
      <w:bookmarkEnd w:id="675"/>
      <w:bookmarkEnd w:id="676"/>
      <w:bookmarkEnd w:id="677"/>
    </w:p>
    <w:p w14:paraId="63713943" w14:textId="77777777" w:rsidR="00242D83" w:rsidRPr="00B621F0" w:rsidRDefault="00242D83">
      <w:pPr>
        <w:pStyle w:val="BodyMain"/>
        <w:widowControl w:val="0"/>
        <w:tabs>
          <w:tab w:val="left" w:pos="851"/>
        </w:tabs>
        <w:spacing w:before="0" w:line="360" w:lineRule="auto"/>
        <w:rPr>
          <w:rFonts w:ascii="Trebuchet MS" w:hAnsi="Trebuchet MS" w:cs="Tahoma"/>
          <w:sz w:val="22"/>
          <w:szCs w:val="22"/>
        </w:rPr>
      </w:pPr>
    </w:p>
    <w:p w14:paraId="63713944"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suas atividades com boa fé, transparência e lealdade para com os titulares dos CRI;</w:t>
      </w:r>
    </w:p>
    <w:p w14:paraId="63713945" w14:textId="77777777" w:rsidR="00242D83" w:rsidRPr="00B621F0" w:rsidRDefault="00242D83">
      <w:pPr>
        <w:pStyle w:val="BodyMain"/>
        <w:tabs>
          <w:tab w:val="left" w:pos="851"/>
        </w:tabs>
        <w:spacing w:before="0" w:line="360" w:lineRule="auto"/>
        <w:rPr>
          <w:rFonts w:ascii="Trebuchet MS" w:hAnsi="Trebuchet MS" w:cs="Tahoma"/>
          <w:sz w:val="22"/>
          <w:szCs w:val="22"/>
        </w:rPr>
      </w:pPr>
    </w:p>
    <w:p w14:paraId="63713946"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lastRenderedPageBreak/>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14:paraId="63713947" w14:textId="77777777" w:rsidR="00425397" w:rsidRPr="00B621F0" w:rsidRDefault="00425397" w:rsidP="000219B9">
      <w:pPr>
        <w:pStyle w:val="PargrafodaLista"/>
        <w:spacing w:line="360" w:lineRule="auto"/>
        <w:rPr>
          <w:rFonts w:ascii="Trebuchet MS" w:hAnsi="Trebuchet MS" w:cs="Tahoma"/>
          <w:sz w:val="22"/>
          <w:szCs w:val="22"/>
        </w:rPr>
      </w:pPr>
    </w:p>
    <w:p w14:paraId="63713948" w14:textId="77777777" w:rsidR="00242D83" w:rsidRPr="00B621F0" w:rsidRDefault="00242D83" w:rsidP="00DD335B">
      <w:pPr>
        <w:pStyle w:val="BodyMain"/>
        <w:tabs>
          <w:tab w:val="num" w:pos="851"/>
        </w:tabs>
        <w:spacing w:before="0" w:line="360" w:lineRule="auto"/>
        <w:rPr>
          <w:rFonts w:ascii="Trebuchet MS" w:hAnsi="Trebuchet MS" w:cs="Tahoma"/>
          <w:sz w:val="22"/>
          <w:szCs w:val="22"/>
        </w:rPr>
      </w:pPr>
    </w:p>
    <w:p w14:paraId="63713949"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6371394A"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4B"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14:paraId="6371394C" w14:textId="77777777"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14:paraId="6371394D"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14:paraId="6371394E" w14:textId="77777777"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14:paraId="6371394F"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63713950"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51"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63713952"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53"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14:paraId="63713954"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55"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opinar sobre a suficiência das informações prestadas nas propostas de modificações das condições dos CRI;</w:t>
      </w:r>
    </w:p>
    <w:p w14:paraId="63713956"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57"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14:paraId="63713958" w14:textId="77777777"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14:paraId="63713959"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lastRenderedPageBreak/>
        <w:t>examinar a proposta de substituição de bens dados em garantia, manifestando a sua opinião a respeito do assunto de forma justificada;</w:t>
      </w:r>
    </w:p>
    <w:p w14:paraId="6371395A" w14:textId="77777777" w:rsidR="00425397" w:rsidRPr="00B621F0" w:rsidRDefault="00425397" w:rsidP="000219B9">
      <w:pPr>
        <w:pStyle w:val="PargrafodaLista"/>
        <w:spacing w:line="360" w:lineRule="auto"/>
        <w:rPr>
          <w:rFonts w:ascii="Trebuchet MS" w:hAnsi="Trebuchet MS" w:cs="Tahoma"/>
          <w:sz w:val="22"/>
          <w:szCs w:val="22"/>
        </w:rPr>
      </w:pPr>
    </w:p>
    <w:p w14:paraId="6371395B" w14:textId="77777777"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14:paraId="6371395C"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14:paraId="6371395D"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5E" w14:textId="77777777" w:rsidR="00242D83" w:rsidRPr="00B621F0" w:rsidRDefault="00242D83" w:rsidP="00DD335B">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14:paraId="6371395F"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60"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14:paraId="63713961"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62"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14:paraId="63713963" w14:textId="77777777"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14:paraId="63713964"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14:paraId="63713965"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66"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14:paraId="63713967"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68"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14:paraId="63713969"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6A"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14:paraId="6371396B" w14:textId="77777777" w:rsidR="00242D83" w:rsidRPr="00B621F0" w:rsidRDefault="00242D83" w:rsidP="000219B9">
      <w:pPr>
        <w:pStyle w:val="BodyMain"/>
        <w:tabs>
          <w:tab w:val="num" w:pos="851"/>
        </w:tabs>
        <w:spacing w:before="0" w:line="360" w:lineRule="auto"/>
        <w:rPr>
          <w:rFonts w:ascii="Trebuchet MS" w:hAnsi="Trebuchet MS" w:cs="Tahoma"/>
          <w:sz w:val="22"/>
          <w:szCs w:val="22"/>
        </w:rPr>
      </w:pPr>
    </w:p>
    <w:p w14:paraId="6371396C" w14:textId="77777777" w:rsidR="00242D83" w:rsidRPr="00B621F0" w:rsidRDefault="00242D83" w:rsidP="00DD335B">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lastRenderedPageBreak/>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14:paraId="6371396D" w14:textId="77777777" w:rsidR="00425397" w:rsidRPr="00B621F0" w:rsidRDefault="00425397" w:rsidP="000219B9">
      <w:pPr>
        <w:pStyle w:val="PargrafodaLista"/>
        <w:spacing w:line="360" w:lineRule="auto"/>
        <w:rPr>
          <w:rFonts w:ascii="Trebuchet MS" w:hAnsi="Trebuchet MS" w:cs="Tahoma"/>
          <w:sz w:val="22"/>
          <w:szCs w:val="22"/>
        </w:rPr>
      </w:pPr>
    </w:p>
    <w:p w14:paraId="6371396E" w14:textId="77777777" w:rsidR="00242D83" w:rsidRPr="00B621F0" w:rsidRDefault="00242D83" w:rsidP="00DD335B">
      <w:pPr>
        <w:pStyle w:val="BodyMain"/>
        <w:tabs>
          <w:tab w:val="num" w:pos="851"/>
        </w:tabs>
        <w:spacing w:before="0" w:line="360" w:lineRule="auto"/>
        <w:rPr>
          <w:rFonts w:ascii="Trebuchet MS" w:hAnsi="Trebuchet MS" w:cs="Tahoma"/>
          <w:sz w:val="22"/>
          <w:szCs w:val="22"/>
        </w:rPr>
      </w:pPr>
    </w:p>
    <w:p w14:paraId="6371396F"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14:paraId="63713970" w14:textId="77777777" w:rsidR="00242D83" w:rsidRPr="00B621F0" w:rsidRDefault="00242D83" w:rsidP="000219B9">
      <w:pPr>
        <w:pStyle w:val="BodyMain"/>
        <w:tabs>
          <w:tab w:val="num" w:pos="851"/>
        </w:tabs>
        <w:spacing w:before="0" w:line="360" w:lineRule="auto"/>
        <w:rPr>
          <w:rFonts w:ascii="Trebuchet MS" w:hAnsi="Trebuchet MS" w:cs="Tahoma"/>
          <w:sz w:val="22"/>
          <w:szCs w:val="22"/>
        </w:rPr>
      </w:pPr>
    </w:p>
    <w:p w14:paraId="63713971"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14:paraId="63713972" w14:textId="77777777" w:rsidR="00242D83" w:rsidRPr="00B621F0" w:rsidRDefault="00242D83" w:rsidP="00DD335B">
      <w:pPr>
        <w:pStyle w:val="BodyMain"/>
        <w:tabs>
          <w:tab w:val="left" w:pos="851"/>
        </w:tabs>
        <w:spacing w:before="0" w:line="360" w:lineRule="auto"/>
        <w:rPr>
          <w:rFonts w:ascii="Trebuchet MS" w:hAnsi="Trebuchet MS" w:cs="Tahoma"/>
          <w:sz w:val="22"/>
          <w:szCs w:val="22"/>
        </w:rPr>
      </w:pPr>
      <w:bookmarkStart w:id="678" w:name="_DV_M271"/>
      <w:bookmarkEnd w:id="678"/>
    </w:p>
    <w:p w14:paraId="63713973"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14:paraId="63713974" w14:textId="77777777" w:rsidR="00242D83" w:rsidRPr="000219B9" w:rsidRDefault="00242D83" w:rsidP="000219B9">
      <w:pPr>
        <w:spacing w:line="360" w:lineRule="auto"/>
        <w:rPr>
          <w:rFonts w:ascii="Trebuchet MS" w:hAnsi="Trebuchet MS"/>
          <w:b/>
          <w:sz w:val="22"/>
        </w:rPr>
      </w:pPr>
    </w:p>
    <w:p w14:paraId="63713975" w14:textId="77777777" w:rsidR="00242D83" w:rsidRPr="00B621F0" w:rsidRDefault="00242D83" w:rsidP="00DD335B">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679" w:name="_Toc482307781"/>
      <w:bookmarkStart w:id="680" w:name="_Toc484787198"/>
      <w:bookmarkStart w:id="681" w:name="_Toc516511476"/>
      <w:bookmarkStart w:id="682" w:name="_Toc517806831"/>
      <w:bookmarkStart w:id="683" w:name="_Toc517806923"/>
      <w:bookmarkStart w:id="684" w:name="_Toc20804306"/>
      <w:r w:rsidRPr="00B621F0">
        <w:rPr>
          <w:rFonts w:ascii="Trebuchet MS" w:hAnsi="Trebuchet MS"/>
          <w:b w:val="0"/>
          <w:color w:val="auto"/>
          <w:sz w:val="22"/>
          <w:szCs w:val="22"/>
        </w:rPr>
        <w:t xml:space="preserve">A Emissora obriga-se a, no que lhe for aplicável, tomar todas as providências </w:t>
      </w:r>
      <w:r w:rsidRPr="00B621F0">
        <w:rPr>
          <w:rFonts w:ascii="Trebuchet MS" w:hAnsi="Trebuchet MS"/>
          <w:b w:val="0"/>
          <w:color w:val="auto"/>
          <w:sz w:val="22"/>
          <w:szCs w:val="22"/>
        </w:rPr>
        <w:lastRenderedPageBreak/>
        <w:t>necessárias de forma que o Agente Fiduciário possa cumprir suas obrigações acima, quando aplicável.</w:t>
      </w:r>
      <w:bookmarkEnd w:id="679"/>
      <w:bookmarkEnd w:id="680"/>
      <w:bookmarkEnd w:id="681"/>
      <w:bookmarkEnd w:id="682"/>
      <w:bookmarkEnd w:id="683"/>
      <w:bookmarkEnd w:id="684"/>
      <w:r w:rsidRPr="00B621F0">
        <w:rPr>
          <w:rFonts w:ascii="Trebuchet MS" w:hAnsi="Trebuchet MS"/>
          <w:b w:val="0"/>
          <w:color w:val="auto"/>
          <w:sz w:val="22"/>
          <w:szCs w:val="22"/>
        </w:rPr>
        <w:t xml:space="preserve"> </w:t>
      </w:r>
    </w:p>
    <w:p w14:paraId="63713976" w14:textId="77777777" w:rsidR="00242D83" w:rsidRPr="00B621F0" w:rsidRDefault="00242D83">
      <w:pPr>
        <w:spacing w:line="360" w:lineRule="auto"/>
        <w:jc w:val="both"/>
        <w:rPr>
          <w:rFonts w:ascii="Trebuchet MS" w:hAnsi="Trebuchet MS" w:cs="Tahoma"/>
          <w:sz w:val="22"/>
          <w:szCs w:val="22"/>
        </w:rPr>
      </w:pPr>
    </w:p>
    <w:p w14:paraId="63713977" w14:textId="77777777"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685" w:name="_Toc482307782"/>
      <w:bookmarkStart w:id="686" w:name="_Toc484787199"/>
      <w:bookmarkStart w:id="687" w:name="_Toc516511477"/>
      <w:bookmarkStart w:id="688" w:name="_Toc517806832"/>
      <w:bookmarkStart w:id="689" w:name="_Toc517806924"/>
      <w:bookmarkStart w:id="690"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685"/>
      <w:bookmarkEnd w:id="686"/>
      <w:bookmarkEnd w:id="687"/>
      <w:bookmarkEnd w:id="688"/>
      <w:bookmarkEnd w:id="689"/>
      <w:bookmarkEnd w:id="690"/>
    </w:p>
    <w:p w14:paraId="63713978" w14:textId="77777777" w:rsidR="00242D83" w:rsidRPr="00B621F0"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63713979"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691" w:name="_Ref481747177"/>
      <w:bookmarkStart w:id="692" w:name="_Toc484787200"/>
      <w:bookmarkStart w:id="693" w:name="_Toc482307783"/>
      <w:bookmarkStart w:id="694" w:name="_Toc516511478"/>
      <w:bookmarkStart w:id="695" w:name="_Toc517806833"/>
      <w:bookmarkStart w:id="696" w:name="_Toc517806925"/>
      <w:bookmarkStart w:id="697"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691"/>
      <w:bookmarkEnd w:id="692"/>
      <w:bookmarkEnd w:id="693"/>
      <w:bookmarkEnd w:id="694"/>
      <w:bookmarkEnd w:id="695"/>
      <w:bookmarkEnd w:id="696"/>
      <w:bookmarkEnd w:id="697"/>
      <w:r w:rsidR="00A779E4" w:rsidRPr="00B621F0">
        <w:rPr>
          <w:rFonts w:ascii="Trebuchet MS" w:hAnsi="Trebuchet MS"/>
          <w:b w:val="0"/>
          <w:color w:val="auto"/>
          <w:sz w:val="22"/>
          <w:szCs w:val="22"/>
        </w:rPr>
        <w:t xml:space="preserve"> </w:t>
      </w:r>
    </w:p>
    <w:p w14:paraId="6371397A" w14:textId="77777777" w:rsidR="00242D83" w:rsidRPr="00B621F0" w:rsidRDefault="00242D83">
      <w:pPr>
        <w:pStyle w:val="BodyMain"/>
        <w:widowControl w:val="0"/>
        <w:spacing w:before="0" w:line="360" w:lineRule="auto"/>
        <w:rPr>
          <w:rFonts w:ascii="Trebuchet MS" w:hAnsi="Trebuchet MS" w:cs="Tahoma"/>
          <w:bCs/>
          <w:sz w:val="22"/>
          <w:szCs w:val="22"/>
        </w:rPr>
      </w:pPr>
    </w:p>
    <w:p w14:paraId="6371397B" w14:textId="77777777" w:rsidR="006547CB" w:rsidRPr="00B621F0" w:rsidRDefault="006547C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Primeira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14:paraId="6371397C" w14:textId="77777777" w:rsidR="006547CB" w:rsidRPr="00BF5F39" w:rsidRDefault="006547CB" w:rsidP="000219B9">
      <w:pPr>
        <w:spacing w:line="360" w:lineRule="auto"/>
        <w:rPr>
          <w:rFonts w:ascii="Trebuchet MS" w:hAnsi="Trebuchet MS"/>
          <w:b/>
          <w:sz w:val="22"/>
        </w:rPr>
      </w:pPr>
    </w:p>
    <w:p w14:paraId="6371397D"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14:paraId="6371397E" w14:textId="77777777" w:rsidR="006547CB" w:rsidRPr="00BF5F39" w:rsidRDefault="006547CB" w:rsidP="000219B9">
      <w:pPr>
        <w:spacing w:line="360" w:lineRule="auto"/>
        <w:rPr>
          <w:rFonts w:ascii="Trebuchet MS" w:hAnsi="Trebuchet MS"/>
          <w:b/>
          <w:sz w:val="22"/>
        </w:rPr>
      </w:pPr>
    </w:p>
    <w:p w14:paraId="6371397F" w14:textId="77777777" w:rsidR="00EE07ED"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w:t>
      </w:r>
      <w:r w:rsidRPr="00B621F0">
        <w:rPr>
          <w:rFonts w:ascii="Trebuchet MS" w:hAnsi="Trebuchet MS"/>
          <w:b w:val="0"/>
          <w:color w:val="auto"/>
          <w:sz w:val="22"/>
          <w:szCs w:val="22"/>
        </w:rPr>
        <w:lastRenderedPageBreak/>
        <w:t>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14:paraId="63713980" w14:textId="77777777" w:rsidR="00EE07ED" w:rsidRPr="00BF5F39" w:rsidRDefault="00EE07ED" w:rsidP="000219B9">
      <w:pPr>
        <w:spacing w:line="360" w:lineRule="auto"/>
        <w:rPr>
          <w:rFonts w:ascii="Trebuchet MS" w:hAnsi="Trebuchet MS"/>
          <w:b/>
          <w:sz w:val="22"/>
        </w:rPr>
      </w:pPr>
    </w:p>
    <w:p w14:paraId="63713981"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de CRI; e (iii) implementação das consequentes decisões tomadas em tais eventos, pagas 5 (cinco) Dias Úteis após comprovação da entrega, pelo Agente Fiduciário, de “relatório de horas” à Emissora.</w:t>
      </w:r>
    </w:p>
    <w:p w14:paraId="63713982" w14:textId="77777777" w:rsidR="00EE07ED" w:rsidRPr="00BF5F39" w:rsidRDefault="00EE07ED" w:rsidP="000219B9">
      <w:pPr>
        <w:spacing w:line="360" w:lineRule="auto"/>
        <w:rPr>
          <w:rFonts w:ascii="Trebuchet MS" w:hAnsi="Trebuchet MS"/>
          <w:b/>
          <w:sz w:val="22"/>
        </w:rPr>
      </w:pPr>
    </w:p>
    <w:p w14:paraId="63713983"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14:paraId="63713984" w14:textId="77777777" w:rsidR="00EE07ED" w:rsidRPr="00BF5F39" w:rsidRDefault="00EE07ED" w:rsidP="000219B9">
      <w:pPr>
        <w:spacing w:line="360" w:lineRule="auto"/>
        <w:rPr>
          <w:rFonts w:ascii="Trebuchet MS" w:hAnsi="Trebuchet MS"/>
          <w:b/>
          <w:sz w:val="22"/>
        </w:rPr>
      </w:pPr>
    </w:p>
    <w:p w14:paraId="63713985"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14:paraId="63713986" w14:textId="77777777" w:rsidR="00EE07ED" w:rsidRPr="00BF5F39" w:rsidRDefault="00EE07ED" w:rsidP="000219B9">
      <w:pPr>
        <w:spacing w:line="360" w:lineRule="auto"/>
        <w:rPr>
          <w:rFonts w:ascii="Trebuchet MS" w:hAnsi="Trebuchet MS"/>
          <w:b/>
          <w:sz w:val="22"/>
        </w:rPr>
      </w:pPr>
    </w:p>
    <w:p w14:paraId="63713987"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14:paraId="63713988" w14:textId="77777777" w:rsidR="00EE07ED" w:rsidRPr="00BF5F39" w:rsidRDefault="00EE07ED" w:rsidP="000219B9">
      <w:pPr>
        <w:spacing w:line="360" w:lineRule="auto"/>
        <w:rPr>
          <w:rFonts w:ascii="Trebuchet MS" w:hAnsi="Trebuchet MS"/>
          <w:b/>
          <w:sz w:val="22"/>
        </w:rPr>
      </w:pPr>
    </w:p>
    <w:p w14:paraId="63713989"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w:t>
      </w:r>
      <w:r w:rsidRPr="00B621F0">
        <w:rPr>
          <w:rFonts w:ascii="Trebuchet MS" w:hAnsi="Trebuchet MS"/>
          <w:b w:val="0"/>
          <w:color w:val="auto"/>
          <w:sz w:val="22"/>
          <w:szCs w:val="22"/>
        </w:rPr>
        <w:lastRenderedPageBreak/>
        <w:t xml:space="preserve">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6371398A" w14:textId="77777777" w:rsidR="006547CB" w:rsidRPr="00BF5F39" w:rsidRDefault="006547CB" w:rsidP="000219B9">
      <w:pPr>
        <w:spacing w:line="360" w:lineRule="auto"/>
        <w:rPr>
          <w:rFonts w:ascii="Trebuchet MS" w:hAnsi="Trebuchet MS"/>
          <w:b/>
          <w:sz w:val="22"/>
        </w:rPr>
      </w:pPr>
    </w:p>
    <w:p w14:paraId="6371398B" w14:textId="77777777" w:rsidR="006547CB" w:rsidRPr="00BF5F39"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14:paraId="6371398C" w14:textId="77777777" w:rsidR="00534937" w:rsidRPr="00B621F0" w:rsidRDefault="00534937">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698" w:name="_DV_M357"/>
      <w:bookmarkStart w:id="699" w:name="_DV_M358"/>
      <w:bookmarkStart w:id="700" w:name="_Toc482307789"/>
      <w:bookmarkStart w:id="701" w:name="_Toc484787206"/>
      <w:bookmarkStart w:id="702" w:name="_Toc516511484"/>
      <w:bookmarkStart w:id="703" w:name="_Toc517806839"/>
      <w:bookmarkStart w:id="704" w:name="_Toc517806931"/>
      <w:bookmarkStart w:id="705" w:name="_Toc20804314"/>
      <w:bookmarkEnd w:id="698"/>
      <w:bookmarkEnd w:id="699"/>
    </w:p>
    <w:p w14:paraId="6371398D"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700"/>
      <w:bookmarkEnd w:id="701"/>
      <w:bookmarkEnd w:id="702"/>
      <w:bookmarkEnd w:id="703"/>
      <w:bookmarkEnd w:id="704"/>
      <w:bookmarkEnd w:id="705"/>
    </w:p>
    <w:p w14:paraId="6371398E" w14:textId="77777777"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6371398F" w14:textId="77777777"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06" w:name="_Toc482307790"/>
      <w:bookmarkStart w:id="707" w:name="_Toc484787207"/>
      <w:bookmarkStart w:id="708" w:name="_Toc516511485"/>
      <w:bookmarkStart w:id="709" w:name="_Toc517806840"/>
      <w:bookmarkStart w:id="710" w:name="_Toc517806932"/>
      <w:bookmarkStart w:id="711"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706"/>
      <w:bookmarkEnd w:id="707"/>
      <w:bookmarkEnd w:id="708"/>
      <w:bookmarkEnd w:id="709"/>
      <w:bookmarkEnd w:id="710"/>
      <w:bookmarkEnd w:id="711"/>
    </w:p>
    <w:p w14:paraId="63713990" w14:textId="77777777"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63713991" w14:textId="77777777"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12" w:name="_Toc482307791"/>
      <w:bookmarkStart w:id="713" w:name="_Toc484787208"/>
      <w:bookmarkStart w:id="714" w:name="_Toc516511486"/>
      <w:bookmarkStart w:id="715" w:name="_Toc517806841"/>
      <w:bookmarkStart w:id="716" w:name="_Toc517806933"/>
      <w:bookmarkStart w:id="717" w:name="_Toc20804316"/>
      <w:r w:rsidRPr="00B621F0">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712"/>
      <w:bookmarkEnd w:id="713"/>
      <w:bookmarkEnd w:id="714"/>
      <w:bookmarkEnd w:id="715"/>
      <w:bookmarkEnd w:id="716"/>
      <w:bookmarkEnd w:id="717"/>
    </w:p>
    <w:p w14:paraId="63713992" w14:textId="77777777"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63713993" w14:textId="77777777"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18" w:name="_Toc482307792"/>
      <w:bookmarkStart w:id="719" w:name="_Toc484787209"/>
      <w:bookmarkStart w:id="720" w:name="_Toc516511487"/>
      <w:bookmarkStart w:id="721" w:name="_Toc517806842"/>
      <w:bookmarkStart w:id="722" w:name="_Toc517806934"/>
      <w:bookmarkStart w:id="723" w:name="_Toc20804317"/>
      <w:r w:rsidRPr="00B621F0">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718"/>
      <w:bookmarkEnd w:id="719"/>
      <w:bookmarkEnd w:id="720"/>
      <w:bookmarkEnd w:id="721"/>
      <w:bookmarkEnd w:id="722"/>
      <w:bookmarkEnd w:id="723"/>
    </w:p>
    <w:p w14:paraId="63713994" w14:textId="77777777"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63713995" w14:textId="77777777" w:rsidR="00C05E5D"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24" w:name="_Toc482307793"/>
      <w:bookmarkStart w:id="725" w:name="_Toc484787210"/>
      <w:bookmarkStart w:id="726" w:name="_Toc516511488"/>
      <w:bookmarkStart w:id="727" w:name="_Toc517806843"/>
      <w:bookmarkStart w:id="728" w:name="_Toc517806935"/>
      <w:bookmarkStart w:id="729" w:name="_Toc20804318"/>
      <w:r w:rsidRPr="00B621F0">
        <w:rPr>
          <w:rFonts w:ascii="Trebuchet MS" w:hAnsi="Trebuchet MS"/>
          <w:b w:val="0"/>
          <w:color w:val="auto"/>
          <w:sz w:val="22"/>
          <w:szCs w:val="22"/>
        </w:rPr>
        <w:lastRenderedPageBreak/>
        <w:t>O Agente Fiduciário eleito em substituição assumirá integralmente os deveres, atribuições e responsabilidades constantes da legislação aplicável e deste Termo de Securitização.</w:t>
      </w:r>
      <w:bookmarkEnd w:id="724"/>
      <w:bookmarkEnd w:id="725"/>
      <w:bookmarkEnd w:id="726"/>
      <w:bookmarkEnd w:id="727"/>
      <w:bookmarkEnd w:id="728"/>
      <w:bookmarkEnd w:id="729"/>
    </w:p>
    <w:p w14:paraId="63713996" w14:textId="77777777" w:rsidR="00C05E5D" w:rsidRPr="00B621F0" w:rsidRDefault="00C05E5D">
      <w:pPr>
        <w:spacing w:line="360" w:lineRule="auto"/>
        <w:rPr>
          <w:rFonts w:ascii="Trebuchet MS" w:hAnsi="Trebuchet MS"/>
          <w:sz w:val="22"/>
          <w:szCs w:val="22"/>
        </w:rPr>
      </w:pPr>
    </w:p>
    <w:p w14:paraId="63713997" w14:textId="77777777" w:rsidR="00C05E5D" w:rsidRPr="00B621F0" w:rsidRDefault="00C05E5D" w:rsidP="004616E8">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14:paraId="63713998" w14:textId="77777777" w:rsidR="00242D83" w:rsidRPr="00B621F0" w:rsidRDefault="00242D83" w:rsidP="000219B9">
      <w:pPr>
        <w:spacing w:line="360" w:lineRule="auto"/>
        <w:rPr>
          <w:rFonts w:ascii="Trebuchet MS" w:hAnsi="Trebuchet MS"/>
          <w:sz w:val="22"/>
          <w:szCs w:val="22"/>
        </w:rPr>
      </w:pPr>
    </w:p>
    <w:p w14:paraId="63713999" w14:textId="77777777" w:rsidR="00242D83" w:rsidRPr="00B621F0" w:rsidRDefault="004458D8" w:rsidP="00DD335B">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730" w:name="_Toc482307794"/>
      <w:bookmarkStart w:id="731" w:name="_Toc484787211"/>
      <w:bookmarkStart w:id="732" w:name="_Toc516511489"/>
      <w:bookmarkStart w:id="733" w:name="_Toc517806844"/>
      <w:bookmarkStart w:id="734" w:name="_Toc517806936"/>
      <w:bookmarkStart w:id="735"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730"/>
      <w:bookmarkEnd w:id="731"/>
      <w:bookmarkEnd w:id="732"/>
      <w:bookmarkEnd w:id="733"/>
      <w:bookmarkEnd w:id="734"/>
      <w:bookmarkEnd w:id="735"/>
    </w:p>
    <w:p w14:paraId="6371399A" w14:textId="77777777" w:rsidR="00242D83" w:rsidRPr="00B621F0"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6371399B"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736" w:name="_Toc482307795"/>
      <w:bookmarkStart w:id="737" w:name="_Toc484787212"/>
      <w:bookmarkStart w:id="738" w:name="_Toc516511490"/>
      <w:bookmarkStart w:id="739" w:name="_Toc517806845"/>
      <w:bookmarkStart w:id="740" w:name="_Toc517806937"/>
      <w:bookmarkStart w:id="741"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736"/>
      <w:bookmarkEnd w:id="737"/>
      <w:bookmarkEnd w:id="738"/>
      <w:bookmarkEnd w:id="739"/>
      <w:bookmarkEnd w:id="740"/>
      <w:bookmarkEnd w:id="741"/>
    </w:p>
    <w:p w14:paraId="6371399C" w14:textId="77777777" w:rsidR="00242D83" w:rsidRPr="00B621F0" w:rsidRDefault="00242D83">
      <w:pPr>
        <w:pStyle w:val="BodyMain"/>
        <w:widowControl w:val="0"/>
        <w:spacing w:before="0" w:line="360" w:lineRule="auto"/>
        <w:rPr>
          <w:rFonts w:ascii="Trebuchet MS" w:hAnsi="Trebuchet MS" w:cs="Tahoma"/>
          <w:sz w:val="22"/>
          <w:szCs w:val="22"/>
        </w:rPr>
      </w:pPr>
    </w:p>
    <w:p w14:paraId="6371399D" w14:textId="77777777" w:rsidR="00425397" w:rsidRPr="004616E8" w:rsidRDefault="0008667F" w:rsidP="004616E8">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14:paraId="6371399E" w14:textId="77777777" w:rsidR="007925C1" w:rsidRPr="00B621F0" w:rsidRDefault="007925C1" w:rsidP="000219B9">
      <w:pPr>
        <w:pStyle w:val="PargrafodaLista"/>
        <w:spacing w:line="360" w:lineRule="auto"/>
        <w:ind w:left="0"/>
        <w:rPr>
          <w:rFonts w:ascii="Trebuchet MS" w:hAnsi="Trebuchet MS" w:cs="Tahoma"/>
          <w:sz w:val="22"/>
          <w:szCs w:val="22"/>
        </w:rPr>
      </w:pPr>
    </w:p>
    <w:p w14:paraId="6371399F" w14:textId="77777777" w:rsidR="00165C66" w:rsidRPr="00B621F0" w:rsidRDefault="009019C0" w:rsidP="004616E8">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 xml:space="preserve">itulares dos CRI ou exonerarem terceiros de obrigações para com eles, bem como aqueles relacionados ao devido cumprimento das obrigações assumidas neste instrumento, somente serão válidos quando previamente assim deliberado pelos </w:t>
      </w:r>
      <w:r w:rsidR="00165C66" w:rsidRPr="00B621F0">
        <w:rPr>
          <w:rFonts w:ascii="Trebuchet MS" w:hAnsi="Trebuchet MS" w:cs="Tahoma"/>
          <w:sz w:val="22"/>
          <w:szCs w:val="22"/>
        </w:rPr>
        <w:lastRenderedPageBreak/>
        <w:t>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14:paraId="637139A0" w14:textId="77777777" w:rsidR="00425397" w:rsidRPr="00B621F0" w:rsidRDefault="00425397" w:rsidP="000219B9">
      <w:pPr>
        <w:pStyle w:val="PargrafodaLista"/>
        <w:spacing w:line="360" w:lineRule="auto"/>
        <w:rPr>
          <w:rFonts w:ascii="Trebuchet MS" w:hAnsi="Trebuchet MS" w:cs="Tahoma"/>
          <w:sz w:val="22"/>
          <w:szCs w:val="22"/>
        </w:rPr>
      </w:pPr>
    </w:p>
    <w:p w14:paraId="637139A1" w14:textId="77777777" w:rsidR="008A524F" w:rsidRPr="00B621F0" w:rsidRDefault="008A524F" w:rsidP="00DD335B">
      <w:pPr>
        <w:tabs>
          <w:tab w:val="left" w:pos="1134"/>
        </w:tabs>
        <w:spacing w:line="360" w:lineRule="auto"/>
        <w:ind w:right="-2"/>
        <w:jc w:val="both"/>
        <w:rPr>
          <w:rFonts w:ascii="Trebuchet MS" w:hAnsi="Trebuchet MS" w:cs="Tahoma"/>
          <w:sz w:val="22"/>
          <w:szCs w:val="22"/>
        </w:rPr>
      </w:pPr>
    </w:p>
    <w:p w14:paraId="637139A2" w14:textId="77777777" w:rsidR="0042661E" w:rsidRPr="00B621F0" w:rsidRDefault="0042661E">
      <w:pPr>
        <w:pStyle w:val="Ttulo1"/>
        <w:spacing w:before="0" w:after="0" w:line="360" w:lineRule="auto"/>
        <w:rPr>
          <w:rFonts w:ascii="Trebuchet MS" w:hAnsi="Trebuchet MS" w:cs="Tahoma"/>
          <w:sz w:val="22"/>
          <w:szCs w:val="22"/>
        </w:rPr>
      </w:pPr>
      <w:bookmarkStart w:id="742" w:name="_Toc420958714"/>
      <w:bookmarkStart w:id="743"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742"/>
      <w:bookmarkEnd w:id="743"/>
    </w:p>
    <w:p w14:paraId="637139A3"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9A4" w14:textId="77777777"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14:paraId="637139A5" w14:textId="77777777" w:rsidR="00CC0343" w:rsidRPr="00B621F0" w:rsidRDefault="00CC0343">
      <w:pPr>
        <w:spacing w:line="360" w:lineRule="auto"/>
        <w:jc w:val="both"/>
        <w:rPr>
          <w:rFonts w:ascii="Trebuchet MS" w:hAnsi="Trebuchet MS" w:cs="Trebuchet MS"/>
          <w:w w:val="0"/>
          <w:sz w:val="22"/>
          <w:szCs w:val="22"/>
        </w:rPr>
      </w:pPr>
    </w:p>
    <w:p w14:paraId="637139A6" w14:textId="77777777" w:rsidR="00CC0343" w:rsidRPr="00B621F0" w:rsidRDefault="00CC0343">
      <w:pPr>
        <w:spacing w:line="360" w:lineRule="auto"/>
        <w:jc w:val="both"/>
        <w:rPr>
          <w:rFonts w:ascii="Trebuchet MS" w:hAnsi="Trebuchet MS" w:cs="Trebuchet MS"/>
          <w:w w:val="0"/>
          <w:sz w:val="22"/>
          <w:szCs w:val="22"/>
        </w:rPr>
      </w:pPr>
      <w:bookmarkStart w:id="744" w:name="_DV_M247"/>
      <w:bookmarkEnd w:id="744"/>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14:paraId="637139A7" w14:textId="77777777" w:rsidR="00CC0343" w:rsidRPr="00B621F0" w:rsidRDefault="00CC0343">
      <w:pPr>
        <w:spacing w:line="360" w:lineRule="auto"/>
        <w:jc w:val="both"/>
        <w:rPr>
          <w:rFonts w:ascii="Trebuchet MS" w:hAnsi="Trebuchet MS" w:cs="Trebuchet MS"/>
          <w:w w:val="0"/>
          <w:sz w:val="22"/>
          <w:szCs w:val="22"/>
        </w:rPr>
      </w:pPr>
    </w:p>
    <w:p w14:paraId="637139A8" w14:textId="77777777"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745" w:name="_DV_M248"/>
      <w:bookmarkEnd w:id="745"/>
      <w:r w:rsidRPr="00B621F0">
        <w:rPr>
          <w:rFonts w:ascii="Trebuchet MS" w:hAnsi="Trebuchet MS" w:cs="Trebuchet MS"/>
          <w:w w:val="0"/>
          <w:sz w:val="22"/>
          <w:szCs w:val="22"/>
        </w:rPr>
        <w:t>pelo Agente Fiduciário;</w:t>
      </w:r>
    </w:p>
    <w:p w14:paraId="637139A9" w14:textId="77777777"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746" w:name="_DV_M249"/>
      <w:bookmarkEnd w:id="746"/>
      <w:r w:rsidRPr="00B621F0">
        <w:rPr>
          <w:rFonts w:ascii="Trebuchet MS" w:hAnsi="Trebuchet MS" w:cs="Trebuchet MS"/>
          <w:w w:val="0"/>
          <w:sz w:val="22"/>
          <w:szCs w:val="22"/>
        </w:rPr>
        <w:t xml:space="preserve">pela Emissora; </w:t>
      </w:r>
    </w:p>
    <w:p w14:paraId="637139AA" w14:textId="77777777"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14:paraId="637139AB" w14:textId="77777777"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747" w:name="_DV_M250"/>
      <w:bookmarkEnd w:id="747"/>
      <w:r w:rsidRPr="00B621F0">
        <w:rPr>
          <w:rFonts w:ascii="Trebuchet MS" w:hAnsi="Trebuchet MS" w:cs="Trebuchet MS"/>
          <w:w w:val="0"/>
          <w:sz w:val="22"/>
          <w:szCs w:val="22"/>
        </w:rPr>
        <w:t>por Titulares dos CRI que representem, no mínimo, 10% (dez por cento) dos CRI.</w:t>
      </w:r>
    </w:p>
    <w:p w14:paraId="637139AC" w14:textId="77777777" w:rsidR="00CC0343" w:rsidRPr="00B621F0" w:rsidRDefault="00CC0343">
      <w:pPr>
        <w:spacing w:line="360" w:lineRule="auto"/>
        <w:jc w:val="both"/>
        <w:rPr>
          <w:rFonts w:ascii="Trebuchet MS" w:hAnsi="Trebuchet MS" w:cs="Trebuchet MS"/>
          <w:w w:val="0"/>
          <w:sz w:val="22"/>
          <w:szCs w:val="22"/>
        </w:rPr>
      </w:pPr>
    </w:p>
    <w:p w14:paraId="637139AD" w14:textId="77777777" w:rsidR="00CC0343" w:rsidRPr="00B621F0" w:rsidRDefault="00CC0343">
      <w:pPr>
        <w:spacing w:line="360" w:lineRule="auto"/>
        <w:jc w:val="both"/>
        <w:rPr>
          <w:rFonts w:ascii="Trebuchet MS" w:hAnsi="Trebuchet MS" w:cs="Trebuchet MS"/>
          <w:w w:val="0"/>
          <w:sz w:val="22"/>
          <w:szCs w:val="22"/>
        </w:rPr>
      </w:pPr>
      <w:bookmarkStart w:id="748" w:name="_DV_M251"/>
      <w:bookmarkEnd w:id="748"/>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14:paraId="637139AE" w14:textId="77777777" w:rsidR="00CC0343" w:rsidRPr="00B621F0" w:rsidRDefault="00CC0343">
      <w:pPr>
        <w:spacing w:line="360" w:lineRule="auto"/>
        <w:jc w:val="both"/>
        <w:rPr>
          <w:rFonts w:ascii="Trebuchet MS" w:hAnsi="Trebuchet MS" w:cs="Trebuchet MS"/>
          <w:w w:val="0"/>
          <w:sz w:val="22"/>
          <w:szCs w:val="22"/>
        </w:rPr>
      </w:pPr>
    </w:p>
    <w:p w14:paraId="637139AF" w14:textId="77777777" w:rsidR="004458D8" w:rsidRPr="00B621F0" w:rsidRDefault="004458D8">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749" w:name="_DV_M252"/>
      <w:bookmarkEnd w:id="749"/>
      <w:r w:rsidRPr="00B621F0">
        <w:rPr>
          <w:rFonts w:ascii="Trebuchet MS" w:hAnsi="Trebuchet MS"/>
          <w:w w:val="0"/>
          <w:sz w:val="22"/>
          <w:szCs w:val="22"/>
        </w:rPr>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14:paraId="637139B0" w14:textId="77777777" w:rsidR="004458D8" w:rsidRPr="00B621F0" w:rsidRDefault="004458D8">
      <w:pPr>
        <w:spacing w:line="360" w:lineRule="auto"/>
        <w:jc w:val="both"/>
        <w:rPr>
          <w:rFonts w:ascii="Trebuchet MS" w:hAnsi="Trebuchet MS" w:cs="Trebuchet MS"/>
          <w:w w:val="0"/>
          <w:sz w:val="22"/>
          <w:szCs w:val="22"/>
        </w:rPr>
      </w:pPr>
    </w:p>
    <w:p w14:paraId="637139B1" w14:textId="77777777"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750" w:name="_DV_M254"/>
      <w:bookmarkEnd w:id="750"/>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14:paraId="637139B2" w14:textId="77777777" w:rsidR="00CC0343" w:rsidRPr="00B621F0" w:rsidRDefault="00CC0343">
      <w:pPr>
        <w:spacing w:line="360" w:lineRule="auto"/>
        <w:jc w:val="both"/>
        <w:rPr>
          <w:rFonts w:ascii="Trebuchet MS" w:hAnsi="Trebuchet MS" w:cs="Trebuchet MS"/>
          <w:w w:val="0"/>
          <w:sz w:val="22"/>
          <w:szCs w:val="22"/>
        </w:rPr>
      </w:pPr>
    </w:p>
    <w:p w14:paraId="637139B3" w14:textId="77777777" w:rsidR="00CC0343" w:rsidRPr="00B621F0" w:rsidRDefault="00CC0343">
      <w:pPr>
        <w:spacing w:line="360" w:lineRule="auto"/>
        <w:jc w:val="both"/>
        <w:rPr>
          <w:rFonts w:ascii="Trebuchet MS" w:hAnsi="Trebuchet MS" w:cs="Trebuchet MS"/>
          <w:w w:val="0"/>
          <w:sz w:val="22"/>
          <w:szCs w:val="22"/>
        </w:rPr>
      </w:pPr>
      <w:bookmarkStart w:id="751" w:name="_DV_M255"/>
      <w:bookmarkEnd w:id="751"/>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14:paraId="637139B4" w14:textId="77777777" w:rsidR="00CC0343" w:rsidRPr="00B621F0" w:rsidRDefault="00CC0343">
      <w:pPr>
        <w:spacing w:line="360" w:lineRule="auto"/>
        <w:jc w:val="both"/>
        <w:rPr>
          <w:rFonts w:ascii="Trebuchet MS" w:hAnsi="Trebuchet MS" w:cs="Trebuchet MS"/>
          <w:w w:val="0"/>
          <w:sz w:val="22"/>
          <w:szCs w:val="22"/>
        </w:rPr>
      </w:pPr>
    </w:p>
    <w:p w14:paraId="637139B5" w14:textId="77777777" w:rsidR="00CC0343" w:rsidRPr="00B621F0" w:rsidRDefault="00CC0343">
      <w:pPr>
        <w:spacing w:line="360" w:lineRule="auto"/>
        <w:jc w:val="both"/>
        <w:rPr>
          <w:rFonts w:ascii="Trebuchet MS" w:hAnsi="Trebuchet MS" w:cs="Trebuchet MS"/>
          <w:w w:val="0"/>
          <w:sz w:val="22"/>
          <w:szCs w:val="22"/>
        </w:rPr>
      </w:pPr>
      <w:bookmarkStart w:id="752" w:name="_DV_M256"/>
      <w:bookmarkEnd w:id="752"/>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637139B6" w14:textId="77777777" w:rsidR="00CC0343" w:rsidRPr="00B621F0" w:rsidRDefault="00CC0343">
      <w:pPr>
        <w:spacing w:line="360" w:lineRule="auto"/>
        <w:jc w:val="both"/>
        <w:rPr>
          <w:rFonts w:ascii="Trebuchet MS" w:hAnsi="Trebuchet MS" w:cs="Trebuchet MS"/>
          <w:w w:val="0"/>
          <w:sz w:val="22"/>
          <w:szCs w:val="22"/>
        </w:rPr>
      </w:pPr>
    </w:p>
    <w:p w14:paraId="637139B7" w14:textId="77777777" w:rsidR="00CC0343" w:rsidRPr="00B621F0" w:rsidRDefault="00CC0343">
      <w:pPr>
        <w:spacing w:line="360" w:lineRule="auto"/>
        <w:jc w:val="both"/>
        <w:rPr>
          <w:rFonts w:ascii="Trebuchet MS" w:hAnsi="Trebuchet MS" w:cs="Trebuchet MS"/>
          <w:w w:val="0"/>
          <w:sz w:val="22"/>
          <w:szCs w:val="22"/>
        </w:rPr>
      </w:pPr>
      <w:bookmarkStart w:id="753" w:name="_DV_M257"/>
      <w:bookmarkEnd w:id="753"/>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14:paraId="637139B8" w14:textId="77777777" w:rsidR="00814B22" w:rsidRPr="00B621F0" w:rsidRDefault="00814B22">
      <w:pPr>
        <w:spacing w:line="360" w:lineRule="auto"/>
        <w:jc w:val="both"/>
        <w:rPr>
          <w:rFonts w:ascii="Trebuchet MS" w:hAnsi="Trebuchet MS" w:cs="Trebuchet MS"/>
          <w:w w:val="0"/>
          <w:sz w:val="22"/>
          <w:szCs w:val="22"/>
        </w:rPr>
      </w:pPr>
    </w:p>
    <w:p w14:paraId="637139B9" w14:textId="77777777" w:rsidR="00814B22" w:rsidRPr="00B621F0" w:rsidRDefault="00814B22">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14:paraId="637139BA" w14:textId="77777777" w:rsidR="00CC0343" w:rsidRPr="00B621F0" w:rsidRDefault="00CC0343">
      <w:pPr>
        <w:spacing w:line="360" w:lineRule="auto"/>
        <w:jc w:val="both"/>
        <w:rPr>
          <w:rFonts w:ascii="Trebuchet MS" w:hAnsi="Trebuchet MS" w:cs="Trebuchet MS"/>
          <w:w w:val="0"/>
          <w:sz w:val="22"/>
          <w:szCs w:val="22"/>
        </w:rPr>
      </w:pPr>
    </w:p>
    <w:p w14:paraId="637139BB" w14:textId="77777777" w:rsidR="00CC0343" w:rsidRPr="00B621F0" w:rsidRDefault="00CC0343">
      <w:pPr>
        <w:spacing w:line="360" w:lineRule="auto"/>
        <w:jc w:val="both"/>
        <w:rPr>
          <w:rFonts w:ascii="Trebuchet MS" w:hAnsi="Trebuchet MS" w:cs="Trebuchet MS"/>
          <w:w w:val="0"/>
          <w:sz w:val="22"/>
          <w:szCs w:val="22"/>
        </w:rPr>
      </w:pPr>
      <w:bookmarkStart w:id="754" w:name="_DV_M258"/>
      <w:bookmarkStart w:id="755" w:name="_DV_M261"/>
      <w:bookmarkEnd w:id="754"/>
      <w:bookmarkEnd w:id="755"/>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t>aprovadas</w:t>
      </w:r>
      <w:r w:rsidR="009C0CEB" w:rsidRPr="00B621F0">
        <w:rPr>
          <w:rFonts w:ascii="Trebuchet MS" w:hAnsi="Trebuchet MS" w:cs="Trebuchet MS"/>
          <w:w w:val="0"/>
          <w:sz w:val="22"/>
          <w:szCs w:val="22"/>
        </w:rPr>
        <w:t>: (i)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191B16" w:rsidRPr="00B621F0">
        <w:rPr>
          <w:rFonts w:ascii="Trebuchet MS" w:hAnsi="Trebuchet MS" w:cs="Trebuchet MS"/>
          <w:w w:val="0"/>
          <w:sz w:val="22"/>
          <w:szCs w:val="22"/>
        </w:rPr>
        <w:t>75</w:t>
      </w:r>
      <w:r w:rsidR="00CA1AA7" w:rsidRPr="00B621F0">
        <w:rPr>
          <w:rFonts w:ascii="Trebuchet MS" w:hAnsi="Trebuchet MS" w:cs="Trebuchet MS"/>
          <w:w w:val="0"/>
          <w:sz w:val="22"/>
          <w:szCs w:val="22"/>
        </w:rPr>
        <w:t>% (</w:t>
      </w:r>
      <w:r w:rsidR="00191B16" w:rsidRPr="00B621F0">
        <w:rPr>
          <w:rFonts w:ascii="Trebuchet MS" w:hAnsi="Trebuchet MS" w:cs="Trebuchet MS"/>
          <w:w w:val="0"/>
          <w:sz w:val="22"/>
          <w:szCs w:val="22"/>
        </w:rPr>
        <w:t>setenta e cinco</w:t>
      </w:r>
      <w:r w:rsidR="00CA1AA7" w:rsidRPr="00B621F0">
        <w:rPr>
          <w:rFonts w:ascii="Trebuchet MS" w:hAnsi="Trebuchet MS" w:cs="Trebuchet MS"/>
          <w:w w:val="0"/>
          <w:sz w:val="22"/>
          <w:szCs w:val="22"/>
        </w:rPr>
        <w:t xml:space="preserve">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 xml:space="preserve">em Circulação </w:t>
      </w:r>
      <w:r w:rsidR="009C0CEB" w:rsidRPr="00B621F0">
        <w:rPr>
          <w:rFonts w:ascii="Trebuchet MS" w:hAnsi="Trebuchet MS" w:cs="Trebuchet MS"/>
          <w:w w:val="0"/>
          <w:sz w:val="22"/>
          <w:szCs w:val="22"/>
        </w:rPr>
        <w:t xml:space="preserve">em primeira convocação; e (ii) pelos Titulares dos CRI que representem no mínimo </w:t>
      </w:r>
      <w:r w:rsidR="00C148A2" w:rsidRPr="00B621F0">
        <w:rPr>
          <w:rFonts w:ascii="Trebuchet MS" w:hAnsi="Trebuchet MS" w:cs="Trebuchet MS"/>
          <w:w w:val="0"/>
          <w:sz w:val="22"/>
          <w:szCs w:val="22"/>
        </w:rPr>
        <w:t>2/3</w:t>
      </w:r>
      <w:r w:rsidR="009C0CEB"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dois terços</w:t>
      </w:r>
      <w:r w:rsidR="009C0CEB" w:rsidRPr="00B621F0">
        <w:rPr>
          <w:rFonts w:ascii="Trebuchet MS" w:hAnsi="Trebuchet MS" w:cs="Trebuchet MS"/>
          <w:w w:val="0"/>
          <w:sz w:val="22"/>
          <w:szCs w:val="22"/>
        </w:rPr>
        <w:t xml:space="preserve"> por cento) da totalidade dos CRI presentes na Assembleia</w:t>
      </w:r>
      <w:r w:rsidR="00C148A2" w:rsidRPr="00B621F0">
        <w:rPr>
          <w:rFonts w:ascii="Trebuchet MS" w:hAnsi="Trebuchet MS" w:cs="Trebuchet MS"/>
          <w:w w:val="0"/>
          <w:sz w:val="22"/>
          <w:szCs w:val="22"/>
        </w:rPr>
        <w:t>, desde que representem, no mínimo, 50% dos CRI em Circulação</w:t>
      </w:r>
      <w:r w:rsidR="009C0CEB" w:rsidRPr="00B621F0">
        <w:rPr>
          <w:rFonts w:ascii="Trebuchet MS" w:hAnsi="Trebuchet MS" w:cs="Trebuchet MS"/>
          <w:w w:val="0"/>
          <w:sz w:val="22"/>
          <w:szCs w:val="22"/>
        </w:rPr>
        <w:t>, em segunda convocação</w:t>
      </w:r>
      <w:r w:rsidR="00015AB3" w:rsidRPr="00B621F0">
        <w:rPr>
          <w:rFonts w:ascii="Trebuchet MS" w:hAnsi="Trebuchet MS" w:cs="Trebuchet MS"/>
          <w:w w:val="0"/>
          <w:sz w:val="22"/>
          <w:szCs w:val="22"/>
        </w:rPr>
        <w:t>. Todas as 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r w:rsidR="00693772" w:rsidRPr="00B621F0">
        <w:rPr>
          <w:rFonts w:ascii="Trebuchet MS" w:hAnsi="Trebuchet MS" w:cs="Trebuchet MS"/>
          <w:w w:val="0"/>
          <w:sz w:val="22"/>
          <w:szCs w:val="22"/>
          <w:highlight w:val="yellow"/>
        </w:rPr>
        <w:t>[TCMB: Confirmar quóruns]</w:t>
      </w:r>
      <w:r w:rsidR="00C148A2" w:rsidRPr="00B621F0">
        <w:rPr>
          <w:rFonts w:ascii="Trebuchet MS" w:hAnsi="Trebuchet MS" w:cs="Trebuchet MS"/>
          <w:w w:val="0"/>
          <w:sz w:val="22"/>
          <w:szCs w:val="22"/>
        </w:rPr>
        <w:t xml:space="preserve"> </w:t>
      </w:r>
    </w:p>
    <w:p w14:paraId="637139BC" w14:textId="77777777" w:rsidR="00CC0343" w:rsidRPr="00B621F0" w:rsidRDefault="00CC0343">
      <w:pPr>
        <w:spacing w:line="360" w:lineRule="auto"/>
        <w:jc w:val="both"/>
        <w:rPr>
          <w:rFonts w:ascii="Trebuchet MS" w:hAnsi="Trebuchet MS" w:cs="Trebuchet MS"/>
          <w:w w:val="0"/>
          <w:sz w:val="22"/>
          <w:szCs w:val="22"/>
        </w:rPr>
      </w:pPr>
    </w:p>
    <w:p w14:paraId="637139BD" w14:textId="77777777" w:rsidR="000C5B4A" w:rsidRPr="00B621F0" w:rsidRDefault="00CC0343">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lastRenderedPageBreak/>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(ii)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iv</w:t>
      </w:r>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r w:rsidR="00454E86" w:rsidRPr="00B621F0">
        <w:rPr>
          <w:rFonts w:ascii="Trebuchet MS" w:hAnsi="Trebuchet MS" w:cs="Trebuchet MS"/>
          <w:i/>
          <w:w w:val="0"/>
          <w:sz w:val="22"/>
          <w:szCs w:val="22"/>
        </w:rPr>
        <w:t>waiver</w:t>
      </w:r>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(vii) alteração do Índice de Senioridade; </w:t>
      </w:r>
      <w:r w:rsidR="008A1ABD" w:rsidRPr="00B621F0">
        <w:rPr>
          <w:rFonts w:ascii="Trebuchet MS" w:hAnsi="Trebuchet MS" w:cs="Trebuchet MS"/>
          <w:w w:val="0"/>
          <w:sz w:val="22"/>
          <w:szCs w:val="22"/>
        </w:rPr>
        <w:t>(viii) substituição do Agente Fiduciário, salvo nas hipóteses expressamente previstas no presente instrumento; e (ix)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r w:rsidR="002C6D13" w:rsidRPr="00B621F0">
        <w:rPr>
          <w:rFonts w:ascii="Trebuchet MS" w:hAnsi="Trebuchet MS" w:cs="Trebuchet MS"/>
          <w:w w:val="0"/>
          <w:sz w:val="22"/>
          <w:szCs w:val="22"/>
          <w:highlight w:val="yellow"/>
        </w:rPr>
        <w:t>[TCMB: Confirmar quórum]</w:t>
      </w:r>
      <w:r w:rsidR="004125BC" w:rsidRPr="00B621F0">
        <w:rPr>
          <w:rFonts w:ascii="Trebuchet MS" w:hAnsi="Trebuchet MS" w:cs="Trebuchet MS"/>
          <w:w w:val="0"/>
          <w:sz w:val="22"/>
          <w:szCs w:val="22"/>
        </w:rPr>
        <w:t xml:space="preserve"> [</w:t>
      </w:r>
      <w:r w:rsidR="004125BC" w:rsidRPr="004616E8">
        <w:rPr>
          <w:rFonts w:ascii="Trebuchet MS" w:hAnsi="Trebuchet MS"/>
          <w:w w:val="0"/>
          <w:sz w:val="22"/>
          <w:highlight w:val="yellow"/>
        </w:rPr>
        <w:t>MC: ponto para discussão.]</w:t>
      </w:r>
      <w:r w:rsidR="00D01BEF" w:rsidRPr="00B621F0">
        <w:rPr>
          <w:rFonts w:ascii="Trebuchet MS" w:hAnsi="Trebuchet MS" w:cs="Trebuchet MS"/>
          <w:w w:val="0"/>
          <w:sz w:val="22"/>
          <w:szCs w:val="22"/>
        </w:rPr>
        <w:t xml:space="preserve"> [</w:t>
      </w:r>
      <w:r w:rsidR="00D01BEF" w:rsidRPr="00B621F0">
        <w:rPr>
          <w:rFonts w:ascii="Trebuchet MS" w:hAnsi="Trebuchet MS" w:cs="Trebuchet MS"/>
          <w:b/>
          <w:w w:val="0"/>
          <w:sz w:val="22"/>
          <w:szCs w:val="22"/>
          <w:highlight w:val="yellow"/>
        </w:rPr>
        <w:t>Nota TCMB:</w:t>
      </w:r>
      <w:r w:rsidR="00D01BEF" w:rsidRPr="00B621F0">
        <w:rPr>
          <w:rFonts w:ascii="Trebuchet MS" w:hAnsi="Trebuchet MS" w:cs="Trebuchet MS"/>
          <w:w w:val="0"/>
          <w:sz w:val="22"/>
          <w:szCs w:val="22"/>
          <w:highlight w:val="yellow"/>
        </w:rPr>
        <w:t xml:space="preserve"> conforme call de 10/06, quórum em validação por IBBA</w:t>
      </w:r>
      <w:r w:rsidR="00D01BEF" w:rsidRPr="00B621F0">
        <w:rPr>
          <w:rFonts w:ascii="Trebuchet MS" w:hAnsi="Trebuchet MS" w:cs="Trebuchet MS"/>
          <w:w w:val="0"/>
          <w:sz w:val="22"/>
          <w:szCs w:val="22"/>
        </w:rPr>
        <w:t>]</w:t>
      </w:r>
    </w:p>
    <w:p w14:paraId="637139BE" w14:textId="77777777" w:rsidR="00CC0343" w:rsidRPr="00B621F0" w:rsidRDefault="00CC0343">
      <w:pPr>
        <w:spacing w:line="360" w:lineRule="auto"/>
        <w:jc w:val="both"/>
        <w:rPr>
          <w:rFonts w:ascii="Trebuchet MS" w:hAnsi="Trebuchet MS" w:cs="Trebuchet MS"/>
          <w:w w:val="0"/>
          <w:sz w:val="22"/>
          <w:szCs w:val="22"/>
        </w:rPr>
      </w:pPr>
    </w:p>
    <w:p w14:paraId="637139BF" w14:textId="77777777" w:rsidR="00B556D9" w:rsidRPr="00B621F0" w:rsidRDefault="00B556D9">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r w:rsidR="00803087" w:rsidRPr="00B621F0">
        <w:rPr>
          <w:rFonts w:ascii="Trebuchet MS" w:hAnsi="Trebuchet MS" w:cs="Trebuchet MS"/>
          <w:w w:val="0"/>
          <w:sz w:val="22"/>
          <w:szCs w:val="22"/>
        </w:rPr>
        <w:t>i</w:t>
      </w:r>
      <w:r w:rsidRPr="00B621F0">
        <w:rPr>
          <w:rFonts w:ascii="Trebuchet MS" w:hAnsi="Trebuchet MS" w:cs="Trebuchet MS"/>
          <w:w w:val="0"/>
          <w:sz w:val="22"/>
          <w:szCs w:val="22"/>
        </w:rPr>
        <w:t>i)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14:paraId="637139C0" w14:textId="77777777" w:rsidR="00B556D9" w:rsidRPr="00B621F0" w:rsidRDefault="00B556D9">
      <w:pPr>
        <w:spacing w:line="360" w:lineRule="auto"/>
        <w:jc w:val="both"/>
        <w:rPr>
          <w:rFonts w:ascii="Trebuchet MS" w:hAnsi="Trebuchet MS" w:cs="Trebuchet MS"/>
          <w:w w:val="0"/>
          <w:sz w:val="22"/>
          <w:szCs w:val="22"/>
        </w:rPr>
      </w:pPr>
    </w:p>
    <w:p w14:paraId="637139C1" w14:textId="77777777" w:rsidR="00B556D9" w:rsidRPr="00B621F0" w:rsidRDefault="00B556D9">
      <w:pPr>
        <w:pStyle w:val="PargrafodaLista"/>
        <w:spacing w:line="360" w:lineRule="auto"/>
        <w:ind w:left="709" w:right="-2"/>
        <w:contextualSpacing w:val="0"/>
        <w:jc w:val="both"/>
        <w:rPr>
          <w:rFonts w:ascii="Trebuchet MS" w:hAnsi="Trebuchet MS" w:cs="Trebuchet MS"/>
          <w:w w:val="0"/>
          <w:sz w:val="22"/>
          <w:szCs w:val="22"/>
        </w:rPr>
      </w:pPr>
      <w:bookmarkStart w:id="756" w:name="_DV_M262"/>
      <w:bookmarkEnd w:id="756"/>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matéria somente </w:t>
      </w:r>
      <w:r w:rsidR="00015AB3" w:rsidRPr="00B621F0">
        <w:rPr>
          <w:rFonts w:ascii="Trebuchet MS" w:hAnsi="Trebuchet MS" w:cs="Trebuchet MS"/>
          <w:w w:val="0"/>
          <w:sz w:val="22"/>
          <w:szCs w:val="22"/>
        </w:rPr>
        <w:t xml:space="preserve">poderão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conforme os quóruns e demais disposições previstos nesta cláusula décima segunda.</w:t>
      </w:r>
      <w:r w:rsidR="004E66F7" w:rsidRPr="00B621F0">
        <w:rPr>
          <w:rFonts w:ascii="Trebuchet MS" w:hAnsi="Trebuchet MS" w:cs="Trebuchet MS"/>
          <w:w w:val="0"/>
          <w:sz w:val="22"/>
          <w:szCs w:val="22"/>
        </w:rPr>
        <w:t xml:space="preserve"> </w:t>
      </w:r>
    </w:p>
    <w:p w14:paraId="637139C2" w14:textId="77777777" w:rsidR="00B556D9" w:rsidRPr="00B621F0" w:rsidRDefault="00B556D9">
      <w:pPr>
        <w:spacing w:line="360" w:lineRule="auto"/>
        <w:jc w:val="both"/>
        <w:rPr>
          <w:rFonts w:ascii="Trebuchet MS" w:hAnsi="Trebuchet MS" w:cs="Trebuchet MS"/>
          <w:w w:val="0"/>
          <w:sz w:val="22"/>
          <w:szCs w:val="22"/>
        </w:rPr>
      </w:pPr>
    </w:p>
    <w:p w14:paraId="637139C3" w14:textId="77777777" w:rsidR="00B556D9" w:rsidRPr="00B621F0" w:rsidRDefault="00B556D9">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(cinquenta 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r w:rsidR="00593301">
        <w:rPr>
          <w:rFonts w:ascii="Trebuchet MS" w:hAnsi="Trebuchet MS" w:cs="Trebuchet MS"/>
          <w:w w:val="0"/>
          <w:sz w:val="22"/>
          <w:szCs w:val="22"/>
        </w:rPr>
        <w:t>[</w:t>
      </w:r>
      <w:r w:rsidR="00593301" w:rsidRPr="004616E8">
        <w:rPr>
          <w:rFonts w:ascii="Trebuchet MS" w:hAnsi="Trebuchet MS" w:cs="Trebuchet MS"/>
          <w:b/>
          <w:w w:val="0"/>
          <w:sz w:val="22"/>
          <w:szCs w:val="22"/>
          <w:highlight w:val="yellow"/>
        </w:rPr>
        <w:t>Nota DCM IBBA</w:t>
      </w:r>
      <w:r w:rsidR="00593301" w:rsidRPr="004616E8">
        <w:rPr>
          <w:rFonts w:ascii="Trebuchet MS" w:hAnsi="Trebuchet MS" w:cs="Trebuchet MS"/>
          <w:w w:val="0"/>
          <w:sz w:val="22"/>
          <w:szCs w:val="22"/>
          <w:highlight w:val="yellow"/>
        </w:rPr>
        <w:t>: time de sales não tem conforto para reduzir. Pulverização não vai ser muito grande</w:t>
      </w:r>
      <w:r w:rsidR="00593301">
        <w:rPr>
          <w:rFonts w:ascii="Trebuchet MS" w:hAnsi="Trebuchet MS" w:cs="Trebuchet MS"/>
          <w:w w:val="0"/>
          <w:sz w:val="22"/>
          <w:szCs w:val="22"/>
        </w:rPr>
        <w:t>]</w:t>
      </w:r>
    </w:p>
    <w:p w14:paraId="637139C4" w14:textId="77777777" w:rsidR="00B24A16" w:rsidRPr="00B621F0" w:rsidRDefault="00B24A16">
      <w:pPr>
        <w:spacing w:line="360" w:lineRule="auto"/>
        <w:ind w:left="709"/>
        <w:jc w:val="both"/>
        <w:rPr>
          <w:rFonts w:ascii="Trebuchet MS" w:hAnsi="Trebuchet MS" w:cs="Trebuchet MS"/>
          <w:w w:val="0"/>
          <w:sz w:val="22"/>
          <w:szCs w:val="22"/>
        </w:rPr>
      </w:pPr>
    </w:p>
    <w:p w14:paraId="637139C5" w14:textId="77777777" w:rsidR="00B24A16" w:rsidRPr="00B621F0" w:rsidRDefault="00B24A16">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lastRenderedPageBreak/>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757" w:name="_Hlk37789915"/>
      <w:r w:rsidR="0001162B" w:rsidRPr="00B621F0">
        <w:rPr>
          <w:rFonts w:ascii="Trebuchet MS" w:hAnsi="Trebuchet MS" w:cs="Trebuchet MS"/>
          <w:color w:val="000000" w:themeColor="text1"/>
          <w:w w:val="0"/>
          <w:sz w:val="22"/>
          <w:szCs w:val="22"/>
        </w:rPr>
        <w:t xml:space="preserve">para deliberarem sobre a </w:t>
      </w:r>
      <w:bookmarkStart w:id="758" w:name="_Hlk37789922"/>
      <w:bookmarkEnd w:id="757"/>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758"/>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759"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759"/>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760" w:name="_Hlk37789980"/>
      <w:r w:rsidR="0001162B" w:rsidRPr="00B621F0">
        <w:rPr>
          <w:rFonts w:ascii="Trebuchet MS" w:hAnsi="Trebuchet MS" w:cs="Trebuchet MS"/>
          <w:color w:val="000000" w:themeColor="text1"/>
          <w:w w:val="0"/>
          <w:sz w:val="22"/>
          <w:szCs w:val="22"/>
        </w:rPr>
        <w:t>realizada</w:t>
      </w:r>
      <w:bookmarkEnd w:id="760"/>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761"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761"/>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762"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762"/>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14:paraId="637139C6" w14:textId="77777777" w:rsidR="00901072" w:rsidRPr="00B621F0" w:rsidRDefault="00901072">
      <w:pPr>
        <w:spacing w:line="360" w:lineRule="auto"/>
        <w:ind w:left="709"/>
        <w:jc w:val="both"/>
        <w:rPr>
          <w:rFonts w:ascii="Trebuchet MS" w:hAnsi="Trebuchet MS" w:cs="Trebuchet MS"/>
          <w:w w:val="0"/>
          <w:sz w:val="22"/>
          <w:szCs w:val="22"/>
        </w:rPr>
      </w:pPr>
    </w:p>
    <w:p w14:paraId="637139C7" w14:textId="77777777"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14:paraId="637139C8" w14:textId="77777777" w:rsidR="007A0FA1" w:rsidRPr="00B621F0" w:rsidRDefault="007A0FA1">
      <w:pPr>
        <w:tabs>
          <w:tab w:val="left" w:pos="1134"/>
        </w:tabs>
        <w:spacing w:line="360" w:lineRule="auto"/>
        <w:ind w:right="-2"/>
        <w:jc w:val="both"/>
        <w:rPr>
          <w:rFonts w:ascii="Trebuchet MS" w:hAnsi="Trebuchet MS" w:cs="Tahoma"/>
          <w:sz w:val="22"/>
          <w:szCs w:val="22"/>
        </w:rPr>
      </w:pPr>
    </w:p>
    <w:p w14:paraId="637139C9" w14:textId="77777777" w:rsidR="00080A5C" w:rsidRPr="00B621F0" w:rsidRDefault="00080A5C">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14:paraId="637139CA" w14:textId="77777777" w:rsidR="00080A5C" w:rsidRPr="00B621F0" w:rsidRDefault="00080A5C">
      <w:pPr>
        <w:tabs>
          <w:tab w:val="left" w:pos="1134"/>
        </w:tabs>
        <w:spacing w:line="360" w:lineRule="auto"/>
        <w:ind w:right="-2"/>
        <w:jc w:val="both"/>
        <w:rPr>
          <w:rFonts w:ascii="Trebuchet MS" w:hAnsi="Trebuchet MS" w:cs="Tahoma"/>
          <w:sz w:val="22"/>
          <w:szCs w:val="22"/>
        </w:rPr>
      </w:pPr>
    </w:p>
    <w:p w14:paraId="637139CB" w14:textId="77777777" w:rsidR="00015AB3" w:rsidRPr="00B621F0" w:rsidRDefault="00015AB3">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763"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xml:space="preserve">; (iii) 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 xml:space="preserve">ou das câmaras de liquidação onde os CRI estejam depositados para negociação; (iv) para correção de erros grosseiros, tais como, de digitação ou aritméticos; </w:t>
      </w:r>
      <w:r w:rsidR="00454E86" w:rsidRPr="00B621F0">
        <w:rPr>
          <w:rFonts w:ascii="Trebuchet MS" w:hAnsi="Trebuchet MS" w:cs="Trebuchet MS"/>
          <w:w w:val="0"/>
          <w:sz w:val="22"/>
          <w:szCs w:val="22"/>
        </w:rPr>
        <w:t xml:space="preserve">(v) 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xml:space="preserve">) para atualização dos dados cadastrais das partes, tais </w:t>
      </w:r>
      <w:r w:rsidRPr="00B621F0">
        <w:rPr>
          <w:rFonts w:ascii="Trebuchet MS" w:hAnsi="Trebuchet MS" w:cs="Trebuchet MS"/>
          <w:w w:val="0"/>
          <w:sz w:val="22"/>
          <w:szCs w:val="22"/>
        </w:rPr>
        <w:lastRenderedPageBreak/>
        <w:t>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763"/>
      <w:r w:rsidRPr="00B621F0">
        <w:rPr>
          <w:rFonts w:ascii="Trebuchet MS" w:hAnsi="Trebuchet MS" w:cs="Trebuchet MS"/>
          <w:w w:val="0"/>
          <w:sz w:val="22"/>
          <w:szCs w:val="22"/>
        </w:rPr>
        <w:t xml:space="preserve"> </w:t>
      </w:r>
    </w:p>
    <w:p w14:paraId="637139CC" w14:textId="77777777" w:rsidR="00015AB3" w:rsidRPr="00B621F0" w:rsidRDefault="00015AB3">
      <w:pPr>
        <w:tabs>
          <w:tab w:val="left" w:pos="1134"/>
        </w:tabs>
        <w:spacing w:line="360" w:lineRule="auto"/>
        <w:ind w:right="-2"/>
        <w:jc w:val="both"/>
        <w:rPr>
          <w:rFonts w:ascii="Trebuchet MS" w:hAnsi="Trebuchet MS" w:cs="Tahoma"/>
          <w:sz w:val="22"/>
          <w:szCs w:val="22"/>
        </w:rPr>
      </w:pPr>
    </w:p>
    <w:p w14:paraId="637139CD" w14:textId="77777777" w:rsidR="0042661E" w:rsidRPr="00B621F0" w:rsidRDefault="0042661E">
      <w:pPr>
        <w:pStyle w:val="Ttulo1"/>
        <w:spacing w:before="0" w:after="0" w:line="360" w:lineRule="auto"/>
        <w:rPr>
          <w:rFonts w:ascii="Trebuchet MS" w:hAnsi="Trebuchet MS" w:cs="Tahoma"/>
          <w:sz w:val="22"/>
          <w:szCs w:val="22"/>
        </w:rPr>
      </w:pPr>
      <w:bookmarkStart w:id="764" w:name="_Toc420958715"/>
      <w:bookmarkStart w:id="765" w:name="_Toc20804322"/>
      <w:r w:rsidRPr="00B621F0">
        <w:rPr>
          <w:rFonts w:ascii="Trebuchet MS" w:hAnsi="Trebuchet MS" w:cs="Tahoma"/>
          <w:sz w:val="22"/>
          <w:szCs w:val="22"/>
        </w:rPr>
        <w:t>CLÁUSULA XIII – LIQUIDAÇÃO DO PATRIMÔNIO SEPARADO</w:t>
      </w:r>
      <w:bookmarkEnd w:id="764"/>
      <w:bookmarkEnd w:id="765"/>
    </w:p>
    <w:p w14:paraId="637139CE" w14:textId="77777777" w:rsidR="00577ECF" w:rsidRPr="00B621F0" w:rsidRDefault="00577ECF">
      <w:pPr>
        <w:tabs>
          <w:tab w:val="left" w:pos="1134"/>
        </w:tabs>
        <w:spacing w:line="360" w:lineRule="auto"/>
        <w:ind w:right="-2"/>
        <w:jc w:val="both"/>
        <w:rPr>
          <w:rFonts w:ascii="Trebuchet MS" w:hAnsi="Trebuchet MS" w:cs="Tahoma"/>
          <w:b/>
          <w:sz w:val="22"/>
          <w:szCs w:val="22"/>
        </w:rPr>
      </w:pPr>
    </w:p>
    <w:p w14:paraId="637139CF" w14:textId="77777777"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14:paraId="637139D0"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9D1" w14:textId="77777777" w:rsidR="0089409D" w:rsidRPr="00B621F0" w:rsidRDefault="0089409D">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14:paraId="637139D2"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9D3" w14:textId="77777777" w:rsidR="0089409D" w:rsidRPr="00B621F0" w:rsidRDefault="0089409D">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14:paraId="637139D4" w14:textId="77777777" w:rsidR="00425397" w:rsidRPr="00B621F0" w:rsidRDefault="00425397" w:rsidP="000219B9">
      <w:pPr>
        <w:pStyle w:val="PargrafodaLista"/>
        <w:spacing w:line="360" w:lineRule="auto"/>
        <w:rPr>
          <w:rFonts w:ascii="Trebuchet MS" w:hAnsi="Trebuchet MS" w:cs="Tahoma"/>
          <w:sz w:val="22"/>
          <w:szCs w:val="22"/>
        </w:rPr>
      </w:pPr>
    </w:p>
    <w:p w14:paraId="637139D5" w14:textId="77777777" w:rsidR="0089409D" w:rsidRPr="00B621F0" w:rsidRDefault="0089409D" w:rsidP="00DD335B">
      <w:pPr>
        <w:tabs>
          <w:tab w:val="left" w:pos="1134"/>
        </w:tabs>
        <w:spacing w:line="360" w:lineRule="auto"/>
        <w:ind w:right="-2"/>
        <w:jc w:val="both"/>
        <w:rPr>
          <w:rFonts w:ascii="Trebuchet MS" w:hAnsi="Trebuchet MS" w:cs="Tahoma"/>
          <w:sz w:val="22"/>
          <w:szCs w:val="22"/>
        </w:rPr>
      </w:pPr>
    </w:p>
    <w:p w14:paraId="637139D6" w14:textId="77777777" w:rsidR="00425397" w:rsidRPr="004616E8" w:rsidRDefault="0089409D" w:rsidP="004616E8">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14:paraId="637139D7" w14:textId="77777777" w:rsidR="00425397" w:rsidRPr="00BF5F39" w:rsidRDefault="00425397" w:rsidP="000219B9">
      <w:pPr>
        <w:pStyle w:val="PargrafodaLista"/>
        <w:spacing w:line="360" w:lineRule="auto"/>
        <w:rPr>
          <w:rFonts w:ascii="Trebuchet MS" w:hAnsi="Trebuchet MS"/>
          <w:sz w:val="22"/>
        </w:rPr>
      </w:pPr>
    </w:p>
    <w:p w14:paraId="637139D8" w14:textId="77777777" w:rsidR="009F273E" w:rsidRPr="00B621F0" w:rsidRDefault="008512D0" w:rsidP="00DD335B">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14:paraId="637139D9" w14:textId="77777777" w:rsidR="00CC25BA" w:rsidRPr="00B621F0" w:rsidRDefault="00CC25BA" w:rsidP="000219B9">
      <w:pPr>
        <w:spacing w:line="360" w:lineRule="auto"/>
        <w:ind w:right="-2"/>
        <w:jc w:val="both"/>
        <w:rPr>
          <w:rFonts w:ascii="Trebuchet MS" w:hAnsi="Trebuchet MS" w:cs="Tahoma"/>
          <w:sz w:val="22"/>
          <w:szCs w:val="22"/>
        </w:rPr>
      </w:pPr>
    </w:p>
    <w:p w14:paraId="637139DA" w14:textId="77777777" w:rsidR="007A0FA1" w:rsidRPr="00B621F0" w:rsidRDefault="009F273E">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desvio de finalidade do Patrimônio Separado;</w:t>
      </w:r>
    </w:p>
    <w:p w14:paraId="637139DB" w14:textId="77777777" w:rsidR="004C199F" w:rsidRPr="004616E8" w:rsidRDefault="004C199F" w:rsidP="000219B9">
      <w:pPr>
        <w:spacing w:line="360" w:lineRule="auto"/>
        <w:rPr>
          <w:rFonts w:ascii="Trebuchet MS" w:hAnsi="Trebuchet MS" w:cs="Tahoma"/>
          <w:sz w:val="22"/>
          <w:szCs w:val="22"/>
        </w:rPr>
      </w:pPr>
    </w:p>
    <w:p w14:paraId="637139DC" w14:textId="77777777" w:rsidR="004C199F" w:rsidRPr="00B621F0" w:rsidRDefault="004C199F">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14:paraId="637139DD" w14:textId="5695D25D" w:rsidR="00425397" w:rsidRPr="00BF5F39" w:rsidDel="000971D3" w:rsidRDefault="00425397" w:rsidP="000219B9">
      <w:pPr>
        <w:pStyle w:val="PargrafodaLista"/>
        <w:spacing w:line="360" w:lineRule="auto"/>
        <w:rPr>
          <w:del w:id="766" w:author="Willian Pereira" w:date="2022-07-21T16:30:00Z"/>
          <w:rFonts w:ascii="Trebuchet MS" w:hAnsi="Trebuchet MS"/>
          <w:sz w:val="22"/>
        </w:rPr>
      </w:pPr>
    </w:p>
    <w:p w14:paraId="637139DE" w14:textId="6597FFA4" w:rsidR="00425397" w:rsidRPr="00B621F0" w:rsidDel="000971D3" w:rsidRDefault="00425397" w:rsidP="000219B9">
      <w:pPr>
        <w:pStyle w:val="PargrafodaLista"/>
        <w:spacing w:line="360" w:lineRule="auto"/>
        <w:rPr>
          <w:del w:id="767" w:author="Willian Pereira" w:date="2022-07-21T16:30:00Z"/>
          <w:rFonts w:ascii="Trebuchet MS" w:hAnsi="Trebuchet MS" w:cs="Tahoma"/>
          <w:sz w:val="22"/>
          <w:szCs w:val="22"/>
        </w:rPr>
      </w:pPr>
    </w:p>
    <w:p w14:paraId="637139DF" w14:textId="01CF2AC6" w:rsidR="00425397" w:rsidRPr="00B621F0" w:rsidDel="000971D3" w:rsidRDefault="00425397" w:rsidP="000219B9">
      <w:pPr>
        <w:pStyle w:val="PargrafodaLista"/>
        <w:spacing w:line="360" w:lineRule="auto"/>
        <w:rPr>
          <w:del w:id="768" w:author="Willian Pereira" w:date="2022-07-21T16:30:00Z"/>
          <w:rFonts w:ascii="Trebuchet MS" w:hAnsi="Trebuchet MS" w:cs="Tahoma"/>
          <w:b/>
          <w:sz w:val="22"/>
          <w:szCs w:val="22"/>
        </w:rPr>
      </w:pPr>
    </w:p>
    <w:p w14:paraId="637139E0"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637139E1" w14:textId="77777777" w:rsidR="000365EF"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14:paraId="637139E2" w14:textId="77777777" w:rsidR="00201F6B" w:rsidRPr="00B621F0" w:rsidRDefault="00201F6B">
      <w:pPr>
        <w:pStyle w:val="PargrafodaLista"/>
        <w:tabs>
          <w:tab w:val="left" w:pos="709"/>
        </w:tabs>
        <w:spacing w:line="360" w:lineRule="auto"/>
        <w:ind w:left="0" w:right="-2"/>
        <w:jc w:val="both"/>
        <w:rPr>
          <w:rFonts w:ascii="Trebuchet MS" w:hAnsi="Trebuchet MS" w:cs="Tahoma"/>
          <w:sz w:val="22"/>
          <w:szCs w:val="22"/>
        </w:rPr>
      </w:pPr>
    </w:p>
    <w:p w14:paraId="637139E3" w14:textId="77777777" w:rsidR="00425397" w:rsidRPr="004616E8"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14:paraId="637139E4" w14:textId="77777777" w:rsidR="0089409D" w:rsidRPr="00B621F0" w:rsidRDefault="0089409D" w:rsidP="000219B9">
      <w:pPr>
        <w:tabs>
          <w:tab w:val="left" w:pos="1843"/>
        </w:tabs>
        <w:spacing w:line="360" w:lineRule="auto"/>
        <w:ind w:right="-2"/>
        <w:jc w:val="both"/>
        <w:rPr>
          <w:rFonts w:ascii="Trebuchet MS" w:hAnsi="Trebuchet MS" w:cs="Tahoma"/>
          <w:b/>
          <w:sz w:val="22"/>
          <w:szCs w:val="22"/>
        </w:rPr>
      </w:pPr>
    </w:p>
    <w:p w14:paraId="637139E5" w14:textId="77777777"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or nova securitizadora</w:t>
      </w:r>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14:paraId="637139E6"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9E7" w14:textId="77777777"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14:paraId="637139E8"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637139E9" w14:textId="77777777" w:rsidR="0089409D" w:rsidRPr="00B621F0" w:rsidRDefault="008B680C">
      <w:pPr>
        <w:pStyle w:val="PargrafodaLista"/>
        <w:numPr>
          <w:ilvl w:val="2"/>
          <w:numId w:val="19"/>
        </w:numPr>
        <w:tabs>
          <w:tab w:val="left" w:pos="1843"/>
        </w:tabs>
        <w:spacing w:line="360" w:lineRule="auto"/>
        <w:ind w:right="-2"/>
        <w:jc w:val="both"/>
        <w:rPr>
          <w:rFonts w:ascii="Trebuchet MS" w:hAnsi="Trebuchet MS" w:cs="Tahoma"/>
          <w:b/>
          <w:sz w:val="22"/>
          <w:szCs w:val="22"/>
        </w:rPr>
      </w:pPr>
      <w:r w:rsidRPr="00B621F0">
        <w:rPr>
          <w:rFonts w:ascii="Trebuchet MS" w:hAnsi="Trebuchet MS" w:cs="Tahoma"/>
          <w:sz w:val="22"/>
          <w:szCs w:val="22"/>
        </w:rPr>
        <w:t>Não obstante, n</w:t>
      </w:r>
      <w:r w:rsidR="0089409D" w:rsidRPr="00B621F0">
        <w:rPr>
          <w:rFonts w:ascii="Trebuchet MS" w:hAnsi="Trebuchet MS" w:cs="Tahoma"/>
          <w:sz w:val="22"/>
          <w:szCs w:val="22"/>
        </w:rPr>
        <w:t>a</w:t>
      </w:r>
      <w:r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(iii)</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(iv)</w:t>
      </w:r>
      <w:r w:rsidR="0089409D" w:rsidRPr="00B621F0">
        <w:rPr>
          <w:rFonts w:ascii="Trebuchet MS" w:hAnsi="Trebuchet MS" w:cs="Tahoma"/>
          <w:sz w:val="22"/>
          <w:szCs w:val="22"/>
        </w:rPr>
        <w:t xml:space="preserve"> </w:t>
      </w:r>
      <w:r w:rsidR="0089409D" w:rsidRPr="00B621F0">
        <w:rPr>
          <w:rFonts w:ascii="Trebuchet MS" w:hAnsi="Trebuchet MS" w:cs="Tahoma"/>
          <w:sz w:val="22"/>
          <w:szCs w:val="22"/>
        </w:rPr>
        <w:lastRenderedPageBreak/>
        <w:t>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14:paraId="637139EA"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9EB" w14:textId="77777777" w:rsidR="00CC5E26"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3541D9" w:rsidRPr="00B621F0">
        <w:rPr>
          <w:rFonts w:ascii="Trebuchet MS" w:hAnsi="Trebuchet MS" w:cs="Tahoma"/>
          <w:bCs/>
          <w:sz w:val="22"/>
          <w:szCs w:val="22"/>
        </w:rPr>
        <w:t>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não havendo qualquer outra garantia prestada por terceiros ou pela própria Emissora.</w:t>
      </w:r>
    </w:p>
    <w:p w14:paraId="637139EC" w14:textId="77777777" w:rsidR="0042661E" w:rsidRPr="00B621F0" w:rsidRDefault="0042661E">
      <w:pPr>
        <w:tabs>
          <w:tab w:val="left" w:pos="1134"/>
        </w:tabs>
        <w:spacing w:line="360" w:lineRule="auto"/>
        <w:ind w:right="-2"/>
        <w:jc w:val="both"/>
        <w:rPr>
          <w:rFonts w:ascii="Trebuchet MS" w:hAnsi="Trebuchet MS" w:cs="Tahoma"/>
          <w:sz w:val="22"/>
          <w:szCs w:val="22"/>
        </w:rPr>
      </w:pPr>
    </w:p>
    <w:p w14:paraId="637139ED" w14:textId="77777777" w:rsidR="0042661E" w:rsidRPr="00B621F0" w:rsidRDefault="0042661E">
      <w:pPr>
        <w:pStyle w:val="Ttulo1"/>
        <w:spacing w:before="0" w:after="0" w:line="360" w:lineRule="auto"/>
        <w:rPr>
          <w:rFonts w:ascii="Trebuchet MS" w:hAnsi="Trebuchet MS" w:cs="Tahoma"/>
          <w:b w:val="0"/>
          <w:sz w:val="22"/>
          <w:szCs w:val="22"/>
        </w:rPr>
      </w:pPr>
      <w:bookmarkStart w:id="769" w:name="_Toc20804323"/>
      <w:bookmarkStart w:id="770"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769"/>
      <w:r w:rsidR="00D364C1" w:rsidRPr="00B621F0">
        <w:rPr>
          <w:rFonts w:ascii="Trebuchet MS" w:hAnsi="Trebuchet MS" w:cs="Tahoma"/>
          <w:sz w:val="22"/>
          <w:szCs w:val="22"/>
        </w:rPr>
        <w:t xml:space="preserve"> </w:t>
      </w:r>
      <w:bookmarkEnd w:id="770"/>
    </w:p>
    <w:p w14:paraId="637139EE"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9EF" w14:textId="63A2B97A" w:rsidR="0089409D" w:rsidRDefault="00B96051" w:rsidP="004616E8">
      <w:pPr>
        <w:pStyle w:val="PargrafodaLista"/>
        <w:numPr>
          <w:ilvl w:val="1"/>
          <w:numId w:val="20"/>
        </w:numPr>
        <w:tabs>
          <w:tab w:val="left" w:pos="709"/>
        </w:tabs>
        <w:spacing w:line="360" w:lineRule="auto"/>
        <w:ind w:left="0" w:right="-2" w:firstLine="0"/>
        <w:jc w:val="both"/>
        <w:rPr>
          <w:ins w:id="771" w:author="Willian Pereira" w:date="2022-07-21T16:33:00Z"/>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ins w:id="772" w:author="Willian Pereira" w:date="2022-07-21T16:32:00Z">
        <w:r w:rsidR="00137EEB">
          <w:rPr>
            <w:rFonts w:ascii="Trebuchet MS" w:hAnsi="Trebuchet MS" w:cs="Tahoma"/>
            <w:sz w:val="22"/>
            <w:szCs w:val="22"/>
          </w:rPr>
          <w:t xml:space="preserve"> as Despesas Inicias e as Despesas Recorrentes, conforme definido abaixo</w:t>
        </w:r>
      </w:ins>
      <w:r w:rsidR="0089409D" w:rsidRPr="00B621F0">
        <w:rPr>
          <w:rFonts w:ascii="Trebuchet MS" w:hAnsi="Trebuchet MS" w:cs="Tahoma"/>
          <w:sz w:val="22"/>
          <w:szCs w:val="22"/>
        </w:rPr>
        <w:t>, com recursos do Patrimônio Separado, em 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del w:id="773" w:author="Willian Pereira" w:date="2022-07-21T16:33:00Z">
        <w:r w:rsidR="002C6D13" w:rsidRPr="00B621F0" w:rsidDel="003634B3">
          <w:rPr>
            <w:rFonts w:ascii="Trebuchet MS" w:hAnsi="Trebuchet MS" w:cs="Tahoma"/>
            <w:sz w:val="22"/>
            <w:szCs w:val="22"/>
            <w:highlight w:val="yellow"/>
          </w:rPr>
          <w:delText>[TCMB: A ser revisado pela Securitizadora]</w:delText>
        </w:r>
        <w:r w:rsidR="00CA4A3D" w:rsidRPr="00B621F0" w:rsidDel="003634B3">
          <w:rPr>
            <w:rFonts w:ascii="Trebuchet MS" w:hAnsi="Trebuchet MS" w:cs="Tahoma"/>
            <w:sz w:val="22"/>
            <w:szCs w:val="22"/>
          </w:rPr>
          <w:delText xml:space="preserve"> </w:delText>
        </w:r>
      </w:del>
    </w:p>
    <w:p w14:paraId="73A2BC36" w14:textId="77777777" w:rsidR="003634B3" w:rsidRDefault="003634B3" w:rsidP="003634B3">
      <w:pPr>
        <w:tabs>
          <w:tab w:val="left" w:pos="709"/>
        </w:tabs>
        <w:spacing w:line="360" w:lineRule="auto"/>
        <w:ind w:right="-2"/>
        <w:jc w:val="both"/>
        <w:rPr>
          <w:ins w:id="774" w:author="Willian Pereira" w:date="2022-07-21T16:33:00Z"/>
          <w:rFonts w:ascii="Trebuchet MS" w:hAnsi="Trebuchet MS" w:cs="Tahoma"/>
          <w:b/>
          <w:bCs/>
          <w:sz w:val="22"/>
          <w:szCs w:val="22"/>
          <w:u w:val="single"/>
        </w:rPr>
      </w:pPr>
    </w:p>
    <w:p w14:paraId="7075A512" w14:textId="4BB78D06" w:rsidR="003634B3" w:rsidRDefault="003634B3" w:rsidP="003634B3">
      <w:pPr>
        <w:tabs>
          <w:tab w:val="left" w:pos="709"/>
        </w:tabs>
        <w:spacing w:line="360" w:lineRule="auto"/>
        <w:ind w:right="-2"/>
        <w:jc w:val="both"/>
        <w:rPr>
          <w:ins w:id="775" w:author="Willian Pereira" w:date="2022-07-21T16:34:00Z"/>
          <w:rFonts w:ascii="Trebuchet MS" w:hAnsi="Trebuchet MS" w:cs="Tahoma"/>
          <w:sz w:val="22"/>
          <w:szCs w:val="22"/>
        </w:rPr>
      </w:pPr>
      <w:ins w:id="776" w:author="Willian Pereira" w:date="2022-07-21T16:33:00Z">
        <w:r>
          <w:rPr>
            <w:rFonts w:ascii="Trebuchet MS" w:hAnsi="Trebuchet MS" w:cs="Tahoma"/>
            <w:b/>
            <w:bCs/>
            <w:sz w:val="22"/>
            <w:szCs w:val="22"/>
            <w:u w:val="single"/>
          </w:rPr>
          <w:t xml:space="preserve">14.1.1 </w:t>
        </w:r>
        <w:r w:rsidRPr="003634B3">
          <w:rPr>
            <w:rFonts w:ascii="Trebuchet MS" w:hAnsi="Trebuchet MS" w:cs="Tahoma"/>
            <w:b/>
            <w:bCs/>
            <w:sz w:val="22"/>
            <w:szCs w:val="22"/>
            <w:u w:val="single"/>
          </w:rPr>
          <w:t>Despesas Iniciais</w:t>
        </w:r>
        <w:r w:rsidRPr="003634B3">
          <w:rPr>
            <w:rFonts w:ascii="Trebuchet MS" w:hAnsi="Trebuchet MS" w:cs="Tahoma"/>
            <w:sz w:val="22"/>
            <w:szCs w:val="22"/>
          </w:rPr>
          <w:t xml:space="preserve">. São as </w:t>
        </w:r>
        <w:r>
          <w:rPr>
            <w:rFonts w:ascii="Trebuchet MS" w:hAnsi="Trebuchet MS" w:cs="Tahoma"/>
            <w:sz w:val="22"/>
            <w:szCs w:val="22"/>
          </w:rPr>
          <w:t>d</w:t>
        </w:r>
        <w:r w:rsidRPr="003634B3">
          <w:rPr>
            <w:rFonts w:ascii="Trebuchet MS" w:hAnsi="Trebuchet MS" w:cs="Tahoma"/>
            <w:sz w:val="22"/>
            <w:szCs w:val="22"/>
          </w:rPr>
          <w:t>espesas listadas a seguir, que totalizam o montante de R$ [•] ([•]), as quais serão pagas com recursos da integralização dos CR</w:t>
        </w:r>
      </w:ins>
      <w:ins w:id="777" w:author="Willian Pereira" w:date="2022-07-21T16:34:00Z">
        <w:r w:rsidR="00F13E12">
          <w:rPr>
            <w:rFonts w:ascii="Trebuchet MS" w:hAnsi="Trebuchet MS" w:cs="Tahoma"/>
            <w:sz w:val="22"/>
            <w:szCs w:val="22"/>
          </w:rPr>
          <w:t>I:</w:t>
        </w:r>
      </w:ins>
    </w:p>
    <w:p w14:paraId="6DF82B9A" w14:textId="77777777" w:rsidR="00F13E12" w:rsidRPr="003634B3" w:rsidRDefault="00F13E12" w:rsidP="003634B3">
      <w:pPr>
        <w:tabs>
          <w:tab w:val="left" w:pos="709"/>
        </w:tabs>
        <w:spacing w:line="360" w:lineRule="auto"/>
        <w:ind w:right="-2"/>
        <w:jc w:val="both"/>
        <w:rPr>
          <w:ins w:id="778" w:author="Willian Pereira" w:date="2022-07-21T16:33:00Z"/>
          <w:rFonts w:ascii="Trebuchet MS" w:hAnsi="Trebuchet MS" w:cs="Tahoma"/>
          <w:sz w:val="22"/>
          <w:szCs w:val="22"/>
        </w:rPr>
      </w:pPr>
    </w:p>
    <w:p w14:paraId="6C4A9474" w14:textId="77777777" w:rsidR="003634B3" w:rsidRDefault="003634B3" w:rsidP="003634B3">
      <w:pPr>
        <w:numPr>
          <w:ilvl w:val="0"/>
          <w:numId w:val="39"/>
        </w:numPr>
        <w:tabs>
          <w:tab w:val="clear" w:pos="720"/>
          <w:tab w:val="left" w:pos="709"/>
        </w:tabs>
        <w:spacing w:line="360" w:lineRule="auto"/>
        <w:ind w:right="-2"/>
        <w:jc w:val="both"/>
        <w:rPr>
          <w:ins w:id="779" w:author="Willian Pereira" w:date="2022-07-21T16:34:00Z"/>
          <w:rFonts w:ascii="Trebuchet MS" w:hAnsi="Trebuchet MS" w:cs="Tahoma"/>
          <w:sz w:val="22"/>
          <w:szCs w:val="22"/>
        </w:rPr>
      </w:pPr>
      <w:ins w:id="780" w:author="Willian Pereira" w:date="2022-07-21T16:33:00Z">
        <w:r w:rsidRPr="003634B3">
          <w:rPr>
            <w:rFonts w:ascii="Trebuchet MS" w:hAnsi="Trebuchet MS" w:cs="Tahoma"/>
            <w:sz w:val="22"/>
            <w:szCs w:val="22"/>
          </w:rPr>
          <w:t xml:space="preserve">Todos as taxas e emolumentos da CVM, B3 e ANBIMA para registro e viabilidade da oferta e declarações de custódia da B3 relativos tanto à CCI quanto ao CRI; </w:t>
        </w:r>
      </w:ins>
    </w:p>
    <w:p w14:paraId="2B00A4EA" w14:textId="77777777" w:rsidR="003634B3" w:rsidRPr="003634B3" w:rsidRDefault="003634B3">
      <w:pPr>
        <w:spacing w:line="360" w:lineRule="auto"/>
        <w:ind w:right="-2"/>
        <w:jc w:val="both"/>
        <w:rPr>
          <w:ins w:id="781" w:author="Willian Pereira" w:date="2022-07-21T16:33:00Z"/>
          <w:rFonts w:ascii="Trebuchet MS" w:hAnsi="Trebuchet MS" w:cs="Tahoma"/>
          <w:sz w:val="22"/>
          <w:szCs w:val="22"/>
        </w:rPr>
        <w:pPrChange w:id="782" w:author="Willian Pereira" w:date="2022-07-21T16:34:00Z">
          <w:pPr>
            <w:numPr>
              <w:numId w:val="39"/>
            </w:numPr>
            <w:tabs>
              <w:tab w:val="left" w:pos="709"/>
            </w:tabs>
            <w:spacing w:line="360" w:lineRule="auto"/>
            <w:ind w:left="720" w:right="-2" w:hanging="360"/>
            <w:jc w:val="both"/>
          </w:pPr>
        </w:pPrChange>
      </w:pPr>
    </w:p>
    <w:p w14:paraId="042E1C28" w14:textId="7A353164" w:rsidR="003634B3" w:rsidRDefault="003634B3" w:rsidP="003634B3">
      <w:pPr>
        <w:numPr>
          <w:ilvl w:val="0"/>
          <w:numId w:val="39"/>
        </w:numPr>
        <w:tabs>
          <w:tab w:val="clear" w:pos="720"/>
          <w:tab w:val="left" w:pos="709"/>
        </w:tabs>
        <w:spacing w:line="360" w:lineRule="auto"/>
        <w:ind w:right="-2"/>
        <w:jc w:val="both"/>
        <w:rPr>
          <w:ins w:id="783" w:author="Willian Pereira" w:date="2022-07-21T16:34:00Z"/>
          <w:rFonts w:ascii="Trebuchet MS" w:hAnsi="Trebuchet MS" w:cs="Tahoma"/>
          <w:sz w:val="22"/>
          <w:szCs w:val="22"/>
        </w:rPr>
      </w:pPr>
      <w:ins w:id="784" w:author="Willian Pereira" w:date="2022-07-21T16:33:00Z">
        <w:r w:rsidRPr="003634B3">
          <w:rPr>
            <w:rFonts w:ascii="Trebuchet MS" w:hAnsi="Trebuchet MS" w:cs="Tahoma"/>
            <w:sz w:val="22"/>
            <w:szCs w:val="22"/>
          </w:rPr>
          <w:t>Remuneração da (a) True One Participações S.A., descrita no CNPJ/ME nº 29.267.914/0001-03 (“True One”) (“</w:t>
        </w:r>
        <w:r w:rsidRPr="003634B3">
          <w:rPr>
            <w:rFonts w:ascii="Trebuchet MS" w:hAnsi="Trebuchet MS" w:cs="Tahoma"/>
            <w:b/>
            <w:bCs/>
            <w:sz w:val="22"/>
            <w:szCs w:val="22"/>
          </w:rPr>
          <w:t>True One</w:t>
        </w:r>
        <w:r w:rsidRPr="003634B3">
          <w:rPr>
            <w:rFonts w:ascii="Trebuchet MS" w:hAnsi="Trebuchet MS" w:cs="Tahoma"/>
            <w:sz w:val="22"/>
            <w:szCs w:val="22"/>
          </w:rPr>
          <w:t>”), referente à emissão dos CRI no valor de R$ </w:t>
        </w:r>
      </w:ins>
      <w:ins w:id="785" w:author="Willian Pereira" w:date="2022-07-21T16:35:00Z">
        <w:r w:rsidR="00A44741">
          <w:rPr>
            <w:rFonts w:ascii="Trebuchet MS" w:hAnsi="Trebuchet MS" w:cs="Tahoma"/>
            <w:sz w:val="22"/>
            <w:szCs w:val="22"/>
          </w:rPr>
          <w:t>[•]</w:t>
        </w:r>
      </w:ins>
      <w:ins w:id="786" w:author="Willian Pereira" w:date="2022-07-21T16:33:00Z">
        <w:r w:rsidRPr="003634B3">
          <w:rPr>
            <w:rFonts w:ascii="Trebuchet MS" w:hAnsi="Trebuchet MS" w:cs="Tahoma"/>
            <w:sz w:val="22"/>
            <w:szCs w:val="22"/>
          </w:rPr>
          <w:t xml:space="preserve"> ([•] reais); e (b) a True, referente à gestão da administração do patrimônio separado no valor de R$ </w:t>
        </w:r>
      </w:ins>
      <w:ins w:id="787" w:author="Willian Pereira" w:date="2022-07-21T16:36:00Z">
        <w:r w:rsidR="00A44741">
          <w:rPr>
            <w:rFonts w:ascii="Trebuchet MS" w:hAnsi="Trebuchet MS" w:cs="Tahoma"/>
            <w:sz w:val="22"/>
            <w:szCs w:val="22"/>
          </w:rPr>
          <w:t>[•]</w:t>
        </w:r>
      </w:ins>
      <w:ins w:id="788" w:author="Willian Pereira" w:date="2022-07-21T16:33:00Z">
        <w:r w:rsidRPr="003634B3">
          <w:rPr>
            <w:rFonts w:ascii="Trebuchet MS" w:hAnsi="Trebuchet MS" w:cs="Tahoma"/>
            <w:sz w:val="22"/>
            <w:szCs w:val="22"/>
          </w:rPr>
          <w:t xml:space="preserve"> ([•] reais); sendo que ambas serão pagas à True no 1º (primeiro) Dia Útil contado da primeira Data de Integralização dos CRI, a ser descontada, pela </w:t>
        </w:r>
      </w:ins>
      <w:ins w:id="789" w:author="Willian Pereira" w:date="2022-07-21T16:36:00Z">
        <w:r w:rsidR="00A44741">
          <w:rPr>
            <w:rFonts w:ascii="Trebuchet MS" w:hAnsi="Trebuchet MS" w:cs="Tahoma"/>
            <w:sz w:val="22"/>
            <w:szCs w:val="22"/>
          </w:rPr>
          <w:t>Emissora</w:t>
        </w:r>
      </w:ins>
      <w:ins w:id="790" w:author="Willian Pereira" w:date="2022-07-21T16:33:00Z">
        <w:r w:rsidRPr="003634B3">
          <w:rPr>
            <w:rFonts w:ascii="Trebuchet MS" w:hAnsi="Trebuchet MS" w:cs="Tahoma"/>
            <w:sz w:val="22"/>
            <w:szCs w:val="22"/>
          </w:rPr>
          <w:t xml:space="preserve">, do </w:t>
        </w:r>
      </w:ins>
      <w:ins w:id="791" w:author="Willian Pereira" w:date="2022-07-21T16:36:00Z">
        <w:r w:rsidR="00A44741">
          <w:rPr>
            <w:rFonts w:ascii="Trebuchet MS" w:hAnsi="Trebuchet MS" w:cs="Tahoma"/>
            <w:sz w:val="22"/>
            <w:szCs w:val="22"/>
          </w:rPr>
          <w:t>valor da 1ª (primeira) integralização</w:t>
        </w:r>
      </w:ins>
      <w:ins w:id="792" w:author="Willian Pereira" w:date="2022-07-21T16:33:00Z">
        <w:r w:rsidRPr="003634B3">
          <w:rPr>
            <w:rFonts w:ascii="Trebuchet MS" w:hAnsi="Trebuchet MS" w:cs="Tahoma"/>
            <w:sz w:val="22"/>
            <w:szCs w:val="22"/>
          </w:rPr>
          <w:t xml:space="preserve">, acrescida dos devidos tributos; </w:t>
        </w:r>
      </w:ins>
    </w:p>
    <w:p w14:paraId="59BEC79D" w14:textId="77777777" w:rsidR="00F13E12" w:rsidRDefault="00F13E12">
      <w:pPr>
        <w:pStyle w:val="PargrafodaLista"/>
        <w:rPr>
          <w:ins w:id="793" w:author="Willian Pereira" w:date="2022-07-21T16:34:00Z"/>
          <w:rFonts w:ascii="Trebuchet MS" w:hAnsi="Trebuchet MS" w:cs="Tahoma"/>
          <w:sz w:val="22"/>
          <w:szCs w:val="22"/>
        </w:rPr>
        <w:pPrChange w:id="794" w:author="Willian Pereira" w:date="2022-07-21T16:34:00Z">
          <w:pPr>
            <w:numPr>
              <w:numId w:val="39"/>
            </w:numPr>
            <w:tabs>
              <w:tab w:val="left" w:pos="709"/>
            </w:tabs>
            <w:spacing w:line="360" w:lineRule="auto"/>
            <w:ind w:left="720" w:right="-2" w:hanging="360"/>
            <w:jc w:val="both"/>
          </w:pPr>
        </w:pPrChange>
      </w:pPr>
    </w:p>
    <w:p w14:paraId="42DE0050" w14:textId="77777777" w:rsidR="003634B3" w:rsidRPr="003634B3" w:rsidRDefault="003634B3">
      <w:pPr>
        <w:spacing w:line="360" w:lineRule="auto"/>
        <w:ind w:right="-2"/>
        <w:jc w:val="both"/>
        <w:rPr>
          <w:ins w:id="795" w:author="Willian Pereira" w:date="2022-07-21T16:33:00Z"/>
          <w:rFonts w:ascii="Trebuchet MS" w:hAnsi="Trebuchet MS" w:cs="Tahoma"/>
          <w:sz w:val="22"/>
          <w:szCs w:val="22"/>
        </w:rPr>
        <w:pPrChange w:id="796" w:author="Willian Pereira" w:date="2022-07-21T16:34:00Z">
          <w:pPr>
            <w:numPr>
              <w:numId w:val="39"/>
            </w:numPr>
            <w:tabs>
              <w:tab w:val="left" w:pos="709"/>
            </w:tabs>
            <w:spacing w:line="360" w:lineRule="auto"/>
            <w:ind w:left="720" w:right="-2" w:hanging="360"/>
            <w:jc w:val="both"/>
          </w:pPr>
        </w:pPrChange>
      </w:pPr>
    </w:p>
    <w:p w14:paraId="77FAE14D" w14:textId="77777777" w:rsidR="003634B3" w:rsidRDefault="003634B3" w:rsidP="003634B3">
      <w:pPr>
        <w:numPr>
          <w:ilvl w:val="0"/>
          <w:numId w:val="39"/>
        </w:numPr>
        <w:tabs>
          <w:tab w:val="clear" w:pos="720"/>
          <w:tab w:val="left" w:pos="709"/>
        </w:tabs>
        <w:spacing w:line="360" w:lineRule="auto"/>
        <w:ind w:right="-2"/>
        <w:jc w:val="both"/>
        <w:rPr>
          <w:ins w:id="797" w:author="Willian Pereira" w:date="2022-07-21T16:34:00Z"/>
          <w:rFonts w:ascii="Trebuchet MS" w:hAnsi="Trebuchet MS" w:cs="Tahoma"/>
          <w:sz w:val="22"/>
          <w:szCs w:val="22"/>
        </w:rPr>
      </w:pPr>
      <w:commentRangeStart w:id="798"/>
      <w:ins w:id="799" w:author="Willian Pereira" w:date="2022-07-21T16:33:00Z">
        <w:r w:rsidRPr="003634B3">
          <w:rPr>
            <w:rFonts w:ascii="Trebuchet MS" w:hAnsi="Trebuchet MS" w:cs="Tahoma"/>
            <w:sz w:val="22"/>
            <w:szCs w:val="22"/>
          </w:rPr>
          <w:t>Remuneração do Coordenador Líder pela emissão do CRI, no valor de R$ [•] ([•] reais), a ser paga no 1º (primeiro) Dia Útil contado da primeira Data de Integralização dos CRI, será acrescida dos devidos tributos;</w:t>
        </w:r>
      </w:ins>
      <w:commentRangeEnd w:id="798"/>
      <w:ins w:id="800" w:author="Willian Pereira" w:date="2022-07-21T16:37:00Z">
        <w:r w:rsidR="00A44741">
          <w:rPr>
            <w:rStyle w:val="Refdecomentrio"/>
          </w:rPr>
          <w:commentReference w:id="798"/>
        </w:r>
      </w:ins>
    </w:p>
    <w:p w14:paraId="27D396A1" w14:textId="77777777" w:rsidR="003634B3" w:rsidRPr="003634B3" w:rsidRDefault="003634B3">
      <w:pPr>
        <w:spacing w:line="360" w:lineRule="auto"/>
        <w:ind w:right="-2"/>
        <w:jc w:val="both"/>
        <w:rPr>
          <w:ins w:id="801" w:author="Willian Pereira" w:date="2022-07-21T16:33:00Z"/>
          <w:rFonts w:ascii="Trebuchet MS" w:hAnsi="Trebuchet MS" w:cs="Tahoma"/>
          <w:sz w:val="22"/>
          <w:szCs w:val="22"/>
        </w:rPr>
        <w:pPrChange w:id="802" w:author="Willian Pereira" w:date="2022-07-21T16:34:00Z">
          <w:pPr>
            <w:numPr>
              <w:numId w:val="39"/>
            </w:numPr>
            <w:tabs>
              <w:tab w:val="left" w:pos="709"/>
            </w:tabs>
            <w:spacing w:line="360" w:lineRule="auto"/>
            <w:ind w:left="720" w:right="-2" w:hanging="360"/>
            <w:jc w:val="both"/>
          </w:pPr>
        </w:pPrChange>
      </w:pPr>
    </w:p>
    <w:p w14:paraId="6EA23EB5" w14:textId="16A5F2FC" w:rsidR="003634B3" w:rsidRPr="003634B3" w:rsidRDefault="003634B3" w:rsidP="003634B3">
      <w:pPr>
        <w:numPr>
          <w:ilvl w:val="0"/>
          <w:numId w:val="39"/>
        </w:numPr>
        <w:tabs>
          <w:tab w:val="clear" w:pos="720"/>
          <w:tab w:val="left" w:pos="709"/>
        </w:tabs>
        <w:spacing w:line="360" w:lineRule="auto"/>
        <w:ind w:right="-2"/>
        <w:jc w:val="both"/>
        <w:rPr>
          <w:ins w:id="803" w:author="Willian Pereira" w:date="2022-07-21T16:33:00Z"/>
          <w:rFonts w:ascii="Trebuchet MS" w:hAnsi="Trebuchet MS" w:cs="Tahoma"/>
          <w:sz w:val="22"/>
          <w:szCs w:val="22"/>
        </w:rPr>
      </w:pPr>
      <w:ins w:id="804" w:author="Willian Pereira" w:date="2022-07-21T16:33:00Z">
        <w:r w:rsidRPr="003634B3">
          <w:rPr>
            <w:rFonts w:ascii="Trebuchet MS" w:hAnsi="Trebuchet MS" w:cs="Tahoma"/>
            <w:sz w:val="22"/>
            <w:szCs w:val="22"/>
          </w:rPr>
          <w:t>Remuneração inicial da auditoria, no valor de R$ </w:t>
        </w:r>
      </w:ins>
      <w:ins w:id="805" w:author="Willian Pereira" w:date="2022-07-21T16:37:00Z">
        <w:r w:rsidR="00BD54DA">
          <w:rPr>
            <w:rFonts w:ascii="Trebuchet MS" w:hAnsi="Trebuchet MS" w:cs="Tahoma"/>
            <w:sz w:val="22"/>
            <w:szCs w:val="22"/>
          </w:rPr>
          <w:t>[•]</w:t>
        </w:r>
      </w:ins>
      <w:ins w:id="806" w:author="Willian Pereira" w:date="2022-07-21T16:33:00Z">
        <w:r w:rsidRPr="003634B3">
          <w:rPr>
            <w:rFonts w:ascii="Trebuchet MS" w:hAnsi="Trebuchet MS" w:cs="Tahoma"/>
            <w:sz w:val="22"/>
            <w:szCs w:val="22"/>
          </w:rPr>
          <w:t xml:space="preserve"> ([•] reais), a ser paga no 1º (primeiro) Dia Útil contado da primeira Data de Integralização dos CRI, será acrescida dos devidos tributos;</w:t>
        </w:r>
      </w:ins>
    </w:p>
    <w:p w14:paraId="614C89C8" w14:textId="77777777" w:rsidR="003634B3" w:rsidRDefault="003634B3" w:rsidP="003634B3">
      <w:pPr>
        <w:numPr>
          <w:ilvl w:val="0"/>
          <w:numId w:val="39"/>
        </w:numPr>
        <w:tabs>
          <w:tab w:val="clear" w:pos="720"/>
          <w:tab w:val="left" w:pos="709"/>
        </w:tabs>
        <w:spacing w:line="360" w:lineRule="auto"/>
        <w:ind w:right="-2"/>
        <w:jc w:val="both"/>
        <w:rPr>
          <w:ins w:id="807" w:author="Willian Pereira" w:date="2022-07-21T16:34:00Z"/>
          <w:rFonts w:ascii="Trebuchet MS" w:hAnsi="Trebuchet MS" w:cs="Tahoma"/>
          <w:sz w:val="22"/>
          <w:szCs w:val="22"/>
        </w:rPr>
      </w:pPr>
      <w:ins w:id="808" w:author="Willian Pereira" w:date="2022-07-21T16:33:00Z">
        <w:r w:rsidRPr="003634B3">
          <w:rPr>
            <w:rFonts w:ascii="Trebuchet MS" w:hAnsi="Trebuchet MS" w:cs="Tahoma"/>
            <w:sz w:val="22"/>
            <w:szCs w:val="22"/>
          </w:rPr>
          <w:lastRenderedPageBreak/>
          <w:t>Remuneração inicial da Instituição Financeira, no valor de R$ [•] ([•] reais), a ser paga no 1º (primeiro) Dia Útil contado da primeira Data de Integralização dos CRI, já com acréscimo dos devidos tributos;</w:t>
        </w:r>
      </w:ins>
    </w:p>
    <w:p w14:paraId="1E4D64DF" w14:textId="77777777" w:rsidR="003634B3" w:rsidRPr="003634B3" w:rsidRDefault="003634B3">
      <w:pPr>
        <w:spacing w:line="360" w:lineRule="auto"/>
        <w:ind w:right="-2"/>
        <w:jc w:val="both"/>
        <w:rPr>
          <w:ins w:id="809" w:author="Willian Pereira" w:date="2022-07-21T16:33:00Z"/>
          <w:rFonts w:ascii="Trebuchet MS" w:hAnsi="Trebuchet MS" w:cs="Tahoma"/>
          <w:sz w:val="22"/>
          <w:szCs w:val="22"/>
        </w:rPr>
        <w:pPrChange w:id="810" w:author="Willian Pereira" w:date="2022-07-21T16:34:00Z">
          <w:pPr>
            <w:numPr>
              <w:numId w:val="39"/>
            </w:numPr>
            <w:tabs>
              <w:tab w:val="left" w:pos="709"/>
            </w:tabs>
            <w:spacing w:line="360" w:lineRule="auto"/>
            <w:ind w:left="720" w:right="-2" w:hanging="360"/>
            <w:jc w:val="both"/>
          </w:pPr>
        </w:pPrChange>
      </w:pPr>
    </w:p>
    <w:p w14:paraId="504EAA60" w14:textId="2421F2FB" w:rsidR="003634B3" w:rsidRDefault="003634B3" w:rsidP="003634B3">
      <w:pPr>
        <w:numPr>
          <w:ilvl w:val="0"/>
          <w:numId w:val="39"/>
        </w:numPr>
        <w:tabs>
          <w:tab w:val="clear" w:pos="720"/>
          <w:tab w:val="left" w:pos="709"/>
        </w:tabs>
        <w:spacing w:line="360" w:lineRule="auto"/>
        <w:ind w:right="-2"/>
        <w:jc w:val="both"/>
        <w:rPr>
          <w:ins w:id="811" w:author="Willian Pereira" w:date="2022-07-21T16:34:00Z"/>
          <w:rFonts w:ascii="Trebuchet MS" w:hAnsi="Trebuchet MS" w:cs="Tahoma"/>
          <w:sz w:val="22"/>
          <w:szCs w:val="22"/>
        </w:rPr>
      </w:pPr>
      <w:ins w:id="812" w:author="Willian Pereira" w:date="2022-07-21T16:33:00Z">
        <w:r w:rsidRPr="003634B3">
          <w:rPr>
            <w:rFonts w:ascii="Trebuchet MS" w:hAnsi="Trebuchet MS" w:cs="Tahoma"/>
            <w:sz w:val="22"/>
            <w:szCs w:val="22"/>
          </w:rPr>
          <w:t>Remuneração inicial da Banco Escriturador e Liquidante dos CRI, no valor de R$ </w:t>
        </w:r>
      </w:ins>
      <w:ins w:id="813" w:author="Willian Pereira" w:date="2022-07-21T16:38:00Z">
        <w:r w:rsidR="00BD54DA">
          <w:rPr>
            <w:rFonts w:ascii="Trebuchet MS" w:hAnsi="Trebuchet MS" w:cs="Tahoma"/>
            <w:sz w:val="22"/>
            <w:szCs w:val="22"/>
          </w:rPr>
          <w:t>[•]</w:t>
        </w:r>
      </w:ins>
      <w:ins w:id="814" w:author="Willian Pereira" w:date="2022-07-21T16:33:00Z">
        <w:r w:rsidRPr="003634B3">
          <w:rPr>
            <w:rFonts w:ascii="Trebuchet MS" w:hAnsi="Trebuchet MS" w:cs="Tahoma"/>
            <w:sz w:val="22"/>
            <w:szCs w:val="22"/>
          </w:rPr>
          <w:t xml:space="preserve"> ([•] reais), a ser paga no 1º (primeiro) Dia Útil contado da primeira Data de Integralização dos CRI, será acrescido dos devidos tributos;</w:t>
        </w:r>
      </w:ins>
    </w:p>
    <w:p w14:paraId="53C899BC" w14:textId="77777777" w:rsidR="003634B3" w:rsidRPr="003634B3" w:rsidRDefault="003634B3">
      <w:pPr>
        <w:spacing w:line="360" w:lineRule="auto"/>
        <w:ind w:right="-2"/>
        <w:jc w:val="both"/>
        <w:rPr>
          <w:ins w:id="815" w:author="Willian Pereira" w:date="2022-07-21T16:33:00Z"/>
          <w:rFonts w:ascii="Trebuchet MS" w:hAnsi="Trebuchet MS" w:cs="Tahoma"/>
          <w:sz w:val="22"/>
          <w:szCs w:val="22"/>
        </w:rPr>
        <w:pPrChange w:id="816" w:author="Willian Pereira" w:date="2022-07-21T16:34:00Z">
          <w:pPr>
            <w:numPr>
              <w:numId w:val="39"/>
            </w:numPr>
            <w:tabs>
              <w:tab w:val="left" w:pos="709"/>
            </w:tabs>
            <w:spacing w:line="360" w:lineRule="auto"/>
            <w:ind w:left="720" w:right="-2" w:hanging="360"/>
            <w:jc w:val="both"/>
          </w:pPr>
        </w:pPrChange>
      </w:pPr>
    </w:p>
    <w:p w14:paraId="74EB1437" w14:textId="77777777" w:rsidR="003634B3" w:rsidRDefault="003634B3" w:rsidP="003634B3">
      <w:pPr>
        <w:numPr>
          <w:ilvl w:val="0"/>
          <w:numId w:val="39"/>
        </w:numPr>
        <w:tabs>
          <w:tab w:val="clear" w:pos="720"/>
          <w:tab w:val="left" w:pos="709"/>
        </w:tabs>
        <w:spacing w:line="360" w:lineRule="auto"/>
        <w:ind w:right="-2"/>
        <w:jc w:val="both"/>
        <w:rPr>
          <w:ins w:id="817" w:author="Willian Pereira" w:date="2022-07-21T16:34:00Z"/>
          <w:rFonts w:ascii="Trebuchet MS" w:hAnsi="Trebuchet MS" w:cs="Tahoma"/>
          <w:sz w:val="22"/>
          <w:szCs w:val="22"/>
        </w:rPr>
      </w:pPr>
      <w:ins w:id="818" w:author="Willian Pereira" w:date="2022-07-21T16:33:00Z">
        <w:r w:rsidRPr="003634B3">
          <w:rPr>
            <w:rFonts w:ascii="Trebuchet MS" w:hAnsi="Trebuchet MS" w:cs="Tahoma"/>
            <w:sz w:val="22"/>
            <w:szCs w:val="22"/>
          </w:rPr>
          <w:t>Remuneração da B3, conforme legislação vigente;</w:t>
        </w:r>
      </w:ins>
    </w:p>
    <w:p w14:paraId="167EA3D5" w14:textId="77777777" w:rsidR="003634B3" w:rsidRPr="003634B3" w:rsidRDefault="003634B3">
      <w:pPr>
        <w:spacing w:line="360" w:lineRule="auto"/>
        <w:ind w:right="-2"/>
        <w:jc w:val="both"/>
        <w:rPr>
          <w:ins w:id="819" w:author="Willian Pereira" w:date="2022-07-21T16:33:00Z"/>
          <w:rFonts w:ascii="Trebuchet MS" w:hAnsi="Trebuchet MS" w:cs="Tahoma"/>
          <w:sz w:val="22"/>
          <w:szCs w:val="22"/>
        </w:rPr>
        <w:pPrChange w:id="820" w:author="Willian Pereira" w:date="2022-07-21T16:34:00Z">
          <w:pPr>
            <w:numPr>
              <w:numId w:val="39"/>
            </w:numPr>
            <w:tabs>
              <w:tab w:val="left" w:pos="709"/>
            </w:tabs>
            <w:spacing w:line="360" w:lineRule="auto"/>
            <w:ind w:left="720" w:right="-2" w:hanging="360"/>
            <w:jc w:val="both"/>
          </w:pPr>
        </w:pPrChange>
      </w:pPr>
    </w:p>
    <w:p w14:paraId="79737F08" w14:textId="1B5CD2E3" w:rsidR="003634B3" w:rsidRDefault="003634B3" w:rsidP="003634B3">
      <w:pPr>
        <w:numPr>
          <w:ilvl w:val="0"/>
          <w:numId w:val="39"/>
        </w:numPr>
        <w:tabs>
          <w:tab w:val="clear" w:pos="720"/>
          <w:tab w:val="left" w:pos="709"/>
        </w:tabs>
        <w:spacing w:line="360" w:lineRule="auto"/>
        <w:ind w:right="-2"/>
        <w:jc w:val="both"/>
        <w:rPr>
          <w:ins w:id="821" w:author="Willian Pereira" w:date="2022-07-21T16:34:00Z"/>
          <w:rFonts w:ascii="Trebuchet MS" w:hAnsi="Trebuchet MS" w:cs="Tahoma"/>
          <w:sz w:val="22"/>
          <w:szCs w:val="22"/>
        </w:rPr>
      </w:pPr>
      <w:ins w:id="822" w:author="Willian Pereira" w:date="2022-07-21T16:33:00Z">
        <w:r w:rsidRPr="003634B3">
          <w:rPr>
            <w:rFonts w:ascii="Trebuchet MS" w:hAnsi="Trebuchet MS" w:cs="Tahoma"/>
            <w:sz w:val="22"/>
            <w:szCs w:val="22"/>
          </w:rPr>
          <w:t>Remuneração inicial do Agente Fiduciário, nos montantes: (c) referente à implantação e registro dos CRI, a parcela de R$ </w:t>
        </w:r>
      </w:ins>
      <w:ins w:id="823" w:author="Willian Pereira" w:date="2022-07-21T16:38:00Z">
        <w:r w:rsidR="00751CD6">
          <w:rPr>
            <w:rFonts w:ascii="Trebuchet MS" w:hAnsi="Trebuchet MS" w:cs="Tahoma"/>
            <w:sz w:val="22"/>
            <w:szCs w:val="22"/>
          </w:rPr>
          <w:t>[•]</w:t>
        </w:r>
      </w:ins>
      <w:ins w:id="824" w:author="Willian Pereira" w:date="2022-07-21T16:33:00Z">
        <w:r w:rsidRPr="003634B3">
          <w:rPr>
            <w:rFonts w:ascii="Trebuchet MS" w:hAnsi="Trebuchet MS" w:cs="Tahoma"/>
            <w:sz w:val="22"/>
            <w:szCs w:val="22"/>
          </w:rPr>
          <w:t xml:space="preserve"> ([•] reais); (d) referente a administração dos CRI, a parcela de R$</w:t>
        </w:r>
      </w:ins>
      <w:ins w:id="825" w:author="Willian Pereira" w:date="2022-07-21T16:39:00Z">
        <w:r w:rsidR="00751CD6">
          <w:rPr>
            <w:rFonts w:ascii="Trebuchet MS" w:hAnsi="Trebuchet MS" w:cs="Tahoma"/>
            <w:sz w:val="22"/>
            <w:szCs w:val="22"/>
          </w:rPr>
          <w:t>[•]</w:t>
        </w:r>
      </w:ins>
      <w:ins w:id="826" w:author="Willian Pereira" w:date="2022-07-21T16:33:00Z">
        <w:r w:rsidRPr="003634B3">
          <w:rPr>
            <w:rFonts w:ascii="Trebuchet MS" w:hAnsi="Trebuchet MS" w:cs="Tahoma"/>
            <w:sz w:val="22"/>
            <w:szCs w:val="22"/>
          </w:rPr>
          <w:t xml:space="preserve"> </w:t>
        </w:r>
      </w:ins>
      <w:ins w:id="827" w:author="Willian Pereira" w:date="2022-07-21T16:39:00Z">
        <w:r w:rsidR="00751CD6">
          <w:rPr>
            <w:rFonts w:ascii="Trebuchet MS" w:hAnsi="Trebuchet MS" w:cs="Tahoma"/>
            <w:sz w:val="22"/>
            <w:szCs w:val="22"/>
          </w:rPr>
          <w:t>[•]</w:t>
        </w:r>
      </w:ins>
      <w:ins w:id="828" w:author="Willian Pereira" w:date="2022-07-21T16:33:00Z">
        <w:r w:rsidRPr="003634B3">
          <w:rPr>
            <w:rFonts w:ascii="Trebuchet MS" w:hAnsi="Trebuchet MS" w:cs="Tahoma"/>
            <w:sz w:val="22"/>
            <w:szCs w:val="22"/>
          </w:rPr>
          <w:t>;. Todas estas parcelas serão pagas no 1º (primeiro) Dia Útil contado da primeira Data de Integralização dos CRI, serão acrescidas dos devidos tributos;</w:t>
        </w:r>
      </w:ins>
    </w:p>
    <w:p w14:paraId="090EE854" w14:textId="77777777" w:rsidR="001B2B44" w:rsidRDefault="001B2B44">
      <w:pPr>
        <w:pStyle w:val="PargrafodaLista"/>
        <w:rPr>
          <w:ins w:id="829" w:author="Willian Pereira" w:date="2022-07-21T16:34:00Z"/>
          <w:rFonts w:ascii="Trebuchet MS" w:hAnsi="Trebuchet MS" w:cs="Tahoma"/>
          <w:sz w:val="22"/>
          <w:szCs w:val="22"/>
        </w:rPr>
        <w:pPrChange w:id="830" w:author="Willian Pereira" w:date="2022-07-21T16:34:00Z">
          <w:pPr>
            <w:numPr>
              <w:numId w:val="39"/>
            </w:numPr>
            <w:tabs>
              <w:tab w:val="left" w:pos="709"/>
            </w:tabs>
            <w:spacing w:line="360" w:lineRule="auto"/>
            <w:ind w:left="720" w:right="-2" w:hanging="360"/>
            <w:jc w:val="both"/>
          </w:pPr>
        </w:pPrChange>
      </w:pPr>
    </w:p>
    <w:p w14:paraId="5F80966A" w14:textId="0E84056E" w:rsidR="001B2B44" w:rsidRDefault="001B2B44" w:rsidP="001B2B44">
      <w:pPr>
        <w:numPr>
          <w:ilvl w:val="0"/>
          <w:numId w:val="39"/>
        </w:numPr>
        <w:tabs>
          <w:tab w:val="clear" w:pos="720"/>
          <w:tab w:val="left" w:pos="709"/>
        </w:tabs>
        <w:spacing w:line="360" w:lineRule="auto"/>
        <w:ind w:right="-2"/>
        <w:jc w:val="both"/>
        <w:rPr>
          <w:ins w:id="831" w:author="Willian Pereira" w:date="2022-07-21T16:35:00Z"/>
          <w:rFonts w:ascii="Trebuchet MS" w:hAnsi="Trebuchet MS" w:cs="Tahoma"/>
          <w:sz w:val="22"/>
          <w:szCs w:val="22"/>
        </w:rPr>
      </w:pPr>
      <w:ins w:id="832" w:author="Willian Pereira" w:date="2022-07-21T16:34:00Z">
        <w:r w:rsidRPr="001B2B44">
          <w:rPr>
            <w:rFonts w:ascii="Trebuchet MS" w:hAnsi="Trebuchet MS" w:cs="Tahoma"/>
            <w:sz w:val="22"/>
            <w:szCs w:val="22"/>
          </w:rPr>
          <w:t>Remuneração do Assessor Legal da oferta, no montante de R$ [•] ([•] reais e doze centavos), a ser paga no 1º (primeiro) Dia Útil contado da primeira Data de Integralização dos CRI - este valor já está com acréscimo dos devidos tributos;</w:t>
        </w:r>
      </w:ins>
    </w:p>
    <w:p w14:paraId="2FB15367" w14:textId="77777777" w:rsidR="001B2B44" w:rsidRPr="001B2B44" w:rsidRDefault="001B2B44">
      <w:pPr>
        <w:spacing w:line="360" w:lineRule="auto"/>
        <w:ind w:right="-2"/>
        <w:jc w:val="both"/>
        <w:rPr>
          <w:ins w:id="833" w:author="Willian Pereira" w:date="2022-07-21T16:34:00Z"/>
          <w:rFonts w:ascii="Trebuchet MS" w:hAnsi="Trebuchet MS" w:cs="Tahoma"/>
          <w:sz w:val="22"/>
          <w:szCs w:val="22"/>
        </w:rPr>
        <w:pPrChange w:id="834" w:author="Willian Pereira" w:date="2022-07-21T16:35:00Z">
          <w:pPr>
            <w:numPr>
              <w:numId w:val="39"/>
            </w:numPr>
            <w:tabs>
              <w:tab w:val="left" w:pos="709"/>
            </w:tabs>
            <w:spacing w:line="360" w:lineRule="auto"/>
            <w:ind w:left="720" w:right="-2" w:hanging="360"/>
            <w:jc w:val="both"/>
          </w:pPr>
        </w:pPrChange>
      </w:pPr>
    </w:p>
    <w:p w14:paraId="63173746" w14:textId="2128E3CC" w:rsidR="001B2B44" w:rsidRDefault="001B2B44" w:rsidP="001B2B44">
      <w:pPr>
        <w:numPr>
          <w:ilvl w:val="0"/>
          <w:numId w:val="39"/>
        </w:numPr>
        <w:tabs>
          <w:tab w:val="clear" w:pos="720"/>
          <w:tab w:val="left" w:pos="709"/>
        </w:tabs>
        <w:spacing w:line="360" w:lineRule="auto"/>
        <w:ind w:right="-2"/>
        <w:jc w:val="both"/>
        <w:rPr>
          <w:ins w:id="835" w:author="Willian Pereira" w:date="2022-07-21T16:35:00Z"/>
          <w:rFonts w:ascii="Trebuchet MS" w:hAnsi="Trebuchet MS" w:cs="Tahoma"/>
          <w:sz w:val="22"/>
          <w:szCs w:val="22"/>
        </w:rPr>
      </w:pPr>
      <w:ins w:id="836" w:author="Willian Pereira" w:date="2022-07-21T16:34:00Z">
        <w:r w:rsidRPr="001B2B44">
          <w:rPr>
            <w:rFonts w:ascii="Trebuchet MS" w:hAnsi="Trebuchet MS" w:cs="Tahoma"/>
            <w:sz w:val="22"/>
            <w:szCs w:val="22"/>
          </w:rPr>
          <w:t xml:space="preserve">Remuneração inicial do Agente de </w:t>
        </w:r>
      </w:ins>
      <w:ins w:id="837" w:author="Willian Pereira" w:date="2022-07-21T16:39:00Z">
        <w:r w:rsidR="00D67F39">
          <w:rPr>
            <w:rFonts w:ascii="Trebuchet MS" w:hAnsi="Trebuchet MS" w:cs="Tahoma"/>
            <w:sz w:val="22"/>
            <w:szCs w:val="22"/>
          </w:rPr>
          <w:t xml:space="preserve">Cobrança </w:t>
        </w:r>
      </w:ins>
      <w:ins w:id="838" w:author="Willian Pereira" w:date="2022-07-21T16:34:00Z">
        <w:r w:rsidRPr="001B2B44">
          <w:rPr>
            <w:rFonts w:ascii="Trebuchet MS" w:hAnsi="Trebuchet MS" w:cs="Tahoma"/>
            <w:sz w:val="22"/>
            <w:szCs w:val="22"/>
          </w:rPr>
          <w:t xml:space="preserve">nos montantes referente </w:t>
        </w:r>
      </w:ins>
      <w:ins w:id="839" w:author="Willian Pereira" w:date="2022-07-21T16:39:00Z">
        <w:r w:rsidR="00D67F39">
          <w:rPr>
            <w:rFonts w:ascii="Trebuchet MS" w:hAnsi="Trebuchet MS" w:cs="Tahoma"/>
            <w:sz w:val="22"/>
            <w:szCs w:val="22"/>
          </w:rPr>
          <w:t xml:space="preserve">gestão dos Créditos Imobiliários </w:t>
        </w:r>
        <w:r w:rsidR="005B5E84">
          <w:rPr>
            <w:rFonts w:ascii="Trebuchet MS" w:hAnsi="Trebuchet MS" w:cs="Tahoma"/>
            <w:sz w:val="22"/>
            <w:szCs w:val="22"/>
          </w:rPr>
          <w:t xml:space="preserve">no valor de </w:t>
        </w:r>
      </w:ins>
      <w:ins w:id="840" w:author="Willian Pereira" w:date="2022-07-21T16:34:00Z">
        <w:r w:rsidRPr="001B2B44">
          <w:rPr>
            <w:rFonts w:ascii="Trebuchet MS" w:hAnsi="Trebuchet MS" w:cs="Tahoma"/>
            <w:sz w:val="22"/>
            <w:szCs w:val="22"/>
          </w:rPr>
          <w:t>R$ </w:t>
        </w:r>
      </w:ins>
      <w:ins w:id="841" w:author="Willian Pereira" w:date="2022-07-21T16:39:00Z">
        <w:r w:rsidR="005B5E84">
          <w:rPr>
            <w:rFonts w:ascii="Trebuchet MS" w:hAnsi="Trebuchet MS" w:cs="Tahoma"/>
            <w:sz w:val="22"/>
            <w:szCs w:val="22"/>
          </w:rPr>
          <w:t>[•]</w:t>
        </w:r>
      </w:ins>
      <w:ins w:id="842" w:author="Willian Pereira" w:date="2022-07-21T16:34:00Z">
        <w:r w:rsidRPr="001B2B44">
          <w:rPr>
            <w:rFonts w:ascii="Trebuchet MS" w:hAnsi="Trebuchet MS" w:cs="Tahoma"/>
            <w:sz w:val="22"/>
            <w:szCs w:val="22"/>
          </w:rPr>
          <w:t xml:space="preserve"> ([•] reais), a ser paga no 1º (primeiro) Dia Útil contado da primeira Data de Integralização dos CRI</w:t>
        </w:r>
      </w:ins>
      <w:ins w:id="843" w:author="Willian Pereira" w:date="2022-07-21T16:40:00Z">
        <w:r w:rsidR="005B5E84">
          <w:rPr>
            <w:rFonts w:ascii="Trebuchet MS" w:hAnsi="Trebuchet MS" w:cs="Tahoma"/>
            <w:sz w:val="22"/>
            <w:szCs w:val="22"/>
          </w:rPr>
          <w:t>,</w:t>
        </w:r>
        <w:r w:rsidR="00521C6A">
          <w:rPr>
            <w:rFonts w:ascii="Trebuchet MS" w:hAnsi="Trebuchet MS" w:cs="Tahoma"/>
            <w:sz w:val="22"/>
            <w:szCs w:val="22"/>
          </w:rPr>
          <w:t xml:space="preserve"> sendo certo que</w:t>
        </w:r>
      </w:ins>
      <w:ins w:id="844" w:author="Willian Pereira" w:date="2022-07-21T16:34:00Z">
        <w:r w:rsidRPr="001B2B44">
          <w:rPr>
            <w:rFonts w:ascii="Trebuchet MS" w:hAnsi="Trebuchet MS" w:cs="Tahoma"/>
            <w:sz w:val="22"/>
            <w:szCs w:val="22"/>
          </w:rPr>
          <w:t xml:space="preserve"> </w:t>
        </w:r>
      </w:ins>
      <w:ins w:id="845" w:author="Willian Pereira" w:date="2022-07-21T16:40:00Z">
        <w:r w:rsidR="003634B3" w:rsidRPr="003634B3">
          <w:rPr>
            <w:rFonts w:ascii="Trebuchet MS" w:hAnsi="Trebuchet MS" w:cs="Tahoma"/>
            <w:sz w:val="22"/>
            <w:szCs w:val="22"/>
          </w:rPr>
          <w:t>serão acrescidas os devidos tributos</w:t>
        </w:r>
        <w:r w:rsidR="00521C6A">
          <w:rPr>
            <w:rFonts w:ascii="Trebuchet MS" w:hAnsi="Trebuchet MS" w:cs="Tahoma"/>
            <w:sz w:val="22"/>
            <w:szCs w:val="22"/>
          </w:rPr>
          <w:t xml:space="preserve"> vigente à époc</w:t>
        </w:r>
      </w:ins>
      <w:ins w:id="846" w:author="Willian Pereira" w:date="2022-07-21T16:41:00Z">
        <w:r w:rsidR="00521C6A">
          <w:rPr>
            <w:rFonts w:ascii="Trebuchet MS" w:hAnsi="Trebuchet MS" w:cs="Tahoma"/>
            <w:sz w:val="22"/>
            <w:szCs w:val="22"/>
          </w:rPr>
          <w:t>a.</w:t>
        </w:r>
      </w:ins>
    </w:p>
    <w:p w14:paraId="7C36F63D" w14:textId="77777777" w:rsidR="001B2B44" w:rsidRPr="001B2B44" w:rsidRDefault="001B2B44">
      <w:pPr>
        <w:spacing w:line="360" w:lineRule="auto"/>
        <w:ind w:right="-2"/>
        <w:jc w:val="both"/>
        <w:rPr>
          <w:ins w:id="847" w:author="Willian Pereira" w:date="2022-07-21T16:34:00Z"/>
          <w:rFonts w:ascii="Trebuchet MS" w:hAnsi="Trebuchet MS" w:cs="Tahoma"/>
          <w:sz w:val="22"/>
          <w:szCs w:val="22"/>
        </w:rPr>
        <w:pPrChange w:id="848" w:author="Willian Pereira" w:date="2022-07-21T16:35:00Z">
          <w:pPr>
            <w:numPr>
              <w:numId w:val="39"/>
            </w:numPr>
            <w:tabs>
              <w:tab w:val="left" w:pos="709"/>
            </w:tabs>
            <w:spacing w:line="360" w:lineRule="auto"/>
            <w:ind w:left="720" w:right="-2" w:hanging="360"/>
            <w:jc w:val="both"/>
          </w:pPr>
        </w:pPrChange>
      </w:pPr>
    </w:p>
    <w:p w14:paraId="0CB05F4F" w14:textId="33CD468A" w:rsidR="001B2B44" w:rsidRDefault="001B2B44" w:rsidP="001B2B44">
      <w:pPr>
        <w:numPr>
          <w:ilvl w:val="0"/>
          <w:numId w:val="39"/>
        </w:numPr>
        <w:tabs>
          <w:tab w:val="clear" w:pos="720"/>
          <w:tab w:val="left" w:pos="709"/>
        </w:tabs>
        <w:spacing w:line="360" w:lineRule="auto"/>
        <w:ind w:right="-2"/>
        <w:jc w:val="both"/>
        <w:rPr>
          <w:ins w:id="849" w:author="Willian Pereira" w:date="2022-07-21T16:41:00Z"/>
          <w:rFonts w:ascii="Trebuchet MS" w:hAnsi="Trebuchet MS" w:cs="Tahoma"/>
          <w:sz w:val="22"/>
          <w:szCs w:val="22"/>
        </w:rPr>
      </w:pPr>
      <w:ins w:id="850" w:author="Willian Pereira" w:date="2022-07-21T16:34:00Z">
        <w:r w:rsidRPr="001B2B44">
          <w:rPr>
            <w:rFonts w:ascii="Trebuchet MS" w:hAnsi="Trebuchet MS" w:cs="Tahoma"/>
            <w:sz w:val="22"/>
            <w:szCs w:val="22"/>
          </w:rPr>
          <w:t>Despesas com o registro da Oferta na CVM, bem como quaisquer emolumentos relacionados à B3 e ANBIMA.</w:t>
        </w:r>
      </w:ins>
    </w:p>
    <w:p w14:paraId="0C1714D8" w14:textId="77777777" w:rsidR="00FE0A03" w:rsidRDefault="00FE0A03">
      <w:pPr>
        <w:pStyle w:val="PargrafodaLista"/>
        <w:rPr>
          <w:ins w:id="851" w:author="Willian Pereira" w:date="2022-07-21T16:41:00Z"/>
          <w:rFonts w:ascii="Trebuchet MS" w:hAnsi="Trebuchet MS" w:cs="Tahoma"/>
          <w:sz w:val="22"/>
          <w:szCs w:val="22"/>
        </w:rPr>
        <w:pPrChange w:id="852" w:author="Willian Pereira" w:date="2022-07-21T16:41:00Z">
          <w:pPr>
            <w:numPr>
              <w:numId w:val="39"/>
            </w:numPr>
            <w:tabs>
              <w:tab w:val="left" w:pos="709"/>
            </w:tabs>
            <w:spacing w:line="360" w:lineRule="auto"/>
            <w:ind w:left="720" w:right="-2" w:hanging="360"/>
            <w:jc w:val="both"/>
          </w:pPr>
        </w:pPrChange>
      </w:pPr>
    </w:p>
    <w:p w14:paraId="6E2E9500" w14:textId="0F3C7E7C" w:rsidR="00FE0A03" w:rsidRDefault="00FE0A03" w:rsidP="001B2B44">
      <w:pPr>
        <w:numPr>
          <w:ilvl w:val="0"/>
          <w:numId w:val="39"/>
        </w:numPr>
        <w:tabs>
          <w:tab w:val="clear" w:pos="720"/>
          <w:tab w:val="left" w:pos="709"/>
        </w:tabs>
        <w:spacing w:line="360" w:lineRule="auto"/>
        <w:ind w:right="-2"/>
        <w:jc w:val="both"/>
        <w:rPr>
          <w:ins w:id="853" w:author="Willian Pereira" w:date="2022-07-21T16:49:00Z"/>
          <w:rFonts w:ascii="Trebuchet MS" w:hAnsi="Trebuchet MS" w:cs="Tahoma"/>
          <w:sz w:val="22"/>
          <w:szCs w:val="22"/>
        </w:rPr>
      </w:pPr>
      <w:ins w:id="854" w:author="Willian Pereira" w:date="2022-07-21T16:41:00Z">
        <w:r w:rsidRPr="00FE0A03">
          <w:rPr>
            <w:rFonts w:ascii="Trebuchet MS" w:hAnsi="Trebuchet MS" w:cs="Tahoma"/>
            <w:sz w:val="22"/>
            <w:szCs w:val="22"/>
          </w:rPr>
          <w:t xml:space="preserve">Remuneração inicial do </w:t>
        </w:r>
        <w:r>
          <w:rPr>
            <w:rFonts w:ascii="Trebuchet MS" w:hAnsi="Trebuchet MS" w:cs="Tahoma"/>
            <w:sz w:val="22"/>
            <w:szCs w:val="22"/>
          </w:rPr>
          <w:t>Agente Custodiante</w:t>
        </w:r>
        <w:r w:rsidRPr="00FE0A03">
          <w:rPr>
            <w:rFonts w:ascii="Trebuchet MS" w:hAnsi="Trebuchet MS" w:cs="Tahoma"/>
            <w:sz w:val="22"/>
            <w:szCs w:val="22"/>
          </w:rPr>
          <w:t>, nos montantes: (a) referente à implantação e registro das CCI, a parcela de R$ </w:t>
        </w:r>
        <w:r>
          <w:rPr>
            <w:rFonts w:ascii="Trebuchet MS" w:hAnsi="Trebuchet MS" w:cs="Tahoma"/>
            <w:sz w:val="22"/>
            <w:szCs w:val="22"/>
          </w:rPr>
          <w:t xml:space="preserve">[•] </w:t>
        </w:r>
        <w:r w:rsidRPr="00FE0A03">
          <w:rPr>
            <w:rFonts w:ascii="Trebuchet MS" w:hAnsi="Trebuchet MS" w:cs="Tahoma"/>
            <w:sz w:val="22"/>
            <w:szCs w:val="22"/>
          </w:rPr>
          <w:t>([•]reais); (b) referente à custódia da CCI, a parcela de R$ 3.000,00 ([•]</w:t>
        </w:r>
      </w:ins>
      <w:ins w:id="855" w:author="Willian Pereira" w:date="2022-07-21T16:42:00Z">
        <w:r w:rsidR="00BD238B">
          <w:rPr>
            <w:rFonts w:ascii="Trebuchet MS" w:hAnsi="Trebuchet MS" w:cs="Tahoma"/>
            <w:sz w:val="22"/>
            <w:szCs w:val="22"/>
          </w:rPr>
          <w:t>)</w:t>
        </w:r>
      </w:ins>
      <w:ins w:id="856" w:author="Willian Pereira" w:date="2022-07-21T16:41:00Z">
        <w:r w:rsidRPr="00FE0A03">
          <w:rPr>
            <w:rFonts w:ascii="Trebuchet MS" w:hAnsi="Trebuchet MS" w:cs="Tahoma"/>
            <w:sz w:val="22"/>
            <w:szCs w:val="22"/>
          </w:rPr>
          <w:t xml:space="preserve"> reais</w:t>
        </w:r>
      </w:ins>
      <w:ins w:id="857" w:author="Willian Pereira" w:date="2022-07-21T16:42:00Z">
        <w:r w:rsidR="00BD238B">
          <w:rPr>
            <w:rFonts w:ascii="Trebuchet MS" w:hAnsi="Trebuchet MS" w:cs="Tahoma"/>
            <w:sz w:val="22"/>
            <w:szCs w:val="22"/>
          </w:rPr>
          <w:t>;</w:t>
        </w:r>
      </w:ins>
    </w:p>
    <w:p w14:paraId="44DFEE66" w14:textId="77777777" w:rsidR="00E44CBC" w:rsidRDefault="00E44CBC">
      <w:pPr>
        <w:pStyle w:val="PargrafodaLista"/>
        <w:rPr>
          <w:ins w:id="858" w:author="Willian Pereira" w:date="2022-07-21T16:49:00Z"/>
          <w:rFonts w:ascii="Trebuchet MS" w:hAnsi="Trebuchet MS" w:cs="Tahoma"/>
          <w:sz w:val="22"/>
          <w:szCs w:val="22"/>
        </w:rPr>
        <w:pPrChange w:id="859" w:author="Willian Pereira" w:date="2022-07-21T16:49:00Z">
          <w:pPr>
            <w:numPr>
              <w:numId w:val="39"/>
            </w:numPr>
            <w:tabs>
              <w:tab w:val="left" w:pos="709"/>
            </w:tabs>
            <w:spacing w:line="360" w:lineRule="auto"/>
            <w:ind w:left="720" w:right="-2" w:hanging="360"/>
            <w:jc w:val="both"/>
          </w:pPr>
        </w:pPrChange>
      </w:pPr>
    </w:p>
    <w:p w14:paraId="0A8349A2" w14:textId="3AEED0B9" w:rsidR="00E44CBC" w:rsidRDefault="00E44CBC" w:rsidP="00E44CBC">
      <w:pPr>
        <w:numPr>
          <w:ilvl w:val="0"/>
          <w:numId w:val="39"/>
        </w:numPr>
        <w:spacing w:line="360" w:lineRule="auto"/>
        <w:ind w:right="-2"/>
        <w:jc w:val="both"/>
        <w:rPr>
          <w:ins w:id="860" w:author="Willian Pereira" w:date="2022-07-21T16:49:00Z"/>
          <w:rFonts w:ascii="Trebuchet MS" w:hAnsi="Trebuchet MS" w:cs="Tahoma"/>
          <w:sz w:val="22"/>
          <w:szCs w:val="22"/>
        </w:rPr>
      </w:pPr>
      <w:ins w:id="861" w:author="Willian Pereira" w:date="2022-07-21T16:49:00Z">
        <w:r>
          <w:rPr>
            <w:rFonts w:ascii="Trebuchet MS" w:hAnsi="Trebuchet MS" w:cs="Tahoma"/>
            <w:sz w:val="22"/>
            <w:szCs w:val="22"/>
          </w:rPr>
          <w:t>A remuneração da Agência de Classificação de Risco no valor de R$ [•] ([•]). Sendo devida até o</w:t>
        </w:r>
        <w:r w:rsidR="003634B3" w:rsidRPr="003634B3">
          <w:rPr>
            <w:rFonts w:ascii="Trebuchet MS" w:hAnsi="Trebuchet MS" w:cs="Tahoma"/>
            <w:sz w:val="22"/>
            <w:szCs w:val="22"/>
          </w:rPr>
          <w:t xml:space="preserve"> no </w:t>
        </w:r>
        <w:r>
          <w:rPr>
            <w:rFonts w:ascii="Trebuchet MS" w:hAnsi="Trebuchet MS" w:cs="Tahoma"/>
            <w:sz w:val="22"/>
            <w:szCs w:val="22"/>
          </w:rPr>
          <w:t>5</w:t>
        </w:r>
        <w:r w:rsidR="003634B3" w:rsidRPr="003634B3">
          <w:rPr>
            <w:rFonts w:ascii="Trebuchet MS" w:hAnsi="Trebuchet MS" w:cs="Tahoma"/>
            <w:sz w:val="22"/>
            <w:szCs w:val="22"/>
          </w:rPr>
          <w:t>º (</w:t>
        </w:r>
        <w:r>
          <w:rPr>
            <w:rFonts w:ascii="Trebuchet MS" w:hAnsi="Trebuchet MS" w:cs="Tahoma"/>
            <w:sz w:val="22"/>
            <w:szCs w:val="22"/>
          </w:rPr>
          <w:t>quinto</w:t>
        </w:r>
        <w:r w:rsidR="003634B3" w:rsidRPr="003634B3">
          <w:rPr>
            <w:rFonts w:ascii="Trebuchet MS" w:hAnsi="Trebuchet MS" w:cs="Tahoma"/>
            <w:sz w:val="22"/>
            <w:szCs w:val="22"/>
          </w:rPr>
          <w:t>) Dia Útil contado da primeira Data de Integralização dos CRI, serão acrescidas dos devidos tributos</w:t>
        </w:r>
        <w:r>
          <w:rPr>
            <w:rFonts w:ascii="Trebuchet MS" w:hAnsi="Trebuchet MS" w:cs="Tahoma"/>
            <w:sz w:val="22"/>
            <w:szCs w:val="22"/>
          </w:rPr>
          <w:t>.</w:t>
        </w:r>
      </w:ins>
    </w:p>
    <w:p w14:paraId="45F11F57" w14:textId="77777777" w:rsidR="00E950BC" w:rsidRDefault="00E950BC">
      <w:pPr>
        <w:pStyle w:val="PargrafodaLista"/>
        <w:rPr>
          <w:ins w:id="862" w:author="Willian Pereira" w:date="2022-07-21T16:49:00Z"/>
          <w:rFonts w:ascii="Trebuchet MS" w:hAnsi="Trebuchet MS" w:cs="Tahoma"/>
          <w:sz w:val="22"/>
          <w:szCs w:val="22"/>
        </w:rPr>
        <w:pPrChange w:id="863" w:author="Willian Pereira" w:date="2022-07-21T16:49:00Z">
          <w:pPr>
            <w:numPr>
              <w:numId w:val="39"/>
            </w:numPr>
            <w:tabs>
              <w:tab w:val="num" w:pos="720"/>
            </w:tabs>
            <w:spacing w:line="360" w:lineRule="auto"/>
            <w:ind w:left="720" w:right="-2" w:hanging="360"/>
            <w:jc w:val="both"/>
          </w:pPr>
        </w:pPrChange>
      </w:pPr>
    </w:p>
    <w:p w14:paraId="42AEC610" w14:textId="77777777" w:rsidR="00E950BC" w:rsidRPr="00E44CBC" w:rsidRDefault="00E950BC">
      <w:pPr>
        <w:spacing w:line="360" w:lineRule="auto"/>
        <w:ind w:left="720" w:right="-2"/>
        <w:jc w:val="both"/>
        <w:rPr>
          <w:ins w:id="864" w:author="Willian Pereira" w:date="2022-07-21T16:34:00Z"/>
          <w:rFonts w:ascii="Trebuchet MS" w:hAnsi="Trebuchet MS" w:cs="Tahoma"/>
          <w:sz w:val="22"/>
          <w:szCs w:val="22"/>
        </w:rPr>
        <w:pPrChange w:id="865" w:author="Willian Pereira" w:date="2022-07-21T16:49:00Z">
          <w:pPr>
            <w:numPr>
              <w:numId w:val="39"/>
            </w:numPr>
            <w:tabs>
              <w:tab w:val="left" w:pos="709"/>
            </w:tabs>
            <w:spacing w:line="360" w:lineRule="auto"/>
            <w:ind w:left="720" w:right="-2" w:hanging="360"/>
            <w:jc w:val="both"/>
          </w:pPr>
        </w:pPrChange>
      </w:pPr>
    </w:p>
    <w:p w14:paraId="6C510E85" w14:textId="39AA4E35" w:rsidR="003634B3" w:rsidDel="00BD238B" w:rsidRDefault="003634B3" w:rsidP="003634B3">
      <w:pPr>
        <w:tabs>
          <w:tab w:val="left" w:pos="709"/>
        </w:tabs>
        <w:spacing w:line="360" w:lineRule="auto"/>
        <w:ind w:right="-2"/>
        <w:jc w:val="both"/>
        <w:rPr>
          <w:del w:id="866" w:author="Willian Pereira" w:date="2022-07-21T16:35:00Z"/>
          <w:rFonts w:ascii="Trebuchet MS" w:hAnsi="Trebuchet MS" w:cs="Tahoma"/>
          <w:sz w:val="22"/>
          <w:szCs w:val="22"/>
        </w:rPr>
      </w:pPr>
    </w:p>
    <w:p w14:paraId="4737597C" w14:textId="3DCE64F5" w:rsidR="00BD238B" w:rsidRDefault="00BD238B" w:rsidP="00BD238B">
      <w:pPr>
        <w:tabs>
          <w:tab w:val="left" w:pos="709"/>
        </w:tabs>
        <w:spacing w:line="360" w:lineRule="auto"/>
        <w:ind w:right="-2"/>
        <w:jc w:val="both"/>
        <w:rPr>
          <w:ins w:id="867" w:author="Willian Pereira" w:date="2022-07-21T16:44:00Z"/>
          <w:rFonts w:ascii="Trebuchet MS" w:hAnsi="Trebuchet MS" w:cs="Tahoma"/>
          <w:sz w:val="22"/>
          <w:szCs w:val="22"/>
        </w:rPr>
      </w:pPr>
      <w:ins w:id="868" w:author="Willian Pereira" w:date="2022-07-21T16:42:00Z">
        <w:r>
          <w:rPr>
            <w:rFonts w:ascii="Trebuchet MS" w:hAnsi="Trebuchet MS" w:cs="Tahoma"/>
            <w:sz w:val="22"/>
            <w:szCs w:val="22"/>
          </w:rPr>
          <w:t xml:space="preserve">14.1.2 </w:t>
        </w:r>
        <w:r w:rsidRPr="00BD238B">
          <w:rPr>
            <w:rFonts w:ascii="Trebuchet MS" w:hAnsi="Trebuchet MS" w:cs="Tahoma"/>
            <w:b/>
            <w:bCs/>
            <w:sz w:val="22"/>
            <w:szCs w:val="22"/>
            <w:u w:val="single"/>
          </w:rPr>
          <w:t>Despesas Iniciais</w:t>
        </w:r>
        <w:r w:rsidRPr="00BD238B">
          <w:rPr>
            <w:rFonts w:ascii="Trebuchet MS" w:hAnsi="Trebuchet MS" w:cs="Tahoma"/>
            <w:sz w:val="22"/>
            <w:szCs w:val="22"/>
          </w:rPr>
          <w:t>. São as despesas listadas a seguir, que totalizam o montante de R$ [•] ([•]), as quais serão pagas com recursos da integralização dos CR</w:t>
        </w:r>
        <w:r>
          <w:rPr>
            <w:rFonts w:ascii="Trebuchet MS" w:hAnsi="Trebuchet MS" w:cs="Tahoma"/>
            <w:sz w:val="22"/>
            <w:szCs w:val="22"/>
          </w:rPr>
          <w:t>I</w:t>
        </w:r>
        <w:r w:rsidR="005D19C5">
          <w:rPr>
            <w:rFonts w:ascii="Trebuchet MS" w:hAnsi="Trebuchet MS" w:cs="Tahoma"/>
            <w:sz w:val="22"/>
            <w:szCs w:val="22"/>
          </w:rPr>
          <w:t>:</w:t>
        </w:r>
      </w:ins>
    </w:p>
    <w:p w14:paraId="1F620375" w14:textId="77777777" w:rsidR="005D19C5" w:rsidRPr="00BD238B" w:rsidRDefault="005D19C5" w:rsidP="00BD238B">
      <w:pPr>
        <w:tabs>
          <w:tab w:val="left" w:pos="709"/>
        </w:tabs>
        <w:spacing w:line="360" w:lineRule="auto"/>
        <w:ind w:right="-2"/>
        <w:jc w:val="both"/>
        <w:rPr>
          <w:ins w:id="869" w:author="Willian Pereira" w:date="2022-07-21T16:42:00Z"/>
          <w:rFonts w:ascii="Trebuchet MS" w:hAnsi="Trebuchet MS" w:cs="Tahoma"/>
          <w:sz w:val="22"/>
          <w:szCs w:val="22"/>
        </w:rPr>
      </w:pPr>
    </w:p>
    <w:p w14:paraId="3170BCEB" w14:textId="77777777" w:rsidR="00BD238B" w:rsidRDefault="00BD238B" w:rsidP="00BD238B">
      <w:pPr>
        <w:numPr>
          <w:ilvl w:val="0"/>
          <w:numId w:val="40"/>
        </w:numPr>
        <w:tabs>
          <w:tab w:val="clear" w:pos="720"/>
          <w:tab w:val="left" w:pos="709"/>
        </w:tabs>
        <w:spacing w:line="360" w:lineRule="auto"/>
        <w:ind w:right="-2"/>
        <w:jc w:val="both"/>
        <w:rPr>
          <w:ins w:id="870" w:author="Willian Pereira" w:date="2022-07-21T16:43:00Z"/>
          <w:rFonts w:ascii="Trebuchet MS" w:hAnsi="Trebuchet MS" w:cs="Tahoma"/>
          <w:sz w:val="22"/>
          <w:szCs w:val="22"/>
        </w:rPr>
      </w:pPr>
      <w:ins w:id="871" w:author="Willian Pereira" w:date="2022-07-21T16:42:00Z">
        <w:r w:rsidRPr="00BD238B">
          <w:rPr>
            <w:rFonts w:ascii="Trebuchet MS" w:hAnsi="Trebuchet MS" w:cs="Tahoma"/>
            <w:sz w:val="22"/>
            <w:szCs w:val="22"/>
          </w:rPr>
          <w:t xml:space="preserve">Todos as taxas e emolumentos da CVM, B3 e ANBIMA para registro e viabilidade da oferta e declarações de custódia da B3 relativos tanto à CCI quanto ao CRI; </w:t>
        </w:r>
      </w:ins>
    </w:p>
    <w:p w14:paraId="16A583B1" w14:textId="77777777" w:rsidR="00BD238B" w:rsidRPr="00BD238B" w:rsidRDefault="00BD238B">
      <w:pPr>
        <w:spacing w:line="360" w:lineRule="auto"/>
        <w:ind w:right="-2"/>
        <w:jc w:val="both"/>
        <w:rPr>
          <w:ins w:id="872" w:author="Willian Pereira" w:date="2022-07-21T16:42:00Z"/>
          <w:rFonts w:ascii="Trebuchet MS" w:hAnsi="Trebuchet MS" w:cs="Tahoma"/>
          <w:sz w:val="22"/>
          <w:szCs w:val="22"/>
        </w:rPr>
        <w:pPrChange w:id="873" w:author="Willian Pereira" w:date="2022-07-21T16:43:00Z">
          <w:pPr>
            <w:numPr>
              <w:numId w:val="40"/>
            </w:numPr>
            <w:tabs>
              <w:tab w:val="left" w:pos="709"/>
            </w:tabs>
            <w:spacing w:line="360" w:lineRule="auto"/>
            <w:ind w:left="720" w:right="-2" w:hanging="360"/>
            <w:jc w:val="both"/>
          </w:pPr>
        </w:pPrChange>
      </w:pPr>
    </w:p>
    <w:p w14:paraId="4D0C592A" w14:textId="77777777" w:rsidR="00BD238B" w:rsidRDefault="00BD238B" w:rsidP="00BD238B">
      <w:pPr>
        <w:numPr>
          <w:ilvl w:val="0"/>
          <w:numId w:val="40"/>
        </w:numPr>
        <w:tabs>
          <w:tab w:val="clear" w:pos="720"/>
          <w:tab w:val="left" w:pos="709"/>
        </w:tabs>
        <w:spacing w:line="360" w:lineRule="auto"/>
        <w:ind w:right="-2"/>
        <w:jc w:val="both"/>
        <w:rPr>
          <w:ins w:id="874" w:author="Willian Pereira" w:date="2022-07-21T16:43:00Z"/>
          <w:rFonts w:ascii="Trebuchet MS" w:hAnsi="Trebuchet MS" w:cs="Tahoma"/>
          <w:sz w:val="22"/>
          <w:szCs w:val="22"/>
        </w:rPr>
      </w:pPr>
      <w:ins w:id="875" w:author="Willian Pereira" w:date="2022-07-21T16:42:00Z">
        <w:r w:rsidRPr="00BD238B">
          <w:rPr>
            <w:rFonts w:ascii="Trebuchet MS" w:hAnsi="Trebuchet MS" w:cs="Tahoma"/>
            <w:sz w:val="22"/>
            <w:szCs w:val="22"/>
          </w:rPr>
          <w:t>Remuneração da (a) True One Participações S.A., descrita no CNPJ/ME nº 29.267.914/0001-03 (“True One”) (“</w:t>
        </w:r>
        <w:r w:rsidRPr="00BD238B">
          <w:rPr>
            <w:rFonts w:ascii="Trebuchet MS" w:hAnsi="Trebuchet MS" w:cs="Tahoma"/>
            <w:b/>
            <w:bCs/>
            <w:sz w:val="22"/>
            <w:szCs w:val="22"/>
          </w:rPr>
          <w:t>True One</w:t>
        </w:r>
        <w:r w:rsidRPr="00BD238B">
          <w:rPr>
            <w:rFonts w:ascii="Trebuchet MS" w:hAnsi="Trebuchet MS" w:cs="Tahoma"/>
            <w:sz w:val="22"/>
            <w:szCs w:val="22"/>
          </w:rPr>
          <w:t xml:space="preserve">”), referente à emissão dos CRI no valor de R$ 45.000,00 ([•] reais); e (b) a True, referente à gestão da administração do patrimônio separado no valor de R$ 3.600,00 ([•] reais); sendo que ambas serão pagas à True no 1º (primeiro) Dia Útil contado da primeira Data de Integralização dos CRI, a ser descontada, pela True, do pagamento do Valor do Principal, acrescida dos devidos tributos; </w:t>
        </w:r>
      </w:ins>
    </w:p>
    <w:p w14:paraId="11AFD8BE" w14:textId="77777777" w:rsidR="00BD238B" w:rsidRPr="00BD238B" w:rsidRDefault="00BD238B">
      <w:pPr>
        <w:spacing w:line="360" w:lineRule="auto"/>
        <w:ind w:right="-2"/>
        <w:jc w:val="both"/>
        <w:rPr>
          <w:ins w:id="876" w:author="Willian Pereira" w:date="2022-07-21T16:42:00Z"/>
          <w:rFonts w:ascii="Trebuchet MS" w:hAnsi="Trebuchet MS" w:cs="Tahoma"/>
          <w:sz w:val="22"/>
          <w:szCs w:val="22"/>
        </w:rPr>
        <w:pPrChange w:id="877" w:author="Willian Pereira" w:date="2022-07-21T16:43:00Z">
          <w:pPr>
            <w:numPr>
              <w:numId w:val="40"/>
            </w:numPr>
            <w:tabs>
              <w:tab w:val="left" w:pos="709"/>
            </w:tabs>
            <w:spacing w:line="360" w:lineRule="auto"/>
            <w:ind w:left="720" w:right="-2" w:hanging="360"/>
            <w:jc w:val="both"/>
          </w:pPr>
        </w:pPrChange>
      </w:pPr>
    </w:p>
    <w:p w14:paraId="6DC57945" w14:textId="77777777" w:rsidR="00BD238B" w:rsidRDefault="00BD238B" w:rsidP="00BD238B">
      <w:pPr>
        <w:numPr>
          <w:ilvl w:val="0"/>
          <w:numId w:val="40"/>
        </w:numPr>
        <w:tabs>
          <w:tab w:val="clear" w:pos="720"/>
          <w:tab w:val="left" w:pos="709"/>
        </w:tabs>
        <w:spacing w:line="360" w:lineRule="auto"/>
        <w:ind w:right="-2"/>
        <w:jc w:val="both"/>
        <w:rPr>
          <w:ins w:id="878" w:author="Willian Pereira" w:date="2022-07-21T16:43:00Z"/>
          <w:rFonts w:ascii="Trebuchet MS" w:hAnsi="Trebuchet MS" w:cs="Tahoma"/>
          <w:sz w:val="22"/>
          <w:szCs w:val="22"/>
        </w:rPr>
      </w:pPr>
      <w:ins w:id="879" w:author="Willian Pereira" w:date="2022-07-21T16:42:00Z">
        <w:r w:rsidRPr="00BD238B">
          <w:rPr>
            <w:rFonts w:ascii="Trebuchet MS" w:hAnsi="Trebuchet MS" w:cs="Tahoma"/>
            <w:sz w:val="22"/>
            <w:szCs w:val="22"/>
          </w:rPr>
          <w:t>Remuneração do Coordenador Líder pela emissão do CRI, no valor de R$ [•] ([•] reais), a ser paga no 1º (primeiro) Dia Útil contado da primeira Data de Integralização dos CRI, será acrescida dos devidos tributos;</w:t>
        </w:r>
      </w:ins>
    </w:p>
    <w:p w14:paraId="2F313798" w14:textId="77777777" w:rsidR="00BD238B" w:rsidRPr="00BD238B" w:rsidRDefault="00BD238B">
      <w:pPr>
        <w:spacing w:line="360" w:lineRule="auto"/>
        <w:ind w:right="-2"/>
        <w:jc w:val="both"/>
        <w:rPr>
          <w:ins w:id="880" w:author="Willian Pereira" w:date="2022-07-21T16:42:00Z"/>
          <w:rFonts w:ascii="Trebuchet MS" w:hAnsi="Trebuchet MS" w:cs="Tahoma"/>
          <w:sz w:val="22"/>
          <w:szCs w:val="22"/>
        </w:rPr>
        <w:pPrChange w:id="881" w:author="Willian Pereira" w:date="2022-07-21T16:43:00Z">
          <w:pPr>
            <w:numPr>
              <w:numId w:val="40"/>
            </w:numPr>
            <w:tabs>
              <w:tab w:val="left" w:pos="709"/>
            </w:tabs>
            <w:spacing w:line="360" w:lineRule="auto"/>
            <w:ind w:left="720" w:right="-2" w:hanging="360"/>
            <w:jc w:val="both"/>
          </w:pPr>
        </w:pPrChange>
      </w:pPr>
    </w:p>
    <w:p w14:paraId="4BCA442D" w14:textId="77777777" w:rsidR="00BD238B" w:rsidRDefault="00BD238B" w:rsidP="00BD238B">
      <w:pPr>
        <w:numPr>
          <w:ilvl w:val="0"/>
          <w:numId w:val="40"/>
        </w:numPr>
        <w:tabs>
          <w:tab w:val="clear" w:pos="720"/>
          <w:tab w:val="left" w:pos="709"/>
        </w:tabs>
        <w:spacing w:line="360" w:lineRule="auto"/>
        <w:ind w:right="-2"/>
        <w:jc w:val="both"/>
        <w:rPr>
          <w:ins w:id="882" w:author="Willian Pereira" w:date="2022-07-21T16:43:00Z"/>
          <w:rFonts w:ascii="Trebuchet MS" w:hAnsi="Trebuchet MS" w:cs="Tahoma"/>
          <w:sz w:val="22"/>
          <w:szCs w:val="22"/>
        </w:rPr>
      </w:pPr>
      <w:ins w:id="883" w:author="Willian Pereira" w:date="2022-07-21T16:42:00Z">
        <w:r w:rsidRPr="00BD238B">
          <w:rPr>
            <w:rFonts w:ascii="Trebuchet MS" w:hAnsi="Trebuchet MS" w:cs="Tahoma"/>
            <w:sz w:val="22"/>
            <w:szCs w:val="22"/>
          </w:rPr>
          <w:t>Remuneração inicial da auditoria, no valor de R$ 2.880,00 ([•] reais), a ser paga no 1º (primeiro) Dia Útil contado da primeira Data de Integralização dos CRI, será acrescida dos devidos tributos;</w:t>
        </w:r>
      </w:ins>
    </w:p>
    <w:p w14:paraId="66C80E2B" w14:textId="77777777" w:rsidR="00BD238B" w:rsidRPr="00BD238B" w:rsidRDefault="00BD238B">
      <w:pPr>
        <w:spacing w:line="360" w:lineRule="auto"/>
        <w:ind w:right="-2"/>
        <w:jc w:val="both"/>
        <w:rPr>
          <w:ins w:id="884" w:author="Willian Pereira" w:date="2022-07-21T16:42:00Z"/>
          <w:rFonts w:ascii="Trebuchet MS" w:hAnsi="Trebuchet MS" w:cs="Tahoma"/>
          <w:sz w:val="22"/>
          <w:szCs w:val="22"/>
        </w:rPr>
        <w:pPrChange w:id="885" w:author="Willian Pereira" w:date="2022-07-21T16:43:00Z">
          <w:pPr>
            <w:numPr>
              <w:numId w:val="40"/>
            </w:numPr>
            <w:tabs>
              <w:tab w:val="left" w:pos="709"/>
            </w:tabs>
            <w:spacing w:line="360" w:lineRule="auto"/>
            <w:ind w:left="720" w:right="-2" w:hanging="360"/>
            <w:jc w:val="both"/>
          </w:pPr>
        </w:pPrChange>
      </w:pPr>
    </w:p>
    <w:p w14:paraId="29A652C8" w14:textId="77777777" w:rsidR="00BD238B" w:rsidRDefault="00BD238B" w:rsidP="00BD238B">
      <w:pPr>
        <w:numPr>
          <w:ilvl w:val="0"/>
          <w:numId w:val="40"/>
        </w:numPr>
        <w:tabs>
          <w:tab w:val="clear" w:pos="720"/>
          <w:tab w:val="left" w:pos="709"/>
        </w:tabs>
        <w:spacing w:line="360" w:lineRule="auto"/>
        <w:ind w:right="-2"/>
        <w:jc w:val="both"/>
        <w:rPr>
          <w:ins w:id="886" w:author="Willian Pereira" w:date="2022-07-21T16:43:00Z"/>
          <w:rFonts w:ascii="Trebuchet MS" w:hAnsi="Trebuchet MS" w:cs="Tahoma"/>
          <w:sz w:val="22"/>
          <w:szCs w:val="22"/>
        </w:rPr>
      </w:pPr>
      <w:ins w:id="887" w:author="Willian Pereira" w:date="2022-07-21T16:42:00Z">
        <w:r w:rsidRPr="00BD238B">
          <w:rPr>
            <w:rFonts w:ascii="Trebuchet MS" w:hAnsi="Trebuchet MS" w:cs="Tahoma"/>
            <w:sz w:val="22"/>
            <w:szCs w:val="22"/>
          </w:rPr>
          <w:t>Remuneração inicial da Instituição Financeira, no valor de R$ [•] ([•] reais), a ser paga no 1º (primeiro) Dia Útil contado da primeira Data de Integralização dos CRI, já com acréscimo dos devidos tributos;</w:t>
        </w:r>
      </w:ins>
    </w:p>
    <w:p w14:paraId="40FED1A7" w14:textId="77777777" w:rsidR="00BD238B" w:rsidRPr="00BD238B" w:rsidRDefault="00BD238B">
      <w:pPr>
        <w:spacing w:line="360" w:lineRule="auto"/>
        <w:ind w:right="-2"/>
        <w:jc w:val="both"/>
        <w:rPr>
          <w:ins w:id="888" w:author="Willian Pereira" w:date="2022-07-21T16:42:00Z"/>
          <w:rFonts w:ascii="Trebuchet MS" w:hAnsi="Trebuchet MS" w:cs="Tahoma"/>
          <w:sz w:val="22"/>
          <w:szCs w:val="22"/>
        </w:rPr>
        <w:pPrChange w:id="889" w:author="Willian Pereira" w:date="2022-07-21T16:43:00Z">
          <w:pPr>
            <w:numPr>
              <w:numId w:val="40"/>
            </w:numPr>
            <w:tabs>
              <w:tab w:val="left" w:pos="709"/>
            </w:tabs>
            <w:spacing w:line="360" w:lineRule="auto"/>
            <w:ind w:left="720" w:right="-2" w:hanging="360"/>
            <w:jc w:val="both"/>
          </w:pPr>
        </w:pPrChange>
      </w:pPr>
    </w:p>
    <w:p w14:paraId="6CC293BA" w14:textId="77777777" w:rsidR="00BD238B" w:rsidRDefault="00BD238B" w:rsidP="00BD238B">
      <w:pPr>
        <w:numPr>
          <w:ilvl w:val="0"/>
          <w:numId w:val="40"/>
        </w:numPr>
        <w:tabs>
          <w:tab w:val="clear" w:pos="720"/>
          <w:tab w:val="left" w:pos="709"/>
        </w:tabs>
        <w:spacing w:line="360" w:lineRule="auto"/>
        <w:ind w:right="-2"/>
        <w:jc w:val="both"/>
        <w:rPr>
          <w:ins w:id="890" w:author="Willian Pereira" w:date="2022-07-21T16:43:00Z"/>
          <w:rFonts w:ascii="Trebuchet MS" w:hAnsi="Trebuchet MS" w:cs="Tahoma"/>
          <w:sz w:val="22"/>
          <w:szCs w:val="22"/>
        </w:rPr>
      </w:pPr>
      <w:ins w:id="891" w:author="Willian Pereira" w:date="2022-07-21T16:42:00Z">
        <w:r w:rsidRPr="00BD238B">
          <w:rPr>
            <w:rFonts w:ascii="Trebuchet MS" w:hAnsi="Trebuchet MS" w:cs="Tahoma"/>
            <w:sz w:val="22"/>
            <w:szCs w:val="22"/>
          </w:rPr>
          <w:t>Remuneração inicial da Banco Escriturador e Liquidante dos CRI, no valor de R$ 4.000,00 ([•] reais), a ser paga no 1º (primeiro) Dia Útil contado da primeira Data de Integralização dos CRI, será acrescido dos devidos tributos;</w:t>
        </w:r>
      </w:ins>
    </w:p>
    <w:p w14:paraId="7C6F81B7" w14:textId="77777777" w:rsidR="00BD238B" w:rsidRPr="00BD238B" w:rsidRDefault="00BD238B">
      <w:pPr>
        <w:spacing w:line="360" w:lineRule="auto"/>
        <w:ind w:right="-2"/>
        <w:jc w:val="both"/>
        <w:rPr>
          <w:ins w:id="892" w:author="Willian Pereira" w:date="2022-07-21T16:42:00Z"/>
          <w:rFonts w:ascii="Trebuchet MS" w:hAnsi="Trebuchet MS" w:cs="Tahoma"/>
          <w:sz w:val="22"/>
          <w:szCs w:val="22"/>
        </w:rPr>
        <w:pPrChange w:id="893" w:author="Willian Pereira" w:date="2022-07-21T16:43:00Z">
          <w:pPr>
            <w:numPr>
              <w:numId w:val="40"/>
            </w:numPr>
            <w:tabs>
              <w:tab w:val="left" w:pos="709"/>
            </w:tabs>
            <w:spacing w:line="360" w:lineRule="auto"/>
            <w:ind w:left="720" w:right="-2" w:hanging="360"/>
            <w:jc w:val="both"/>
          </w:pPr>
        </w:pPrChange>
      </w:pPr>
    </w:p>
    <w:p w14:paraId="7FAA34F0" w14:textId="77777777" w:rsidR="00BD238B" w:rsidRDefault="00BD238B" w:rsidP="00BD238B">
      <w:pPr>
        <w:numPr>
          <w:ilvl w:val="0"/>
          <w:numId w:val="40"/>
        </w:numPr>
        <w:tabs>
          <w:tab w:val="clear" w:pos="720"/>
          <w:tab w:val="left" w:pos="709"/>
        </w:tabs>
        <w:spacing w:line="360" w:lineRule="auto"/>
        <w:ind w:right="-2"/>
        <w:jc w:val="both"/>
        <w:rPr>
          <w:ins w:id="894" w:author="Willian Pereira" w:date="2022-07-21T16:43:00Z"/>
          <w:rFonts w:ascii="Trebuchet MS" w:hAnsi="Trebuchet MS" w:cs="Tahoma"/>
          <w:sz w:val="22"/>
          <w:szCs w:val="22"/>
        </w:rPr>
      </w:pPr>
      <w:ins w:id="895" w:author="Willian Pereira" w:date="2022-07-21T16:42:00Z">
        <w:r w:rsidRPr="00BD238B">
          <w:rPr>
            <w:rFonts w:ascii="Trebuchet MS" w:hAnsi="Trebuchet MS" w:cs="Tahoma"/>
            <w:sz w:val="22"/>
            <w:szCs w:val="22"/>
          </w:rPr>
          <w:t>Remuneração da B3, conforme legislação vigente;</w:t>
        </w:r>
      </w:ins>
    </w:p>
    <w:p w14:paraId="5A42D912" w14:textId="77777777" w:rsidR="00BD238B" w:rsidRPr="00BD238B" w:rsidRDefault="00BD238B">
      <w:pPr>
        <w:spacing w:line="360" w:lineRule="auto"/>
        <w:ind w:right="-2"/>
        <w:jc w:val="both"/>
        <w:rPr>
          <w:ins w:id="896" w:author="Willian Pereira" w:date="2022-07-21T16:42:00Z"/>
          <w:rFonts w:ascii="Trebuchet MS" w:hAnsi="Trebuchet MS" w:cs="Tahoma"/>
          <w:sz w:val="22"/>
          <w:szCs w:val="22"/>
        </w:rPr>
        <w:pPrChange w:id="897" w:author="Willian Pereira" w:date="2022-07-21T16:43:00Z">
          <w:pPr>
            <w:numPr>
              <w:numId w:val="40"/>
            </w:numPr>
            <w:tabs>
              <w:tab w:val="left" w:pos="709"/>
            </w:tabs>
            <w:spacing w:line="360" w:lineRule="auto"/>
            <w:ind w:left="720" w:right="-2" w:hanging="360"/>
            <w:jc w:val="both"/>
          </w:pPr>
        </w:pPrChange>
      </w:pPr>
    </w:p>
    <w:p w14:paraId="3E56C822" w14:textId="77777777" w:rsidR="005D19C5" w:rsidRDefault="003634B3" w:rsidP="005D19C5">
      <w:pPr>
        <w:numPr>
          <w:ilvl w:val="0"/>
          <w:numId w:val="40"/>
        </w:numPr>
        <w:spacing w:line="360" w:lineRule="auto"/>
        <w:ind w:right="-2"/>
        <w:jc w:val="both"/>
        <w:rPr>
          <w:ins w:id="898" w:author="Willian Pereira" w:date="2022-07-21T16:44:00Z"/>
          <w:rFonts w:ascii="Trebuchet MS" w:hAnsi="Trebuchet MS" w:cs="Tahoma"/>
          <w:sz w:val="22"/>
          <w:szCs w:val="22"/>
        </w:rPr>
      </w:pPr>
      <w:ins w:id="899" w:author="Willian Pereira" w:date="2022-07-21T16:44:00Z">
        <w:r w:rsidRPr="003634B3">
          <w:rPr>
            <w:rFonts w:ascii="Trebuchet MS" w:hAnsi="Trebuchet MS" w:cs="Tahoma"/>
            <w:sz w:val="22"/>
            <w:szCs w:val="22"/>
          </w:rPr>
          <w:t>Remuneração inicial do Agente Fiduciário, nos montantes: (c) referente à implantação e registro dos CRI, a parcela de R$ </w:t>
        </w:r>
        <w:r w:rsidR="005D19C5">
          <w:rPr>
            <w:rFonts w:ascii="Trebuchet MS" w:hAnsi="Trebuchet MS" w:cs="Tahoma"/>
            <w:sz w:val="22"/>
            <w:szCs w:val="22"/>
          </w:rPr>
          <w:t>[•]</w:t>
        </w:r>
        <w:r w:rsidRPr="003634B3">
          <w:rPr>
            <w:rFonts w:ascii="Trebuchet MS" w:hAnsi="Trebuchet MS" w:cs="Tahoma"/>
            <w:sz w:val="22"/>
            <w:szCs w:val="22"/>
          </w:rPr>
          <w:t xml:space="preserve"> ([•] reais); (d) referente a administração dos CRI, a </w:t>
        </w:r>
        <w:r w:rsidRPr="003634B3">
          <w:rPr>
            <w:rFonts w:ascii="Trebuchet MS" w:hAnsi="Trebuchet MS" w:cs="Tahoma"/>
            <w:sz w:val="22"/>
            <w:szCs w:val="22"/>
          </w:rPr>
          <w:lastRenderedPageBreak/>
          <w:t>parcela de R$</w:t>
        </w:r>
        <w:r w:rsidR="005D19C5">
          <w:rPr>
            <w:rFonts w:ascii="Trebuchet MS" w:hAnsi="Trebuchet MS" w:cs="Tahoma"/>
            <w:sz w:val="22"/>
            <w:szCs w:val="22"/>
          </w:rPr>
          <w:t>[•]</w:t>
        </w:r>
        <w:r w:rsidRPr="003634B3">
          <w:rPr>
            <w:rFonts w:ascii="Trebuchet MS" w:hAnsi="Trebuchet MS" w:cs="Tahoma"/>
            <w:sz w:val="22"/>
            <w:szCs w:val="22"/>
          </w:rPr>
          <w:t xml:space="preserve"> </w:t>
        </w:r>
        <w:r w:rsidR="005D19C5">
          <w:rPr>
            <w:rFonts w:ascii="Trebuchet MS" w:hAnsi="Trebuchet MS" w:cs="Tahoma"/>
            <w:sz w:val="22"/>
            <w:szCs w:val="22"/>
          </w:rPr>
          <w:t>[•]</w:t>
        </w:r>
        <w:r w:rsidRPr="003634B3">
          <w:rPr>
            <w:rFonts w:ascii="Trebuchet MS" w:hAnsi="Trebuchet MS" w:cs="Tahoma"/>
            <w:sz w:val="22"/>
            <w:szCs w:val="22"/>
          </w:rPr>
          <w:t>;. Todas estas parcelas serão pagas no 1º (primeiro) Dia Útil contado da primeira Data de Integralização dos CRI, serão acrescidas dos devidos tributos;</w:t>
        </w:r>
      </w:ins>
    </w:p>
    <w:p w14:paraId="3AC7916F" w14:textId="77777777" w:rsidR="005D19C5" w:rsidRDefault="005D19C5">
      <w:pPr>
        <w:pStyle w:val="PargrafodaLista"/>
        <w:rPr>
          <w:ins w:id="900" w:author="Willian Pereira" w:date="2022-07-21T16:44:00Z"/>
          <w:rFonts w:ascii="Trebuchet MS" w:hAnsi="Trebuchet MS" w:cs="Tahoma"/>
          <w:sz w:val="22"/>
          <w:szCs w:val="22"/>
        </w:rPr>
        <w:pPrChange w:id="901" w:author="Willian Pereira" w:date="2022-07-21T16:44:00Z">
          <w:pPr>
            <w:numPr>
              <w:numId w:val="40"/>
            </w:numPr>
            <w:tabs>
              <w:tab w:val="num" w:pos="720"/>
            </w:tabs>
            <w:spacing w:line="360" w:lineRule="auto"/>
            <w:ind w:left="720" w:right="-2" w:hanging="360"/>
            <w:jc w:val="both"/>
          </w:pPr>
        </w:pPrChange>
      </w:pPr>
    </w:p>
    <w:p w14:paraId="1AA4AE83" w14:textId="11221028" w:rsidR="005D19C5" w:rsidRDefault="005D19C5" w:rsidP="005D19C5">
      <w:pPr>
        <w:numPr>
          <w:ilvl w:val="0"/>
          <w:numId w:val="40"/>
        </w:numPr>
        <w:spacing w:line="360" w:lineRule="auto"/>
        <w:ind w:right="-2"/>
        <w:jc w:val="both"/>
        <w:rPr>
          <w:ins w:id="902" w:author="Willian Pereira" w:date="2022-07-21T16:47:00Z"/>
          <w:rFonts w:ascii="Trebuchet MS" w:hAnsi="Trebuchet MS" w:cs="Tahoma"/>
          <w:sz w:val="22"/>
          <w:szCs w:val="22"/>
        </w:rPr>
      </w:pPr>
      <w:ins w:id="903" w:author="Willian Pereira" w:date="2022-07-21T16:44:00Z">
        <w:r w:rsidRPr="00FE0A03">
          <w:rPr>
            <w:rFonts w:ascii="Trebuchet MS" w:hAnsi="Trebuchet MS" w:cs="Tahoma"/>
            <w:sz w:val="22"/>
            <w:szCs w:val="22"/>
          </w:rPr>
          <w:t xml:space="preserve">Remuneração inicial do </w:t>
        </w:r>
        <w:r>
          <w:rPr>
            <w:rFonts w:ascii="Trebuchet MS" w:hAnsi="Trebuchet MS" w:cs="Tahoma"/>
            <w:sz w:val="22"/>
            <w:szCs w:val="22"/>
          </w:rPr>
          <w:t>Agente Custodiante</w:t>
        </w:r>
        <w:r w:rsidRPr="00FE0A03">
          <w:rPr>
            <w:rFonts w:ascii="Trebuchet MS" w:hAnsi="Trebuchet MS" w:cs="Tahoma"/>
            <w:sz w:val="22"/>
            <w:szCs w:val="22"/>
          </w:rPr>
          <w:t>, nos montantes: (a) referente à implantação e registro das CCI, a parcela de R$ </w:t>
        </w:r>
        <w:r>
          <w:rPr>
            <w:rFonts w:ascii="Trebuchet MS" w:hAnsi="Trebuchet MS" w:cs="Tahoma"/>
            <w:sz w:val="22"/>
            <w:szCs w:val="22"/>
          </w:rPr>
          <w:t xml:space="preserve">[•] </w:t>
        </w:r>
        <w:r w:rsidRPr="00FE0A03">
          <w:rPr>
            <w:rFonts w:ascii="Trebuchet MS" w:hAnsi="Trebuchet MS" w:cs="Tahoma"/>
            <w:sz w:val="22"/>
            <w:szCs w:val="22"/>
          </w:rPr>
          <w:t>([•]reais); (b) referente à custódia da CCI, a parcela de R$</w:t>
        </w:r>
      </w:ins>
      <w:ins w:id="904" w:author="Willian Pereira" w:date="2022-07-21T16:49:00Z">
        <w:r w:rsidR="00E950BC">
          <w:rPr>
            <w:rFonts w:ascii="Trebuchet MS" w:hAnsi="Trebuchet MS" w:cs="Tahoma"/>
            <w:sz w:val="22"/>
            <w:szCs w:val="22"/>
          </w:rPr>
          <w:t xml:space="preserve"> [•]</w:t>
        </w:r>
      </w:ins>
      <w:ins w:id="905" w:author="Willian Pereira" w:date="2022-07-21T16:44:00Z">
        <w:r w:rsidRPr="00FE0A03">
          <w:rPr>
            <w:rFonts w:ascii="Trebuchet MS" w:hAnsi="Trebuchet MS" w:cs="Tahoma"/>
            <w:sz w:val="22"/>
            <w:szCs w:val="22"/>
          </w:rPr>
          <w:t xml:space="preserve"> ([•]</w:t>
        </w:r>
        <w:r>
          <w:rPr>
            <w:rFonts w:ascii="Trebuchet MS" w:hAnsi="Trebuchet MS" w:cs="Tahoma"/>
            <w:sz w:val="22"/>
            <w:szCs w:val="22"/>
          </w:rPr>
          <w:t>)</w:t>
        </w:r>
        <w:r w:rsidRPr="00FE0A03">
          <w:rPr>
            <w:rFonts w:ascii="Trebuchet MS" w:hAnsi="Trebuchet MS" w:cs="Tahoma"/>
            <w:sz w:val="22"/>
            <w:szCs w:val="22"/>
          </w:rPr>
          <w:t xml:space="preserve"> reais</w:t>
        </w:r>
      </w:ins>
      <w:ins w:id="906" w:author="Willian Pereira" w:date="2022-07-21T16:45:00Z">
        <w:r>
          <w:rPr>
            <w:rFonts w:ascii="Trebuchet MS" w:hAnsi="Trebuchet MS" w:cs="Tahoma"/>
            <w:sz w:val="22"/>
            <w:szCs w:val="22"/>
          </w:rPr>
          <w:t>.</w:t>
        </w:r>
      </w:ins>
    </w:p>
    <w:p w14:paraId="094E50DC" w14:textId="77777777" w:rsidR="00EE2CB1" w:rsidRDefault="00EE2CB1">
      <w:pPr>
        <w:pStyle w:val="PargrafodaLista"/>
        <w:rPr>
          <w:ins w:id="907" w:author="Willian Pereira" w:date="2022-07-21T16:47:00Z"/>
          <w:rFonts w:ascii="Trebuchet MS" w:hAnsi="Trebuchet MS" w:cs="Tahoma"/>
          <w:sz w:val="22"/>
          <w:szCs w:val="22"/>
        </w:rPr>
        <w:pPrChange w:id="908" w:author="Willian Pereira" w:date="2022-07-21T16:47:00Z">
          <w:pPr>
            <w:numPr>
              <w:numId w:val="40"/>
            </w:numPr>
            <w:tabs>
              <w:tab w:val="num" w:pos="720"/>
            </w:tabs>
            <w:spacing w:line="360" w:lineRule="auto"/>
            <w:ind w:left="720" w:right="-2" w:hanging="360"/>
            <w:jc w:val="both"/>
          </w:pPr>
        </w:pPrChange>
      </w:pPr>
    </w:p>
    <w:p w14:paraId="00FD1D01" w14:textId="7F7D64E6" w:rsidR="00EE2CB1" w:rsidRDefault="00EE2CB1" w:rsidP="005D19C5">
      <w:pPr>
        <w:numPr>
          <w:ilvl w:val="0"/>
          <w:numId w:val="40"/>
        </w:numPr>
        <w:spacing w:line="360" w:lineRule="auto"/>
        <w:ind w:right="-2"/>
        <w:jc w:val="both"/>
        <w:rPr>
          <w:ins w:id="909" w:author="Willian Pereira" w:date="2022-07-21T16:45:00Z"/>
          <w:rFonts w:ascii="Trebuchet MS" w:hAnsi="Trebuchet MS" w:cs="Tahoma"/>
          <w:sz w:val="22"/>
          <w:szCs w:val="22"/>
        </w:rPr>
      </w:pPr>
      <w:ins w:id="910" w:author="Willian Pereira" w:date="2022-07-21T16:47:00Z">
        <w:r>
          <w:rPr>
            <w:rFonts w:ascii="Trebuchet MS" w:hAnsi="Trebuchet MS" w:cs="Tahoma"/>
            <w:sz w:val="22"/>
            <w:szCs w:val="22"/>
          </w:rPr>
          <w:t>A remuneração da Agência de Classificação de Risco no valor de R$ [•]</w:t>
        </w:r>
      </w:ins>
      <w:ins w:id="911" w:author="Willian Pereira" w:date="2022-07-21T16:48:00Z">
        <w:r>
          <w:rPr>
            <w:rFonts w:ascii="Trebuchet MS" w:hAnsi="Trebuchet MS" w:cs="Tahoma"/>
            <w:sz w:val="22"/>
            <w:szCs w:val="22"/>
          </w:rPr>
          <w:t xml:space="preserve"> ([•])</w:t>
        </w:r>
        <w:r w:rsidR="00E44CBC">
          <w:rPr>
            <w:rFonts w:ascii="Trebuchet MS" w:hAnsi="Trebuchet MS" w:cs="Tahoma"/>
            <w:sz w:val="22"/>
            <w:szCs w:val="22"/>
          </w:rPr>
          <w:t>. Sendo devida até o</w:t>
        </w:r>
        <w:r w:rsidR="003634B3" w:rsidRPr="003634B3">
          <w:rPr>
            <w:rFonts w:ascii="Trebuchet MS" w:hAnsi="Trebuchet MS" w:cs="Tahoma"/>
            <w:sz w:val="22"/>
            <w:szCs w:val="22"/>
          </w:rPr>
          <w:t xml:space="preserve"> no </w:t>
        </w:r>
        <w:r w:rsidR="00E44CBC">
          <w:rPr>
            <w:rFonts w:ascii="Trebuchet MS" w:hAnsi="Trebuchet MS" w:cs="Tahoma"/>
            <w:sz w:val="22"/>
            <w:szCs w:val="22"/>
          </w:rPr>
          <w:t>5</w:t>
        </w:r>
        <w:r w:rsidR="003634B3" w:rsidRPr="003634B3">
          <w:rPr>
            <w:rFonts w:ascii="Trebuchet MS" w:hAnsi="Trebuchet MS" w:cs="Tahoma"/>
            <w:sz w:val="22"/>
            <w:szCs w:val="22"/>
          </w:rPr>
          <w:t>º (</w:t>
        </w:r>
        <w:r w:rsidR="00E44CBC">
          <w:rPr>
            <w:rFonts w:ascii="Trebuchet MS" w:hAnsi="Trebuchet MS" w:cs="Tahoma"/>
            <w:sz w:val="22"/>
            <w:szCs w:val="22"/>
          </w:rPr>
          <w:t>quinto</w:t>
        </w:r>
        <w:r w:rsidR="003634B3" w:rsidRPr="003634B3">
          <w:rPr>
            <w:rFonts w:ascii="Trebuchet MS" w:hAnsi="Trebuchet MS" w:cs="Tahoma"/>
            <w:sz w:val="22"/>
            <w:szCs w:val="22"/>
          </w:rPr>
          <w:t>) Dia Útil contado da primeira Data de Integralização dos CRI, serão acrescidas dos devidos tributos</w:t>
        </w:r>
        <w:r w:rsidR="00E44CBC">
          <w:rPr>
            <w:rFonts w:ascii="Trebuchet MS" w:hAnsi="Trebuchet MS" w:cs="Tahoma"/>
            <w:sz w:val="22"/>
            <w:szCs w:val="22"/>
          </w:rPr>
          <w:t>.</w:t>
        </w:r>
      </w:ins>
    </w:p>
    <w:p w14:paraId="4F324863" w14:textId="77777777" w:rsidR="005D19C5" w:rsidRDefault="005D19C5">
      <w:pPr>
        <w:pStyle w:val="PargrafodaLista"/>
        <w:rPr>
          <w:ins w:id="912" w:author="Willian Pereira" w:date="2022-07-21T16:45:00Z"/>
          <w:rFonts w:ascii="Trebuchet MS" w:hAnsi="Trebuchet MS" w:cs="Tahoma"/>
          <w:sz w:val="22"/>
          <w:szCs w:val="22"/>
        </w:rPr>
        <w:pPrChange w:id="913" w:author="Willian Pereira" w:date="2022-07-21T16:45:00Z">
          <w:pPr>
            <w:numPr>
              <w:numId w:val="40"/>
            </w:numPr>
            <w:tabs>
              <w:tab w:val="num" w:pos="720"/>
            </w:tabs>
            <w:spacing w:line="360" w:lineRule="auto"/>
            <w:ind w:left="720" w:right="-2" w:hanging="360"/>
            <w:jc w:val="both"/>
          </w:pPr>
        </w:pPrChange>
      </w:pPr>
    </w:p>
    <w:p w14:paraId="4ECAA53F" w14:textId="77777777" w:rsidR="005D19C5" w:rsidRDefault="005D19C5">
      <w:pPr>
        <w:spacing w:line="360" w:lineRule="auto"/>
        <w:ind w:right="-2"/>
        <w:jc w:val="both"/>
        <w:rPr>
          <w:ins w:id="914" w:author="Willian Pereira" w:date="2022-07-21T16:44:00Z"/>
          <w:rFonts w:ascii="Trebuchet MS" w:hAnsi="Trebuchet MS" w:cs="Tahoma"/>
          <w:sz w:val="22"/>
          <w:szCs w:val="22"/>
        </w:rPr>
        <w:pPrChange w:id="915" w:author="Willian Pereira" w:date="2022-07-21T16:45:00Z">
          <w:pPr>
            <w:numPr>
              <w:numId w:val="40"/>
            </w:numPr>
            <w:tabs>
              <w:tab w:val="num" w:pos="720"/>
            </w:tabs>
            <w:spacing w:line="360" w:lineRule="auto"/>
            <w:ind w:left="720" w:right="-2" w:hanging="360"/>
            <w:jc w:val="both"/>
          </w:pPr>
        </w:pPrChange>
      </w:pPr>
    </w:p>
    <w:p w14:paraId="637139F0" w14:textId="2106A134" w:rsidR="0089409D" w:rsidRDefault="005D19C5">
      <w:pPr>
        <w:tabs>
          <w:tab w:val="left" w:pos="1134"/>
        </w:tabs>
        <w:spacing w:line="360" w:lineRule="auto"/>
        <w:ind w:right="-2"/>
        <w:jc w:val="both"/>
        <w:rPr>
          <w:ins w:id="916" w:author="Willian Pereira" w:date="2022-07-21T16:46:00Z"/>
          <w:rFonts w:ascii="Trebuchet MS" w:hAnsi="Trebuchet MS" w:cs="Tahoma"/>
          <w:sz w:val="22"/>
          <w:szCs w:val="22"/>
        </w:rPr>
      </w:pPr>
      <w:ins w:id="917" w:author="Willian Pereira" w:date="2022-07-21T16:44:00Z">
        <w:r>
          <w:rPr>
            <w:rFonts w:ascii="Trebuchet MS" w:hAnsi="Trebuchet MS" w:cs="Tahoma"/>
            <w:sz w:val="22"/>
            <w:szCs w:val="22"/>
          </w:rPr>
          <w:t>14.1.3</w:t>
        </w:r>
      </w:ins>
      <w:ins w:id="918" w:author="Willian Pereira" w:date="2022-07-21T16:45:00Z">
        <w:r>
          <w:rPr>
            <w:rFonts w:ascii="Trebuchet MS" w:hAnsi="Trebuchet MS" w:cs="Tahoma"/>
            <w:sz w:val="22"/>
            <w:szCs w:val="22"/>
          </w:rPr>
          <w:t xml:space="preserve"> Sem prejuízo das Despesas Iniciais e das Despesas recorrentes, </w:t>
        </w:r>
        <w:r w:rsidR="00AF0B20">
          <w:rPr>
            <w:rFonts w:ascii="Trebuchet MS" w:hAnsi="Trebuchet MS" w:cs="Tahoma"/>
            <w:sz w:val="22"/>
            <w:szCs w:val="22"/>
          </w:rPr>
          <w:t>s</w:t>
        </w:r>
        <w:r w:rsidR="00AF0B20" w:rsidRPr="00B621F0">
          <w:rPr>
            <w:rFonts w:ascii="Trebuchet MS" w:hAnsi="Trebuchet MS" w:cs="Tahoma"/>
            <w:sz w:val="22"/>
            <w:szCs w:val="22"/>
          </w:rPr>
          <w:t xml:space="preserve">erão de responsabilidade da </w:t>
        </w:r>
      </w:ins>
      <w:ins w:id="919" w:author="Willian Pereira" w:date="2022-07-21T16:46:00Z">
        <w:r w:rsidR="00B81678">
          <w:rPr>
            <w:rFonts w:ascii="Trebuchet MS" w:hAnsi="Trebuchet MS" w:cs="Tahoma"/>
            <w:sz w:val="22"/>
            <w:szCs w:val="22"/>
          </w:rPr>
          <w:t xml:space="preserve">realizar o pagamento das demais despesas </w:t>
        </w:r>
      </w:ins>
      <w:ins w:id="920" w:author="Willian Pereira" w:date="2022-07-21T16:45:00Z">
        <w:r w:rsidR="00AF0B20" w:rsidRPr="00B621F0">
          <w:rPr>
            <w:rFonts w:ascii="Trebuchet MS" w:hAnsi="Trebuchet MS" w:cs="Tahoma"/>
            <w:sz w:val="22"/>
            <w:szCs w:val="22"/>
          </w:rPr>
          <w:t>com recursos do Patrimônio Separado, em adição aos pagamentos de Amortização Programada, Remuneração e demais pagamentos previstos neste Termo</w:t>
        </w:r>
      </w:ins>
      <w:ins w:id="921" w:author="Willian Pereira" w:date="2022-07-21T16:46:00Z">
        <w:r w:rsidR="00EE2CB1">
          <w:rPr>
            <w:rFonts w:ascii="Trebuchet MS" w:hAnsi="Trebuchet MS" w:cs="Tahoma"/>
            <w:sz w:val="22"/>
            <w:szCs w:val="22"/>
          </w:rPr>
          <w:t xml:space="preserve"> as despesas relacionadas abaixo, sem limitar-se exclusivamente a estas:</w:t>
        </w:r>
      </w:ins>
    </w:p>
    <w:p w14:paraId="3C08BA71" w14:textId="77777777" w:rsidR="00EE2CB1" w:rsidRPr="00B621F0" w:rsidRDefault="00EE2CB1">
      <w:pPr>
        <w:tabs>
          <w:tab w:val="left" w:pos="1134"/>
        </w:tabs>
        <w:spacing w:line="360" w:lineRule="auto"/>
        <w:ind w:right="-2"/>
        <w:jc w:val="both"/>
        <w:rPr>
          <w:rFonts w:ascii="Trebuchet MS" w:hAnsi="Trebuchet MS" w:cs="Tahoma"/>
          <w:sz w:val="22"/>
          <w:szCs w:val="22"/>
        </w:rPr>
      </w:pPr>
    </w:p>
    <w:p w14:paraId="637139F1" w14:textId="57C41159" w:rsidR="004125BC" w:rsidRPr="00816B9C" w:rsidRDefault="004125BC">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todos os custos e despesas de estruturação da Emissão e da Oferta, incluindo as comissões de estruturação, coordenação e distribuição devidas ao Coordenador Líder, remuneração da Securitizadora, do Custodiante, do Agente Fiduciário e do Servicer, honorários dos assessores jurídicos, taxa de fiscalização da CVM, custos de registro e distribuição da Emissão e Oferta na B3 e demais custos de implantação Emissão e da Oferta, conforme listados no Anexo X deste Termo de Securitização;</w:t>
      </w:r>
      <w:ins w:id="922" w:author="Frederico Stacchini | MANASSERO CAMPELLO ADVOGADOS" w:date="2022-07-15T18:40:00Z">
        <w:r w:rsidR="00816B9C">
          <w:rPr>
            <w:rFonts w:ascii="Trebuchet MS" w:hAnsi="Trebuchet MS" w:cs="Tahoma"/>
            <w:sz w:val="22"/>
            <w:szCs w:val="22"/>
          </w:rPr>
          <w:t xml:space="preserve"> </w:t>
        </w:r>
        <w:del w:id="923" w:author="Willian Pereira" w:date="2022-07-21T16:47:00Z">
          <w:r w:rsidR="00816B9C" w:rsidDel="00EE2CB1">
            <w:rPr>
              <w:rFonts w:ascii="Trebuchet MS" w:hAnsi="Trebuchet MS" w:cs="Tahoma"/>
              <w:sz w:val="22"/>
              <w:szCs w:val="22"/>
            </w:rPr>
            <w:delText>[</w:delText>
          </w:r>
          <w:r w:rsidR="00816B9C" w:rsidRPr="00EE4DD6" w:rsidDel="00EE2CB1">
            <w:rPr>
              <w:rFonts w:ascii="Trebuchet MS" w:hAnsi="Trebuchet MS" w:cs="Tahoma"/>
              <w:sz w:val="22"/>
              <w:szCs w:val="22"/>
              <w:highlight w:val="yellow"/>
            </w:rPr>
            <w:delText>Cashme</w:delText>
          </w:r>
          <w:r w:rsidR="00816B9C" w:rsidDel="00EE2CB1">
            <w:rPr>
              <w:rFonts w:ascii="Trebuchet MS" w:hAnsi="Trebuchet MS" w:cs="Tahoma"/>
              <w:sz w:val="22"/>
              <w:szCs w:val="22"/>
              <w:highlight w:val="yellow"/>
            </w:rPr>
            <w:delText>: Favor</w:delText>
          </w:r>
          <w:r w:rsidR="00816B9C" w:rsidRPr="00EE4DD6" w:rsidDel="00EE2CB1">
            <w:rPr>
              <w:rFonts w:ascii="Trebuchet MS" w:hAnsi="Trebuchet MS" w:cs="Tahoma"/>
              <w:sz w:val="22"/>
              <w:szCs w:val="22"/>
              <w:highlight w:val="yellow"/>
            </w:rPr>
            <w:delText xml:space="preserve"> </w:delText>
          </w:r>
          <w:r w:rsidR="00816B9C" w:rsidDel="00EE2CB1">
            <w:rPr>
              <w:rFonts w:ascii="Trebuchet MS" w:hAnsi="Trebuchet MS" w:cs="Segoe UI"/>
              <w:sz w:val="22"/>
              <w:szCs w:val="22"/>
              <w:highlight w:val="yellow"/>
            </w:rPr>
            <w:delText>i</w:delText>
          </w:r>
          <w:r w:rsidR="00816B9C" w:rsidRPr="00EE4DD6" w:rsidDel="00EE2CB1">
            <w:rPr>
              <w:rFonts w:ascii="Trebuchet MS" w:hAnsi="Trebuchet MS" w:cs="Segoe UI"/>
              <w:sz w:val="22"/>
              <w:szCs w:val="22"/>
              <w:highlight w:val="yellow"/>
            </w:rPr>
            <w:delText>ncluir o anexo das despesas Flat. Não esquecer o Rating e a auditoria dos recebíveis.</w:delText>
          </w:r>
          <w:r w:rsidR="00816B9C" w:rsidRPr="00EE4DD6" w:rsidDel="00EE2CB1">
            <w:rPr>
              <w:rFonts w:ascii="Trebuchet MS" w:hAnsi="Trebuchet MS" w:cs="Segoe UI"/>
              <w:sz w:val="22"/>
              <w:szCs w:val="22"/>
            </w:rPr>
            <w:delText>]</w:delText>
          </w:r>
        </w:del>
      </w:ins>
    </w:p>
    <w:p w14:paraId="49EDE356" w14:textId="77777777" w:rsidR="00816B9C" w:rsidRPr="00816B9C" w:rsidRDefault="00816B9C">
      <w:pPr>
        <w:tabs>
          <w:tab w:val="left" w:pos="1276"/>
        </w:tabs>
        <w:spacing w:line="360" w:lineRule="auto"/>
        <w:ind w:left="1276" w:right="-2"/>
        <w:jc w:val="both"/>
        <w:rPr>
          <w:rFonts w:ascii="Trebuchet MS" w:hAnsi="Trebuchet MS" w:cs="Tahoma"/>
          <w:sz w:val="22"/>
          <w:szCs w:val="22"/>
        </w:rPr>
      </w:pPr>
    </w:p>
    <w:p w14:paraId="637139F3"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637139F4"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9F5"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r w:rsidR="00327C34" w:rsidRPr="00B621F0">
        <w:rPr>
          <w:rFonts w:ascii="Trebuchet MS" w:hAnsi="Trebuchet MS" w:cs="Tahoma"/>
          <w:sz w:val="22"/>
          <w:szCs w:val="22"/>
        </w:rPr>
        <w:t>C</w:t>
      </w:r>
      <w:r w:rsidRPr="00B621F0">
        <w:rPr>
          <w:rFonts w:ascii="Trebuchet MS" w:hAnsi="Trebuchet MS" w:cs="Tahoma"/>
          <w:sz w:val="22"/>
          <w:szCs w:val="22"/>
        </w:rPr>
        <w:t xml:space="preserve">ustodiante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Créditos 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Agente E</w:t>
      </w:r>
      <w:r w:rsidR="00A538AD" w:rsidRPr="00B621F0">
        <w:rPr>
          <w:rFonts w:ascii="Trebuchet MS" w:hAnsi="Trebuchet MS" w:cs="Tahoma"/>
          <w:sz w:val="22"/>
          <w:szCs w:val="22"/>
        </w:rPr>
        <w:t xml:space="preserve">scriturador,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9B0DE3">
        <w:rPr>
          <w:rFonts w:ascii="Trebuchet MS" w:hAnsi="Trebuchet MS" w:cs="Tahoma"/>
          <w:sz w:val="22"/>
          <w:szCs w:val="22"/>
        </w:rPr>
        <w:t xml:space="preserve">Agentes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xml:space="preserve">, bem como os custos da </w:t>
      </w:r>
      <w:r w:rsidR="0082492E" w:rsidRPr="00B621F0">
        <w:rPr>
          <w:rFonts w:ascii="Trebuchet MS" w:hAnsi="Trebuchet MS" w:cs="Tahoma"/>
          <w:sz w:val="22"/>
          <w:szCs w:val="22"/>
        </w:rPr>
        <w:lastRenderedPageBreak/>
        <w:t>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14:paraId="637139F6"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9F7" w14:textId="77777777" w:rsidR="009B0DE3" w:rsidRDefault="009B0DE3">
      <w:pPr>
        <w:numPr>
          <w:ilvl w:val="0"/>
          <w:numId w:val="13"/>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 os Agentes de Cobrança; (</w:t>
      </w:r>
      <w:r>
        <w:rPr>
          <w:rFonts w:ascii="Trebuchet MS" w:hAnsi="Trebuchet MS" w:cs="Tahoma"/>
          <w:sz w:val="22"/>
          <w:szCs w:val="22"/>
        </w:rPr>
        <w:t>b</w:t>
      </w:r>
      <w:r w:rsidRPr="00B621F0">
        <w:rPr>
          <w:rFonts w:ascii="Trebuchet MS" w:hAnsi="Trebuchet MS" w:cs="Tahoma"/>
          <w:sz w:val="22"/>
          <w:szCs w:val="22"/>
        </w:rPr>
        <w:t>) à execução judicial ou extrajudicial das Alienação Fiduciárias, incluindo os custos com as Empresas Avaliadoras, despesas de cobrança e de intimação, valores correspondentes ao imposto sobre transmissão inter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14:paraId="637139F8" w14:textId="77777777" w:rsidR="009B0DE3" w:rsidRDefault="009B0DE3" w:rsidP="000219B9">
      <w:pPr>
        <w:pStyle w:val="PargrafodaLista"/>
        <w:spacing w:line="360" w:lineRule="auto"/>
        <w:rPr>
          <w:rFonts w:ascii="Trebuchet MS" w:hAnsi="Trebuchet MS" w:cs="Tahoma"/>
          <w:sz w:val="22"/>
          <w:szCs w:val="22"/>
        </w:rPr>
      </w:pPr>
    </w:p>
    <w:p w14:paraId="637139F9" w14:textId="77777777" w:rsidR="0089409D" w:rsidRPr="00B621F0" w:rsidRDefault="00506E68" w:rsidP="00DD335B">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14:paraId="637139FA"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9FB"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14:paraId="637139FC"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9FD"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14:paraId="637139FE"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9FF"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14:paraId="63713A00"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A01"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14:paraId="63713A02"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A03"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14:paraId="63713A04"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A05"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3713A06"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A07" w14:textId="77777777" w:rsidR="00DB396B"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14:paraId="63713A08" w14:textId="77777777" w:rsidR="00DB396B" w:rsidRPr="00B621F0" w:rsidRDefault="00DB396B">
      <w:pPr>
        <w:pStyle w:val="PargrafodaLista"/>
        <w:spacing w:line="360" w:lineRule="auto"/>
        <w:rPr>
          <w:rFonts w:ascii="Trebuchet MS" w:hAnsi="Trebuchet MS" w:cs="Tahoma"/>
          <w:sz w:val="22"/>
          <w:szCs w:val="22"/>
        </w:rPr>
      </w:pPr>
    </w:p>
    <w:p w14:paraId="63713A09" w14:textId="77777777" w:rsidR="00A30D20" w:rsidRPr="00B621F0" w:rsidRDefault="00DB396B">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14:paraId="63713A0A" w14:textId="77777777" w:rsidR="00A30D20" w:rsidRPr="00B621F0" w:rsidRDefault="00A30D20">
      <w:pPr>
        <w:pStyle w:val="PargrafodaLista"/>
        <w:spacing w:line="360" w:lineRule="auto"/>
        <w:rPr>
          <w:rFonts w:ascii="Trebuchet MS" w:hAnsi="Trebuchet MS" w:cs="Tahoma"/>
          <w:sz w:val="22"/>
          <w:szCs w:val="22"/>
        </w:rPr>
      </w:pPr>
    </w:p>
    <w:p w14:paraId="63713A0B" w14:textId="77777777" w:rsidR="0089409D" w:rsidRPr="00B621F0" w:rsidRDefault="00A30D20">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14:paraId="63713A0C"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A0D" w14:textId="77777777" w:rsidR="0089409D" w:rsidRPr="00B621F0" w:rsidRDefault="00D57B1B" w:rsidP="004616E8">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14:paraId="63713A0E" w14:textId="77777777" w:rsidR="006C272B" w:rsidRPr="00B621F0" w:rsidRDefault="006C272B">
      <w:pPr>
        <w:tabs>
          <w:tab w:val="left" w:pos="1134"/>
        </w:tabs>
        <w:spacing w:line="360" w:lineRule="auto"/>
        <w:ind w:right="-2"/>
        <w:jc w:val="both"/>
        <w:rPr>
          <w:rFonts w:ascii="Trebuchet MS" w:hAnsi="Trebuchet MS" w:cs="Tahoma"/>
          <w:sz w:val="22"/>
          <w:szCs w:val="22"/>
        </w:rPr>
      </w:pPr>
    </w:p>
    <w:p w14:paraId="63713A0F" w14:textId="77777777" w:rsidR="00387556" w:rsidRPr="00B621F0" w:rsidRDefault="00387556">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14:paraId="63713A10" w14:textId="77777777" w:rsidR="00387556" w:rsidRPr="00B621F0" w:rsidRDefault="00387556">
      <w:pPr>
        <w:tabs>
          <w:tab w:val="left" w:pos="1134"/>
        </w:tabs>
        <w:spacing w:line="360" w:lineRule="auto"/>
        <w:ind w:right="-2"/>
        <w:jc w:val="both"/>
        <w:rPr>
          <w:rFonts w:ascii="Trebuchet MS" w:hAnsi="Trebuchet MS" w:cs="Tahoma"/>
          <w:sz w:val="22"/>
          <w:szCs w:val="22"/>
        </w:rPr>
      </w:pPr>
    </w:p>
    <w:p w14:paraId="63713A11" w14:textId="77777777" w:rsidR="00387556" w:rsidRPr="00B621F0" w:rsidRDefault="00387556">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14:paraId="63713A12" w14:textId="77777777" w:rsidR="00387556" w:rsidRPr="00B621F0" w:rsidRDefault="00387556">
      <w:pPr>
        <w:tabs>
          <w:tab w:val="left" w:pos="1134"/>
        </w:tabs>
        <w:spacing w:line="360" w:lineRule="auto"/>
        <w:ind w:right="-2"/>
        <w:jc w:val="both"/>
        <w:rPr>
          <w:rFonts w:ascii="Trebuchet MS" w:hAnsi="Trebuchet MS" w:cs="Tahoma"/>
          <w:sz w:val="22"/>
          <w:szCs w:val="22"/>
        </w:rPr>
      </w:pPr>
    </w:p>
    <w:p w14:paraId="63713A13" w14:textId="77777777" w:rsidR="005C56E4" w:rsidRPr="00B621F0" w:rsidRDefault="00387556">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14:paraId="63713A14" w14:textId="77777777" w:rsidR="00387556" w:rsidRPr="00B621F0" w:rsidRDefault="00387556">
      <w:pPr>
        <w:tabs>
          <w:tab w:val="left" w:pos="1134"/>
        </w:tabs>
        <w:spacing w:line="360" w:lineRule="auto"/>
        <w:ind w:right="-2"/>
        <w:jc w:val="both"/>
        <w:rPr>
          <w:rFonts w:ascii="Trebuchet MS" w:hAnsi="Trebuchet MS" w:cs="Tahoma"/>
          <w:sz w:val="22"/>
          <w:szCs w:val="22"/>
        </w:rPr>
      </w:pPr>
    </w:p>
    <w:p w14:paraId="63713A15" w14:textId="77777777" w:rsidR="00C7144A" w:rsidRPr="00B621F0" w:rsidRDefault="00C7144A">
      <w:pPr>
        <w:pStyle w:val="Ttulo1"/>
        <w:spacing w:before="0" w:after="0" w:line="360" w:lineRule="auto"/>
        <w:rPr>
          <w:rFonts w:ascii="Trebuchet MS" w:hAnsi="Trebuchet MS" w:cs="Tahoma"/>
          <w:sz w:val="22"/>
          <w:szCs w:val="22"/>
        </w:rPr>
      </w:pPr>
      <w:bookmarkStart w:id="924" w:name="_Toc420958717"/>
      <w:bookmarkStart w:id="925"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924"/>
      <w:bookmarkEnd w:id="925"/>
    </w:p>
    <w:p w14:paraId="63713A16" w14:textId="77777777" w:rsidR="00C7144A" w:rsidRPr="00B621F0" w:rsidRDefault="00C7144A">
      <w:pPr>
        <w:tabs>
          <w:tab w:val="left" w:pos="1134"/>
        </w:tabs>
        <w:spacing w:line="360" w:lineRule="auto"/>
        <w:ind w:right="-2"/>
        <w:jc w:val="both"/>
        <w:rPr>
          <w:rFonts w:ascii="Trebuchet MS" w:hAnsi="Trebuchet MS" w:cs="Tahoma"/>
          <w:sz w:val="22"/>
          <w:szCs w:val="22"/>
        </w:rPr>
      </w:pPr>
    </w:p>
    <w:p w14:paraId="63713A17" w14:textId="77777777"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w:t>
      </w:r>
      <w:r w:rsidR="00C628EE" w:rsidRPr="00B621F0">
        <w:rPr>
          <w:rFonts w:ascii="Trebuchet MS" w:hAnsi="Trebuchet MS" w:cs="Arial"/>
          <w:sz w:val="22"/>
          <w:szCs w:val="22"/>
        </w:rPr>
        <w:lastRenderedPageBreak/>
        <w:t xml:space="preserve">eletrônica - </w:t>
      </w:r>
      <w:r w:rsidR="00C628EE" w:rsidRPr="00B621F0">
        <w:rPr>
          <w:rFonts w:ascii="Trebuchet MS" w:hAnsi="Trebuchet MS" w:cs="Arial"/>
          <w:i/>
          <w:sz w:val="22"/>
          <w:szCs w:val="22"/>
        </w:rPr>
        <w:t>email</w:t>
      </w:r>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14:paraId="63713A18" w14:textId="77777777" w:rsidR="00D57B1B" w:rsidRPr="00B621F0" w:rsidRDefault="00D57B1B">
      <w:pPr>
        <w:tabs>
          <w:tab w:val="left" w:pos="709"/>
        </w:tabs>
        <w:spacing w:line="360" w:lineRule="auto"/>
        <w:rPr>
          <w:rFonts w:ascii="Trebuchet MS" w:hAnsi="Trebuchet MS"/>
          <w:w w:val="0"/>
          <w:sz w:val="22"/>
          <w:szCs w:val="22"/>
        </w:rPr>
      </w:pPr>
    </w:p>
    <w:p w14:paraId="63713A19" w14:textId="77777777" w:rsidR="00651B43" w:rsidRPr="00B621F0" w:rsidRDefault="00D57B1B">
      <w:pPr>
        <w:spacing w:line="360" w:lineRule="auto"/>
        <w:rPr>
          <w:rFonts w:ascii="Trebuchet MS" w:hAnsi="Trebuchet MS"/>
          <w:sz w:val="22"/>
          <w:szCs w:val="22"/>
        </w:rPr>
      </w:pPr>
      <w:bookmarkStart w:id="926" w:name="_DV_M319"/>
      <w:bookmarkEnd w:id="926"/>
      <w:r w:rsidRPr="00B621F0">
        <w:rPr>
          <w:rFonts w:ascii="Trebuchet MS" w:hAnsi="Trebuchet MS"/>
          <w:i/>
          <w:w w:val="0"/>
          <w:sz w:val="22"/>
          <w:szCs w:val="22"/>
        </w:rPr>
        <w:t>Para a Emissora</w:t>
      </w:r>
    </w:p>
    <w:p w14:paraId="63713A1A" w14:textId="77777777" w:rsidR="00A433EF" w:rsidRPr="00B621F0" w:rsidRDefault="00A433EF">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14:paraId="63713A1B" w14:textId="77777777"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14:paraId="63713A1C" w14:textId="77777777"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14:paraId="63713A1D" w14:textId="77777777"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14:paraId="63713A1E" w14:textId="77777777"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14:paraId="63713A1F" w14:textId="77777777" w:rsidR="00A433EF" w:rsidRPr="00B621F0" w:rsidRDefault="00A433EF">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3" w:history="1">
        <w:r w:rsidRPr="00B621F0">
          <w:rPr>
            <w:rStyle w:val="Hyperlink"/>
            <w:rFonts w:ascii="Trebuchet MS" w:hAnsi="Trebuchet MS" w:cs="Segoe UI"/>
            <w:bCs/>
            <w:sz w:val="22"/>
            <w:szCs w:val="22"/>
          </w:rPr>
          <w:t>juridico@truesecuritizadora.com.br</w:t>
        </w:r>
      </w:hyperlink>
    </w:p>
    <w:p w14:paraId="63713A20" w14:textId="77777777" w:rsidR="00A433EF" w:rsidRPr="00B621F0" w:rsidRDefault="00A433EF">
      <w:pPr>
        <w:spacing w:line="360" w:lineRule="auto"/>
        <w:rPr>
          <w:rFonts w:ascii="Trebuchet MS" w:hAnsi="Trebuchet MS" w:cs="Segoe UI"/>
          <w:bCs/>
          <w:sz w:val="22"/>
          <w:szCs w:val="22"/>
        </w:rPr>
      </w:pPr>
    </w:p>
    <w:p w14:paraId="63713A21" w14:textId="77777777" w:rsidR="00D57B1B" w:rsidRPr="00B621F0" w:rsidRDefault="00651B43">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14:paraId="63713A22" w14:textId="77777777" w:rsidR="00C36161" w:rsidRPr="00B621F0" w:rsidRDefault="00C36161">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14:paraId="63713A23" w14:textId="77777777"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14:paraId="63713A24" w14:textId="77777777"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14:paraId="63713A25" w14:textId="77777777"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14:paraId="63713A26" w14:textId="77777777"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14:paraId="63713A27" w14:textId="77777777" w:rsidR="00534937" w:rsidRDefault="00C36161">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14:paraId="63713A28" w14:textId="77777777" w:rsidR="009C5EDF" w:rsidRPr="00B621F0" w:rsidRDefault="009C5EDF">
      <w:pPr>
        <w:tabs>
          <w:tab w:val="left" w:pos="1843"/>
        </w:tabs>
        <w:spacing w:line="360" w:lineRule="auto"/>
        <w:ind w:right="-2"/>
        <w:jc w:val="both"/>
        <w:rPr>
          <w:rFonts w:ascii="Trebuchet MS" w:hAnsi="Trebuchet MS" w:cs="Tahoma"/>
          <w:iCs/>
          <w:sz w:val="22"/>
          <w:szCs w:val="22"/>
        </w:rPr>
      </w:pPr>
    </w:p>
    <w:p w14:paraId="63713A29" w14:textId="77777777" w:rsidR="0089409D" w:rsidRPr="00B621F0" w:rsidRDefault="00D57B1B">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14:paraId="63713A2A" w14:textId="77777777" w:rsidR="008B6996" w:rsidRPr="00B621F0" w:rsidRDefault="008B6996">
      <w:pPr>
        <w:pStyle w:val="PargrafodaLista"/>
        <w:tabs>
          <w:tab w:val="left" w:pos="1843"/>
        </w:tabs>
        <w:spacing w:line="360" w:lineRule="auto"/>
        <w:ind w:right="-2"/>
        <w:jc w:val="both"/>
        <w:rPr>
          <w:rFonts w:ascii="Trebuchet MS" w:hAnsi="Trebuchet MS" w:cs="Tahoma"/>
          <w:sz w:val="22"/>
          <w:szCs w:val="22"/>
        </w:rPr>
      </w:pPr>
    </w:p>
    <w:p w14:paraId="63713A2B" w14:textId="77777777"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jornal de grande circulação geralmente utilizado pela Emissora para publicação de seus atos 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14:paraId="63713A2C"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A2D" w14:textId="77777777"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w:t>
      </w:r>
      <w:r w:rsidR="0089409D" w:rsidRPr="00B621F0">
        <w:rPr>
          <w:rFonts w:ascii="Trebuchet MS" w:hAnsi="Trebuchet MS" w:cs="Tahoma"/>
          <w:sz w:val="22"/>
          <w:szCs w:val="22"/>
        </w:rPr>
        <w:lastRenderedPageBreak/>
        <w:t xml:space="preserve">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14:paraId="63713A2E"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A2F" w14:textId="77777777"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63713A30" w14:textId="77777777" w:rsidR="00734B4F" w:rsidRPr="00B621F0" w:rsidRDefault="00734B4F">
      <w:pPr>
        <w:pStyle w:val="PargrafodaLista"/>
        <w:tabs>
          <w:tab w:val="left" w:pos="709"/>
        </w:tabs>
        <w:spacing w:line="360" w:lineRule="auto"/>
        <w:ind w:left="0" w:right="-2"/>
        <w:jc w:val="both"/>
        <w:rPr>
          <w:rFonts w:ascii="Trebuchet MS" w:hAnsi="Trebuchet MS" w:cs="Tahoma"/>
          <w:sz w:val="22"/>
          <w:szCs w:val="22"/>
        </w:rPr>
      </w:pPr>
    </w:p>
    <w:p w14:paraId="63713A31" w14:textId="77777777" w:rsidR="00734B4F" w:rsidRPr="00B621F0" w:rsidRDefault="00734B4F"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O presente Termo de Securitização será registrado junto à Instituição Custodiante.</w:t>
      </w:r>
    </w:p>
    <w:p w14:paraId="63713A32" w14:textId="77777777" w:rsidR="00991908" w:rsidRPr="00B621F0" w:rsidRDefault="00991908">
      <w:pPr>
        <w:tabs>
          <w:tab w:val="left" w:pos="1134"/>
        </w:tabs>
        <w:spacing w:line="360" w:lineRule="auto"/>
        <w:ind w:right="-2"/>
        <w:jc w:val="both"/>
        <w:rPr>
          <w:rFonts w:ascii="Trebuchet MS" w:hAnsi="Trebuchet MS" w:cs="Tahoma"/>
          <w:sz w:val="22"/>
          <w:szCs w:val="22"/>
        </w:rPr>
      </w:pPr>
    </w:p>
    <w:p w14:paraId="63713A33" w14:textId="77777777" w:rsidR="006C272B" w:rsidRPr="00B621F0" w:rsidRDefault="006C272B">
      <w:pPr>
        <w:pStyle w:val="Ttulo1"/>
        <w:spacing w:before="0" w:after="0" w:line="360" w:lineRule="auto"/>
        <w:rPr>
          <w:rFonts w:ascii="Trebuchet MS" w:hAnsi="Trebuchet MS" w:cs="Tahoma"/>
          <w:sz w:val="22"/>
          <w:szCs w:val="22"/>
        </w:rPr>
      </w:pPr>
      <w:bookmarkStart w:id="927" w:name="_Toc420958718"/>
      <w:bookmarkStart w:id="928" w:name="_Toc20804325"/>
      <w:r w:rsidRPr="00B621F0">
        <w:rPr>
          <w:rFonts w:ascii="Trebuchet MS" w:hAnsi="Trebuchet MS" w:cs="Tahoma"/>
          <w:sz w:val="22"/>
          <w:szCs w:val="22"/>
        </w:rPr>
        <w:t>CLÁUSULA XVI – TRATAMENTO TRIBUTÁRIO APLICÁVEL AOS INVESTIDORES</w:t>
      </w:r>
      <w:bookmarkEnd w:id="927"/>
      <w:bookmarkEnd w:id="928"/>
    </w:p>
    <w:p w14:paraId="63713A34" w14:textId="77777777" w:rsidR="006802EC" w:rsidRPr="00B621F0" w:rsidRDefault="006802EC">
      <w:pPr>
        <w:pStyle w:val="Corpodetexto"/>
        <w:spacing w:after="0" w:line="360" w:lineRule="auto"/>
        <w:jc w:val="both"/>
        <w:rPr>
          <w:rFonts w:ascii="Trebuchet MS" w:hAnsi="Trebuchet MS" w:cs="Trebuchet MS"/>
          <w:bCs/>
          <w:iCs/>
          <w:sz w:val="22"/>
          <w:szCs w:val="22"/>
        </w:rPr>
      </w:pPr>
    </w:p>
    <w:p w14:paraId="63713A35" w14:textId="77777777" w:rsidR="00376DB4" w:rsidRPr="00B621F0" w:rsidRDefault="00D57B1B">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14:paraId="63713A36" w14:textId="77777777" w:rsidR="00D57B1B" w:rsidRPr="00B621F0" w:rsidRDefault="00D57B1B">
      <w:pPr>
        <w:spacing w:line="360" w:lineRule="auto"/>
        <w:jc w:val="both"/>
        <w:rPr>
          <w:rFonts w:ascii="Trebuchet MS" w:hAnsi="Trebuchet MS"/>
          <w:sz w:val="22"/>
          <w:szCs w:val="22"/>
        </w:rPr>
      </w:pPr>
    </w:p>
    <w:p w14:paraId="63713A37" w14:textId="77777777" w:rsidR="00D57B1B" w:rsidRPr="00B621F0" w:rsidRDefault="00D57B1B">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14:paraId="63713A38"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39"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14:paraId="63713A3A"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63713A3B"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w:t>
      </w:r>
      <w:r w:rsidRPr="00B621F0">
        <w:rPr>
          <w:rFonts w:ascii="Trebuchet MS" w:eastAsia="Arial Unicode MS" w:hAnsi="Trebuchet MS"/>
          <w:sz w:val="22"/>
          <w:szCs w:val="22"/>
        </w:rPr>
        <w:lastRenderedPageBreak/>
        <w:t>exceder o equivalente a R$ 240.000,00 por ano. Já a alíquota da CSLL, para pessoas jurídicas em geral, corresponde a 9% (nove por cento).</w:t>
      </w:r>
    </w:p>
    <w:p w14:paraId="63713A3C"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63713A3D"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63713A3E"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63713A3F"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14:paraId="63713A40"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63713A41"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14:paraId="63713A42"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63713A43"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14:paraId="63713A44"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63713A45"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14:paraId="63713A46"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47"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lastRenderedPageBreak/>
        <w:t>O IRRF pago por investidores pessoas jurídicas tributadas pelo lucro presumido, arbitrado ou real é considerado antecipação, gerando o direito à compensação com o IRPJ apurado em cada período de apuração.</w:t>
      </w:r>
    </w:p>
    <w:p w14:paraId="63713A48"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49" w14:textId="77777777" w:rsidR="00D57B1B"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63713A4A"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4B"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63713A4C"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4D"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63713A4E"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4F" w14:textId="77777777" w:rsidR="00D57B1B" w:rsidRPr="00B621F0" w:rsidRDefault="00D57B1B">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14:paraId="63713A50"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51"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w:t>
      </w:r>
      <w:r w:rsidRPr="00B621F0">
        <w:rPr>
          <w:rFonts w:ascii="Trebuchet MS" w:eastAsia="Arial Unicode MS" w:hAnsi="Trebuchet MS"/>
          <w:sz w:val="22"/>
          <w:szCs w:val="22"/>
        </w:rPr>
        <w:lastRenderedPageBreak/>
        <w:t>alíquota do IOF/Câmbio pode ser majorada até o percentual de 25% (vinte e cinco por cento), a qualquer tempo por ato do Poder Executivo, relativamente a operações de câmbio ocorridas após esta eventual alteração.</w:t>
      </w:r>
    </w:p>
    <w:p w14:paraId="63713A52"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63713A53"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63713A54"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55"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14:paraId="63713A56"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57"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63713A58"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59"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t>revogou o regime de alíquota zero anteriormente vigente e elevou as alíquotas para 0,65% (PIS) e 4% (COFINS) sobre receitas financeiras auferidas a partir de 1º de julho de 2015.</w:t>
      </w:r>
    </w:p>
    <w:p w14:paraId="63713A5A"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5B"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14:paraId="63713A5C"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5D"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w:t>
      </w:r>
      <w:r w:rsidRPr="00B621F0">
        <w:rPr>
          <w:rFonts w:ascii="Trebuchet MS" w:eastAsia="Arial Unicode MS" w:hAnsi="Trebuchet MS"/>
          <w:sz w:val="22"/>
          <w:szCs w:val="22"/>
        </w:rPr>
        <w:lastRenderedPageBreak/>
        <w:t>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63713A5E"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5F"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14:paraId="63713A60" w14:textId="77777777" w:rsidR="00D57B1B" w:rsidRPr="00B621F0" w:rsidRDefault="00D57B1B">
      <w:pPr>
        <w:tabs>
          <w:tab w:val="left" w:pos="1134"/>
        </w:tabs>
        <w:spacing w:line="360" w:lineRule="auto"/>
        <w:ind w:right="-2"/>
        <w:jc w:val="both"/>
        <w:rPr>
          <w:rFonts w:ascii="Trebuchet MS" w:hAnsi="Trebuchet MS" w:cs="Tahoma"/>
          <w:sz w:val="22"/>
          <w:szCs w:val="22"/>
        </w:rPr>
      </w:pPr>
    </w:p>
    <w:p w14:paraId="63713A61" w14:textId="77777777" w:rsidR="00327C34" w:rsidRPr="00B621F0" w:rsidRDefault="00327C3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14:paraId="63713A62" w14:textId="77777777" w:rsidR="00327C34" w:rsidRPr="00B621F0" w:rsidRDefault="00327C34">
      <w:pPr>
        <w:tabs>
          <w:tab w:val="left" w:pos="1134"/>
        </w:tabs>
        <w:spacing w:line="360" w:lineRule="auto"/>
        <w:ind w:right="-2"/>
        <w:jc w:val="both"/>
        <w:rPr>
          <w:rFonts w:ascii="Trebuchet MS" w:hAnsi="Trebuchet MS" w:cs="Tahoma"/>
          <w:sz w:val="22"/>
          <w:szCs w:val="22"/>
        </w:rPr>
      </w:pPr>
    </w:p>
    <w:p w14:paraId="63713A63" w14:textId="77777777" w:rsidR="006C272B" w:rsidRPr="00B621F0" w:rsidRDefault="006C272B">
      <w:pPr>
        <w:pStyle w:val="Ttulo1"/>
        <w:spacing w:before="0" w:after="0" w:line="360" w:lineRule="auto"/>
        <w:rPr>
          <w:rFonts w:ascii="Trebuchet MS" w:hAnsi="Trebuchet MS" w:cs="Tahoma"/>
          <w:sz w:val="22"/>
          <w:szCs w:val="22"/>
        </w:rPr>
      </w:pPr>
      <w:bookmarkStart w:id="929" w:name="_Toc20804326"/>
      <w:bookmarkStart w:id="930" w:name="_Toc420958719"/>
      <w:r w:rsidRPr="00B621F0">
        <w:rPr>
          <w:rFonts w:ascii="Trebuchet MS" w:hAnsi="Trebuchet MS" w:cs="Tahoma"/>
          <w:sz w:val="22"/>
          <w:szCs w:val="22"/>
        </w:rPr>
        <w:t>CLÁUSULA XVII – FATORES DE RISCO</w:t>
      </w:r>
      <w:bookmarkEnd w:id="929"/>
      <w:r w:rsidR="00A0793F" w:rsidRPr="00B621F0">
        <w:rPr>
          <w:rFonts w:ascii="Trebuchet MS" w:hAnsi="Trebuchet MS" w:cs="Tahoma"/>
          <w:sz w:val="22"/>
          <w:szCs w:val="22"/>
        </w:rPr>
        <w:t xml:space="preserve"> </w:t>
      </w:r>
      <w:bookmarkEnd w:id="930"/>
    </w:p>
    <w:p w14:paraId="63713A64" w14:textId="77777777" w:rsidR="006861E1" w:rsidRPr="00B621F0" w:rsidRDefault="006861E1">
      <w:pPr>
        <w:pStyle w:val="PargrafodaLista"/>
        <w:tabs>
          <w:tab w:val="left" w:pos="0"/>
        </w:tabs>
        <w:spacing w:line="360" w:lineRule="auto"/>
        <w:ind w:left="0" w:right="-2"/>
        <w:jc w:val="both"/>
        <w:rPr>
          <w:rFonts w:ascii="Trebuchet MS" w:hAnsi="Trebuchet MS" w:cs="Tahoma"/>
          <w:sz w:val="22"/>
          <w:szCs w:val="22"/>
        </w:rPr>
      </w:pPr>
    </w:p>
    <w:p w14:paraId="63713A65" w14:textId="77777777" w:rsidR="004D683F"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14:paraId="63713A66" w14:textId="77777777" w:rsidR="004D683F" w:rsidRPr="00B621F0" w:rsidRDefault="004D683F">
      <w:pPr>
        <w:spacing w:line="360" w:lineRule="auto"/>
        <w:jc w:val="both"/>
        <w:rPr>
          <w:rFonts w:ascii="Trebuchet MS" w:hAnsi="Trebuchet MS" w:cs="Trebuchet MS"/>
          <w:w w:val="0"/>
          <w:sz w:val="22"/>
          <w:szCs w:val="22"/>
        </w:rPr>
      </w:pPr>
    </w:p>
    <w:p w14:paraId="63713A67" w14:textId="77777777" w:rsidR="004D683F"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14:paraId="63713A68" w14:textId="77777777" w:rsidR="004D683F" w:rsidRPr="00B621F0" w:rsidRDefault="004D683F">
      <w:pPr>
        <w:spacing w:line="360" w:lineRule="auto"/>
        <w:jc w:val="both"/>
        <w:rPr>
          <w:rFonts w:ascii="Trebuchet MS" w:hAnsi="Trebuchet MS" w:cs="Trebuchet MS"/>
          <w:sz w:val="22"/>
          <w:szCs w:val="22"/>
        </w:rPr>
      </w:pPr>
    </w:p>
    <w:p w14:paraId="63713A69" w14:textId="77777777" w:rsidR="004D683F" w:rsidRPr="00B621F0" w:rsidRDefault="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14:paraId="63713A6A" w14:textId="77777777" w:rsidR="004D683F" w:rsidRPr="00B621F0" w:rsidRDefault="004D683F">
      <w:pPr>
        <w:spacing w:line="360" w:lineRule="auto"/>
        <w:jc w:val="both"/>
        <w:rPr>
          <w:rFonts w:ascii="Trebuchet MS" w:hAnsi="Trebuchet MS" w:cs="Trebuchet MS"/>
          <w:w w:val="0"/>
          <w:sz w:val="22"/>
          <w:szCs w:val="22"/>
        </w:rPr>
      </w:pPr>
    </w:p>
    <w:p w14:paraId="63713A6B" w14:textId="77777777" w:rsidR="006861E1" w:rsidRPr="00B621F0" w:rsidRDefault="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14:paraId="63713A6C" w14:textId="77777777" w:rsidR="006861E1" w:rsidRPr="00B621F0" w:rsidRDefault="006861E1">
      <w:pPr>
        <w:spacing w:line="360" w:lineRule="auto"/>
        <w:jc w:val="both"/>
        <w:rPr>
          <w:rFonts w:ascii="Trebuchet MS" w:hAnsi="Trebuchet MS" w:cs="Trebuchet MS"/>
          <w:w w:val="0"/>
          <w:sz w:val="22"/>
          <w:szCs w:val="22"/>
        </w:rPr>
      </w:pPr>
    </w:p>
    <w:p w14:paraId="63713A6D" w14:textId="77777777"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14:paraId="63713A6E" w14:textId="77777777" w:rsidR="006861E1" w:rsidRPr="00B621F0" w:rsidRDefault="006861E1">
      <w:pPr>
        <w:spacing w:line="360" w:lineRule="auto"/>
        <w:jc w:val="both"/>
        <w:rPr>
          <w:rFonts w:ascii="Trebuchet MS" w:hAnsi="Trebuchet MS" w:cs="Trebuchet MS"/>
          <w:w w:val="0"/>
          <w:sz w:val="22"/>
          <w:szCs w:val="22"/>
        </w:rPr>
      </w:pPr>
    </w:p>
    <w:p w14:paraId="63713A6F" w14:textId="77777777" w:rsidR="006861E1" w:rsidRPr="00B621F0" w:rsidRDefault="006861E1">
      <w:pPr>
        <w:spacing w:line="360" w:lineRule="auto"/>
        <w:jc w:val="both"/>
        <w:rPr>
          <w:rFonts w:ascii="Trebuchet MS" w:hAnsi="Trebuchet MS" w:cs="Trebuchet MS"/>
          <w:i/>
          <w:w w:val="0"/>
          <w:sz w:val="22"/>
          <w:szCs w:val="22"/>
        </w:rPr>
      </w:pPr>
      <w:bookmarkStart w:id="931" w:name="_DV_M219"/>
      <w:bookmarkEnd w:id="931"/>
      <w:r w:rsidRPr="00B621F0">
        <w:rPr>
          <w:rFonts w:ascii="Trebuchet MS" w:hAnsi="Trebuchet MS" w:cs="Trebuchet MS"/>
          <w:i/>
          <w:w w:val="0"/>
          <w:sz w:val="22"/>
          <w:szCs w:val="22"/>
        </w:rPr>
        <w:t>Política Econômica do Governo Federal</w:t>
      </w:r>
    </w:p>
    <w:p w14:paraId="63713A70" w14:textId="77777777" w:rsidR="006861E1" w:rsidRPr="00B621F0" w:rsidRDefault="006861E1">
      <w:pPr>
        <w:spacing w:line="360" w:lineRule="auto"/>
        <w:jc w:val="both"/>
        <w:rPr>
          <w:rFonts w:ascii="Trebuchet MS" w:hAnsi="Trebuchet MS" w:cs="Trebuchet MS"/>
          <w:w w:val="0"/>
          <w:sz w:val="22"/>
          <w:szCs w:val="22"/>
        </w:rPr>
      </w:pPr>
    </w:p>
    <w:p w14:paraId="63713A71" w14:textId="77777777" w:rsidR="006861E1" w:rsidRPr="00B621F0" w:rsidRDefault="006861E1">
      <w:pPr>
        <w:spacing w:line="360" w:lineRule="auto"/>
        <w:jc w:val="both"/>
        <w:rPr>
          <w:rFonts w:ascii="Trebuchet MS" w:hAnsi="Trebuchet MS" w:cs="Trebuchet MS"/>
          <w:w w:val="0"/>
          <w:sz w:val="22"/>
          <w:szCs w:val="22"/>
        </w:rPr>
      </w:pPr>
      <w:bookmarkStart w:id="932" w:name="_DV_M220"/>
      <w:bookmarkEnd w:id="932"/>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63713A72" w14:textId="77777777" w:rsidR="006861E1" w:rsidRPr="00B621F0" w:rsidRDefault="006861E1">
      <w:pPr>
        <w:spacing w:line="360" w:lineRule="auto"/>
        <w:jc w:val="both"/>
        <w:rPr>
          <w:rFonts w:ascii="Trebuchet MS" w:hAnsi="Trebuchet MS" w:cs="Trebuchet MS"/>
          <w:w w:val="0"/>
          <w:sz w:val="22"/>
          <w:szCs w:val="22"/>
        </w:rPr>
      </w:pPr>
    </w:p>
    <w:p w14:paraId="63713A73" w14:textId="77777777" w:rsidR="006861E1" w:rsidRPr="00B621F0" w:rsidRDefault="006861E1">
      <w:pPr>
        <w:spacing w:line="360" w:lineRule="auto"/>
        <w:jc w:val="both"/>
        <w:rPr>
          <w:rFonts w:ascii="Trebuchet MS" w:hAnsi="Trebuchet MS" w:cs="Trebuchet MS"/>
          <w:w w:val="0"/>
          <w:sz w:val="22"/>
          <w:szCs w:val="22"/>
        </w:rPr>
      </w:pPr>
      <w:bookmarkStart w:id="933" w:name="_DV_M221"/>
      <w:bookmarkEnd w:id="933"/>
      <w:r w:rsidRPr="00B621F0">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63713A74" w14:textId="77777777" w:rsidR="006861E1" w:rsidRPr="00B621F0" w:rsidRDefault="006861E1">
      <w:pPr>
        <w:spacing w:line="360" w:lineRule="auto"/>
        <w:jc w:val="both"/>
        <w:rPr>
          <w:rFonts w:ascii="Trebuchet MS" w:hAnsi="Trebuchet MS" w:cs="Trebuchet MS"/>
          <w:w w:val="0"/>
          <w:sz w:val="22"/>
          <w:szCs w:val="22"/>
        </w:rPr>
      </w:pPr>
    </w:p>
    <w:p w14:paraId="63713A75" w14:textId="77777777" w:rsidR="006861E1" w:rsidRPr="00B621F0" w:rsidRDefault="006861E1">
      <w:pPr>
        <w:spacing w:line="360" w:lineRule="auto"/>
        <w:jc w:val="both"/>
        <w:rPr>
          <w:rFonts w:ascii="Trebuchet MS" w:hAnsi="Trebuchet MS" w:cs="Trebuchet MS"/>
          <w:w w:val="0"/>
          <w:sz w:val="22"/>
          <w:szCs w:val="22"/>
        </w:rPr>
      </w:pPr>
      <w:bookmarkStart w:id="934" w:name="_DV_M222"/>
      <w:bookmarkEnd w:id="934"/>
      <w:r w:rsidRPr="00B621F0">
        <w:rPr>
          <w:rFonts w:ascii="Trebuchet MS" w:hAnsi="Trebuchet MS" w:cs="Trebuchet MS"/>
          <w:w w:val="0"/>
          <w:sz w:val="22"/>
          <w:szCs w:val="22"/>
        </w:rPr>
        <w:t>• variação nas taxas de câmbio;</w:t>
      </w:r>
    </w:p>
    <w:p w14:paraId="63713A76" w14:textId="77777777" w:rsidR="006861E1" w:rsidRPr="00B621F0" w:rsidRDefault="006861E1">
      <w:pPr>
        <w:spacing w:line="360" w:lineRule="auto"/>
        <w:jc w:val="both"/>
        <w:rPr>
          <w:rFonts w:ascii="Trebuchet MS" w:hAnsi="Trebuchet MS" w:cs="Trebuchet MS"/>
          <w:w w:val="0"/>
          <w:sz w:val="22"/>
          <w:szCs w:val="22"/>
        </w:rPr>
      </w:pPr>
      <w:bookmarkStart w:id="935" w:name="_DV_M223"/>
      <w:bookmarkEnd w:id="935"/>
      <w:r w:rsidRPr="00B621F0">
        <w:rPr>
          <w:rFonts w:ascii="Trebuchet MS" w:hAnsi="Trebuchet MS" w:cs="Trebuchet MS"/>
          <w:w w:val="0"/>
          <w:sz w:val="22"/>
          <w:szCs w:val="22"/>
        </w:rPr>
        <w:t>• controle de câmbio;</w:t>
      </w:r>
    </w:p>
    <w:p w14:paraId="63713A77" w14:textId="77777777" w:rsidR="006861E1" w:rsidRPr="00B621F0" w:rsidRDefault="006861E1">
      <w:pPr>
        <w:spacing w:line="360" w:lineRule="auto"/>
        <w:jc w:val="both"/>
        <w:rPr>
          <w:rFonts w:ascii="Trebuchet MS" w:hAnsi="Trebuchet MS" w:cs="Trebuchet MS"/>
          <w:w w:val="0"/>
          <w:sz w:val="22"/>
          <w:szCs w:val="22"/>
        </w:rPr>
      </w:pPr>
      <w:bookmarkStart w:id="936" w:name="_DV_M224"/>
      <w:bookmarkEnd w:id="936"/>
      <w:r w:rsidRPr="00B621F0">
        <w:rPr>
          <w:rFonts w:ascii="Trebuchet MS" w:hAnsi="Trebuchet MS" w:cs="Trebuchet MS"/>
          <w:w w:val="0"/>
          <w:sz w:val="22"/>
          <w:szCs w:val="22"/>
        </w:rPr>
        <w:t>• índices de inflação;</w:t>
      </w:r>
    </w:p>
    <w:p w14:paraId="63713A78" w14:textId="77777777" w:rsidR="006861E1" w:rsidRPr="00B621F0" w:rsidRDefault="006861E1">
      <w:pPr>
        <w:spacing w:line="360" w:lineRule="auto"/>
        <w:jc w:val="both"/>
        <w:rPr>
          <w:rFonts w:ascii="Trebuchet MS" w:hAnsi="Trebuchet MS" w:cs="Trebuchet MS"/>
          <w:w w:val="0"/>
          <w:sz w:val="22"/>
          <w:szCs w:val="22"/>
        </w:rPr>
      </w:pPr>
      <w:bookmarkStart w:id="937" w:name="_DV_M225"/>
      <w:bookmarkEnd w:id="937"/>
      <w:r w:rsidRPr="00B621F0">
        <w:rPr>
          <w:rFonts w:ascii="Trebuchet MS" w:hAnsi="Trebuchet MS" w:cs="Trebuchet MS"/>
          <w:w w:val="0"/>
          <w:sz w:val="22"/>
          <w:szCs w:val="22"/>
        </w:rPr>
        <w:t>• flutuações nas taxas de juros;</w:t>
      </w:r>
    </w:p>
    <w:p w14:paraId="63713A79" w14:textId="77777777" w:rsidR="006861E1" w:rsidRPr="00B621F0" w:rsidRDefault="006861E1">
      <w:pPr>
        <w:spacing w:line="360" w:lineRule="auto"/>
        <w:jc w:val="both"/>
        <w:rPr>
          <w:rFonts w:ascii="Trebuchet MS" w:hAnsi="Trebuchet MS" w:cs="Trebuchet MS"/>
          <w:w w:val="0"/>
          <w:sz w:val="22"/>
          <w:szCs w:val="22"/>
        </w:rPr>
      </w:pPr>
      <w:bookmarkStart w:id="938" w:name="_DV_M226"/>
      <w:bookmarkEnd w:id="938"/>
      <w:r w:rsidRPr="00B621F0">
        <w:rPr>
          <w:rFonts w:ascii="Trebuchet MS" w:hAnsi="Trebuchet MS" w:cs="Trebuchet MS"/>
          <w:w w:val="0"/>
          <w:sz w:val="22"/>
          <w:szCs w:val="22"/>
        </w:rPr>
        <w:t>• falta de liquidez nos mercados doméstico, financeiro e de capitais;</w:t>
      </w:r>
    </w:p>
    <w:p w14:paraId="63713A7A" w14:textId="77777777" w:rsidR="006861E1" w:rsidRPr="00B621F0" w:rsidRDefault="006861E1">
      <w:pPr>
        <w:spacing w:line="360" w:lineRule="auto"/>
        <w:jc w:val="both"/>
        <w:rPr>
          <w:rFonts w:ascii="Trebuchet MS" w:hAnsi="Trebuchet MS" w:cs="Trebuchet MS"/>
          <w:w w:val="0"/>
          <w:sz w:val="22"/>
          <w:szCs w:val="22"/>
        </w:rPr>
      </w:pPr>
      <w:bookmarkStart w:id="939" w:name="_DV_M227"/>
      <w:bookmarkEnd w:id="939"/>
      <w:r w:rsidRPr="00B621F0">
        <w:rPr>
          <w:rFonts w:ascii="Trebuchet MS" w:hAnsi="Trebuchet MS" w:cs="Trebuchet MS"/>
          <w:w w:val="0"/>
          <w:sz w:val="22"/>
          <w:szCs w:val="22"/>
        </w:rPr>
        <w:t>• racionamento de energia elétrica;</w:t>
      </w:r>
    </w:p>
    <w:p w14:paraId="63713A7B" w14:textId="77777777" w:rsidR="006861E1" w:rsidRPr="00B621F0" w:rsidRDefault="006861E1">
      <w:pPr>
        <w:spacing w:line="360" w:lineRule="auto"/>
        <w:jc w:val="both"/>
        <w:rPr>
          <w:rFonts w:ascii="Trebuchet MS" w:hAnsi="Trebuchet MS" w:cs="Trebuchet MS"/>
          <w:w w:val="0"/>
          <w:sz w:val="22"/>
          <w:szCs w:val="22"/>
        </w:rPr>
      </w:pPr>
      <w:bookmarkStart w:id="940" w:name="_DV_M228"/>
      <w:bookmarkEnd w:id="940"/>
      <w:r w:rsidRPr="00B621F0">
        <w:rPr>
          <w:rFonts w:ascii="Trebuchet MS" w:hAnsi="Trebuchet MS" w:cs="Trebuchet MS"/>
          <w:w w:val="0"/>
          <w:sz w:val="22"/>
          <w:szCs w:val="22"/>
        </w:rPr>
        <w:t>• instabilidade de preços;</w:t>
      </w:r>
    </w:p>
    <w:p w14:paraId="63713A7C" w14:textId="77777777" w:rsidR="006861E1" w:rsidRPr="00B621F0" w:rsidRDefault="006861E1">
      <w:pPr>
        <w:spacing w:line="360" w:lineRule="auto"/>
        <w:jc w:val="both"/>
        <w:rPr>
          <w:rFonts w:ascii="Trebuchet MS" w:hAnsi="Trebuchet MS" w:cs="Trebuchet MS"/>
          <w:w w:val="0"/>
          <w:sz w:val="22"/>
          <w:szCs w:val="22"/>
        </w:rPr>
      </w:pPr>
      <w:bookmarkStart w:id="941" w:name="_DV_M229"/>
      <w:bookmarkEnd w:id="941"/>
      <w:r w:rsidRPr="00B621F0">
        <w:rPr>
          <w:rFonts w:ascii="Trebuchet MS" w:hAnsi="Trebuchet MS" w:cs="Trebuchet MS"/>
          <w:w w:val="0"/>
          <w:sz w:val="22"/>
          <w:szCs w:val="22"/>
        </w:rPr>
        <w:t>• política fiscal e regime tributário; e</w:t>
      </w:r>
    </w:p>
    <w:p w14:paraId="63713A7D" w14:textId="77777777" w:rsidR="006861E1" w:rsidRPr="00B621F0" w:rsidRDefault="006861E1">
      <w:pPr>
        <w:spacing w:line="360" w:lineRule="auto"/>
        <w:jc w:val="both"/>
        <w:rPr>
          <w:rFonts w:ascii="Trebuchet MS" w:hAnsi="Trebuchet MS" w:cs="Trebuchet MS"/>
          <w:w w:val="0"/>
          <w:sz w:val="22"/>
          <w:szCs w:val="22"/>
        </w:rPr>
      </w:pPr>
      <w:bookmarkStart w:id="942" w:name="_DV_M230"/>
      <w:bookmarkEnd w:id="942"/>
      <w:r w:rsidRPr="00B621F0">
        <w:rPr>
          <w:rFonts w:ascii="Trebuchet MS" w:hAnsi="Trebuchet MS" w:cs="Trebuchet MS"/>
          <w:w w:val="0"/>
          <w:sz w:val="22"/>
          <w:szCs w:val="22"/>
        </w:rPr>
        <w:t>• medidas de cunho político, social e econômico que ocorram ou possam afetar o País.</w:t>
      </w:r>
    </w:p>
    <w:p w14:paraId="63713A7E" w14:textId="77777777" w:rsidR="006861E1" w:rsidRPr="00B621F0" w:rsidRDefault="006861E1">
      <w:pPr>
        <w:spacing w:line="360" w:lineRule="auto"/>
        <w:jc w:val="both"/>
        <w:rPr>
          <w:rFonts w:ascii="Trebuchet MS" w:hAnsi="Trebuchet MS" w:cs="Trebuchet MS"/>
          <w:w w:val="0"/>
          <w:sz w:val="22"/>
          <w:szCs w:val="22"/>
        </w:rPr>
      </w:pPr>
    </w:p>
    <w:p w14:paraId="63713A7F" w14:textId="77777777" w:rsidR="006861E1" w:rsidRPr="00B621F0" w:rsidRDefault="006861E1">
      <w:pPr>
        <w:spacing w:line="360" w:lineRule="auto"/>
        <w:jc w:val="both"/>
        <w:rPr>
          <w:rFonts w:ascii="Trebuchet MS" w:hAnsi="Trebuchet MS" w:cs="Trebuchet MS"/>
          <w:w w:val="0"/>
          <w:sz w:val="22"/>
          <w:szCs w:val="22"/>
        </w:rPr>
      </w:pPr>
      <w:bookmarkStart w:id="943" w:name="_DV_M231"/>
      <w:bookmarkEnd w:id="943"/>
      <w:r w:rsidRPr="00B621F0">
        <w:rPr>
          <w:rFonts w:ascii="Trebuchet MS" w:hAnsi="Trebuchet MS" w:cs="Trebuchet MS"/>
          <w:w w:val="0"/>
          <w:sz w:val="22"/>
          <w:szCs w:val="22"/>
        </w:rPr>
        <w:lastRenderedPageBreak/>
        <w:t>A Emissora não pode prever quais políticas serão adotadas pelo Governo Federal e se essas políticas afetarão negativamente a economia, os negócios ou desempenho financeiro do Patrimônio Separado e por consequência dos CRI.</w:t>
      </w:r>
    </w:p>
    <w:p w14:paraId="63713A80" w14:textId="77777777" w:rsidR="006861E1" w:rsidRPr="00B621F0" w:rsidRDefault="006861E1">
      <w:pPr>
        <w:spacing w:line="360" w:lineRule="auto"/>
        <w:jc w:val="both"/>
        <w:rPr>
          <w:rFonts w:ascii="Trebuchet MS" w:hAnsi="Trebuchet MS" w:cs="Trebuchet MS"/>
          <w:w w:val="0"/>
          <w:sz w:val="22"/>
          <w:szCs w:val="22"/>
        </w:rPr>
      </w:pPr>
    </w:p>
    <w:p w14:paraId="63713A81"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14:paraId="63713A82" w14:textId="77777777" w:rsidR="006861E1" w:rsidRPr="00B621F0" w:rsidRDefault="006861E1">
      <w:pPr>
        <w:spacing w:line="360" w:lineRule="auto"/>
        <w:jc w:val="both"/>
        <w:rPr>
          <w:rFonts w:ascii="Trebuchet MS" w:hAnsi="Trebuchet MS" w:cs="Trebuchet MS"/>
          <w:w w:val="0"/>
          <w:sz w:val="22"/>
          <w:szCs w:val="22"/>
        </w:rPr>
      </w:pPr>
    </w:p>
    <w:p w14:paraId="63713A83"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14:paraId="63713A84" w14:textId="77777777" w:rsidR="006861E1" w:rsidRPr="00B621F0" w:rsidRDefault="006861E1">
      <w:pPr>
        <w:spacing w:line="360" w:lineRule="auto"/>
        <w:jc w:val="both"/>
        <w:rPr>
          <w:rFonts w:ascii="Trebuchet MS" w:hAnsi="Trebuchet MS" w:cs="Trebuchet MS"/>
          <w:w w:val="0"/>
          <w:sz w:val="22"/>
          <w:szCs w:val="22"/>
        </w:rPr>
      </w:pPr>
    </w:p>
    <w:p w14:paraId="63713A85"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14:paraId="63713A86" w14:textId="77777777" w:rsidR="006861E1" w:rsidRPr="00B621F0" w:rsidRDefault="006861E1">
      <w:pPr>
        <w:spacing w:line="360" w:lineRule="auto"/>
        <w:jc w:val="both"/>
        <w:rPr>
          <w:rFonts w:ascii="Trebuchet MS" w:hAnsi="Trebuchet MS" w:cs="Trebuchet MS"/>
          <w:w w:val="0"/>
          <w:sz w:val="22"/>
          <w:szCs w:val="22"/>
        </w:rPr>
      </w:pPr>
    </w:p>
    <w:p w14:paraId="63713A87"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14:paraId="63713A88" w14:textId="77777777" w:rsidR="006861E1" w:rsidRPr="00B621F0" w:rsidRDefault="006861E1">
      <w:pPr>
        <w:spacing w:line="360" w:lineRule="auto"/>
        <w:jc w:val="both"/>
        <w:rPr>
          <w:rFonts w:ascii="Trebuchet MS" w:hAnsi="Trebuchet MS" w:cs="Trebuchet MS"/>
          <w:w w:val="0"/>
          <w:sz w:val="22"/>
          <w:szCs w:val="22"/>
        </w:rPr>
      </w:pPr>
    </w:p>
    <w:p w14:paraId="63713A89"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Não é possível assegurar que a taxa de câmbio entre o Real e o Dólar irá permanecer nos níveis atuais. </w:t>
      </w:r>
    </w:p>
    <w:p w14:paraId="63713A8A" w14:textId="77777777" w:rsidR="006861E1" w:rsidRPr="00B621F0" w:rsidRDefault="006861E1">
      <w:pPr>
        <w:spacing w:line="360" w:lineRule="auto"/>
        <w:jc w:val="both"/>
        <w:rPr>
          <w:rFonts w:ascii="Trebuchet MS" w:hAnsi="Trebuchet MS" w:cs="Trebuchet MS"/>
          <w:w w:val="0"/>
          <w:sz w:val="22"/>
          <w:szCs w:val="22"/>
        </w:rPr>
      </w:pPr>
    </w:p>
    <w:p w14:paraId="63713A8B"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14:paraId="63713A8C" w14:textId="77777777" w:rsidR="006861E1" w:rsidRPr="00B621F0" w:rsidRDefault="006861E1">
      <w:pPr>
        <w:spacing w:line="360" w:lineRule="auto"/>
        <w:jc w:val="both"/>
        <w:rPr>
          <w:rFonts w:ascii="Trebuchet MS" w:hAnsi="Trebuchet MS" w:cs="Trebuchet MS"/>
          <w:w w:val="0"/>
          <w:sz w:val="22"/>
          <w:szCs w:val="22"/>
        </w:rPr>
      </w:pPr>
    </w:p>
    <w:p w14:paraId="63713A8D"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Mudanças na economia global e outros mercados emergentes</w:t>
      </w:r>
    </w:p>
    <w:p w14:paraId="63713A8E" w14:textId="77777777" w:rsidR="006861E1" w:rsidRPr="00B621F0" w:rsidRDefault="006861E1">
      <w:pPr>
        <w:spacing w:line="360" w:lineRule="auto"/>
        <w:jc w:val="both"/>
        <w:rPr>
          <w:rFonts w:ascii="Trebuchet MS" w:hAnsi="Trebuchet MS" w:cs="Trebuchet MS"/>
          <w:w w:val="0"/>
          <w:sz w:val="22"/>
          <w:szCs w:val="22"/>
        </w:rPr>
      </w:pPr>
    </w:p>
    <w:p w14:paraId="63713A8F"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14:paraId="63713A90" w14:textId="77777777" w:rsidR="006861E1" w:rsidRPr="00B621F0" w:rsidRDefault="006861E1">
      <w:pPr>
        <w:spacing w:line="360" w:lineRule="auto"/>
        <w:jc w:val="both"/>
        <w:rPr>
          <w:rFonts w:ascii="Trebuchet MS" w:hAnsi="Trebuchet MS" w:cs="Trebuchet MS"/>
          <w:w w:val="0"/>
          <w:sz w:val="22"/>
          <w:szCs w:val="22"/>
        </w:rPr>
      </w:pPr>
    </w:p>
    <w:p w14:paraId="63713A91"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14:paraId="63713A92" w14:textId="77777777" w:rsidR="006861E1" w:rsidRPr="00B621F0" w:rsidRDefault="006861E1">
      <w:pPr>
        <w:spacing w:line="360" w:lineRule="auto"/>
        <w:jc w:val="both"/>
        <w:rPr>
          <w:rFonts w:ascii="Trebuchet MS" w:hAnsi="Trebuchet MS" w:cs="Trebuchet MS"/>
          <w:w w:val="0"/>
          <w:sz w:val="22"/>
          <w:szCs w:val="22"/>
        </w:rPr>
      </w:pPr>
    </w:p>
    <w:p w14:paraId="63713A93"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63713A94" w14:textId="77777777" w:rsidR="006861E1" w:rsidRPr="00B621F0" w:rsidRDefault="006861E1">
      <w:pPr>
        <w:spacing w:line="360" w:lineRule="auto"/>
        <w:jc w:val="both"/>
        <w:rPr>
          <w:rFonts w:ascii="Trebuchet MS" w:hAnsi="Trebuchet MS" w:cs="Trebuchet MS"/>
          <w:w w:val="0"/>
          <w:sz w:val="22"/>
          <w:szCs w:val="22"/>
        </w:rPr>
      </w:pPr>
    </w:p>
    <w:p w14:paraId="63713A95"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14:paraId="63713A96" w14:textId="77777777" w:rsidR="006861E1" w:rsidRPr="00B621F0" w:rsidRDefault="006861E1">
      <w:pPr>
        <w:spacing w:line="360" w:lineRule="auto"/>
        <w:jc w:val="both"/>
        <w:rPr>
          <w:rFonts w:ascii="Trebuchet MS" w:hAnsi="Trebuchet MS" w:cs="Trebuchet MS"/>
          <w:w w:val="0"/>
          <w:sz w:val="22"/>
          <w:szCs w:val="22"/>
        </w:rPr>
      </w:pPr>
    </w:p>
    <w:p w14:paraId="63713A97"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14:paraId="63713A98" w14:textId="77777777" w:rsidR="006861E1" w:rsidRPr="00B621F0" w:rsidRDefault="006861E1">
      <w:pPr>
        <w:spacing w:line="360" w:lineRule="auto"/>
        <w:jc w:val="both"/>
        <w:rPr>
          <w:rFonts w:ascii="Trebuchet MS" w:hAnsi="Trebuchet MS" w:cs="Trebuchet MS"/>
          <w:w w:val="0"/>
          <w:sz w:val="22"/>
          <w:szCs w:val="22"/>
        </w:rPr>
      </w:pPr>
    </w:p>
    <w:p w14:paraId="63713A99"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14:paraId="63713A9A" w14:textId="77777777" w:rsidR="00327C34" w:rsidRPr="00B621F0" w:rsidRDefault="00327C34">
      <w:pPr>
        <w:spacing w:line="360" w:lineRule="auto"/>
        <w:jc w:val="both"/>
        <w:rPr>
          <w:rFonts w:ascii="Trebuchet MS" w:hAnsi="Trebuchet MS" w:cs="Trebuchet MS"/>
          <w:w w:val="0"/>
          <w:sz w:val="22"/>
          <w:szCs w:val="22"/>
        </w:rPr>
      </w:pPr>
    </w:p>
    <w:p w14:paraId="63713A9B"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14:paraId="63713A9C" w14:textId="77777777" w:rsidR="006861E1" w:rsidRPr="00B621F0" w:rsidRDefault="006861E1">
      <w:pPr>
        <w:spacing w:line="360" w:lineRule="auto"/>
        <w:jc w:val="both"/>
        <w:rPr>
          <w:rFonts w:ascii="Trebuchet MS" w:hAnsi="Trebuchet MS" w:cs="Trebuchet MS"/>
          <w:w w:val="0"/>
          <w:sz w:val="22"/>
          <w:szCs w:val="22"/>
        </w:rPr>
      </w:pPr>
    </w:p>
    <w:p w14:paraId="63713A9D"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xml:space="preserve">. Essas alterações incluem </w:t>
      </w:r>
      <w:r w:rsidRPr="00B621F0">
        <w:rPr>
          <w:rFonts w:ascii="Trebuchet MS" w:hAnsi="Trebuchet MS" w:cs="Trebuchet MS"/>
          <w:w w:val="0"/>
          <w:sz w:val="22"/>
          <w:szCs w:val="22"/>
        </w:rPr>
        <w:lastRenderedPageBreak/>
        <w:t>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14:paraId="63713A9E" w14:textId="77777777" w:rsidR="006861E1" w:rsidRPr="00B621F0" w:rsidRDefault="006861E1">
      <w:pPr>
        <w:spacing w:line="360" w:lineRule="auto"/>
        <w:jc w:val="both"/>
        <w:rPr>
          <w:rFonts w:ascii="Trebuchet MS" w:hAnsi="Trebuchet MS" w:cs="Trebuchet MS"/>
          <w:w w:val="0"/>
          <w:sz w:val="22"/>
          <w:szCs w:val="22"/>
        </w:rPr>
      </w:pPr>
    </w:p>
    <w:p w14:paraId="63713A9F" w14:textId="77777777" w:rsidR="006861E1" w:rsidRPr="00B621F0" w:rsidRDefault="006861E1">
      <w:pPr>
        <w:spacing w:line="360" w:lineRule="auto"/>
        <w:jc w:val="both"/>
        <w:rPr>
          <w:rFonts w:ascii="Trebuchet MS" w:hAnsi="Trebuchet MS" w:cs="Trebuchet MS"/>
          <w:b/>
          <w:w w:val="0"/>
          <w:sz w:val="22"/>
          <w:szCs w:val="22"/>
        </w:rPr>
      </w:pPr>
      <w:bookmarkStart w:id="944" w:name="_Toc368991951"/>
      <w:r w:rsidRPr="00B621F0">
        <w:rPr>
          <w:rFonts w:ascii="Trebuchet MS" w:hAnsi="Trebuchet MS" w:cs="Trebuchet MS"/>
          <w:b/>
          <w:w w:val="0"/>
          <w:sz w:val="22"/>
          <w:szCs w:val="22"/>
        </w:rPr>
        <w:t>FATORES DE RISCO RELACIONADOS AO SETOR DE SECURITIZAÇÃO IMOBILIÁRIA</w:t>
      </w:r>
      <w:bookmarkEnd w:id="944"/>
      <w:r w:rsidRPr="00B621F0">
        <w:rPr>
          <w:rFonts w:ascii="Trebuchet MS" w:hAnsi="Trebuchet MS" w:cs="Trebuchet MS"/>
          <w:b/>
          <w:w w:val="0"/>
          <w:sz w:val="22"/>
          <w:szCs w:val="22"/>
        </w:rPr>
        <w:t xml:space="preserve"> </w:t>
      </w:r>
    </w:p>
    <w:p w14:paraId="63713AA0" w14:textId="77777777" w:rsidR="006861E1" w:rsidRPr="00B621F0" w:rsidRDefault="006861E1">
      <w:pPr>
        <w:spacing w:line="360" w:lineRule="auto"/>
        <w:jc w:val="both"/>
        <w:rPr>
          <w:rFonts w:ascii="Trebuchet MS" w:hAnsi="Trebuchet MS" w:cs="Trebuchet MS"/>
          <w:w w:val="0"/>
          <w:sz w:val="22"/>
          <w:szCs w:val="22"/>
        </w:rPr>
      </w:pPr>
    </w:p>
    <w:p w14:paraId="63713AA1"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14:paraId="63713AA2" w14:textId="77777777" w:rsidR="006861E1" w:rsidRPr="00B621F0" w:rsidRDefault="006861E1">
      <w:pPr>
        <w:spacing w:line="360" w:lineRule="auto"/>
        <w:jc w:val="both"/>
        <w:rPr>
          <w:rFonts w:ascii="Trebuchet MS" w:hAnsi="Trebuchet MS" w:cs="Trebuchet MS"/>
          <w:w w:val="0"/>
          <w:sz w:val="22"/>
          <w:szCs w:val="22"/>
        </w:rPr>
      </w:pPr>
    </w:p>
    <w:p w14:paraId="63713AA3"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14:paraId="63713AA4" w14:textId="77777777" w:rsidR="006861E1" w:rsidRPr="00B621F0" w:rsidRDefault="006861E1">
      <w:pPr>
        <w:spacing w:line="360" w:lineRule="auto"/>
        <w:jc w:val="both"/>
        <w:rPr>
          <w:rFonts w:ascii="Trebuchet MS" w:hAnsi="Trebuchet MS" w:cs="Trebuchet MS"/>
          <w:w w:val="0"/>
          <w:sz w:val="22"/>
          <w:szCs w:val="22"/>
        </w:rPr>
      </w:pPr>
    </w:p>
    <w:p w14:paraId="63713AA5"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63713AA6" w14:textId="77777777" w:rsidR="006861E1" w:rsidRPr="00B621F0" w:rsidRDefault="006861E1">
      <w:pPr>
        <w:spacing w:line="360" w:lineRule="auto"/>
        <w:jc w:val="both"/>
        <w:rPr>
          <w:rFonts w:ascii="Trebuchet MS" w:hAnsi="Trebuchet MS" w:cs="Trebuchet MS"/>
          <w:w w:val="0"/>
          <w:sz w:val="22"/>
          <w:szCs w:val="22"/>
        </w:rPr>
      </w:pPr>
    </w:p>
    <w:p w14:paraId="63713AA7"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14:paraId="63713AA8" w14:textId="77777777" w:rsidR="006861E1" w:rsidRPr="00B621F0" w:rsidRDefault="006861E1">
      <w:pPr>
        <w:spacing w:line="360" w:lineRule="auto"/>
        <w:jc w:val="both"/>
        <w:rPr>
          <w:rFonts w:ascii="Trebuchet MS" w:hAnsi="Trebuchet MS" w:cs="Trebuchet MS"/>
          <w:w w:val="0"/>
          <w:sz w:val="22"/>
          <w:szCs w:val="22"/>
        </w:rPr>
      </w:pPr>
    </w:p>
    <w:p w14:paraId="63713AA9"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s estruturas de 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14:paraId="63713AAA" w14:textId="77777777" w:rsidR="006861E1" w:rsidRPr="00B621F0" w:rsidRDefault="006861E1">
      <w:pPr>
        <w:spacing w:line="360" w:lineRule="auto"/>
        <w:jc w:val="both"/>
        <w:rPr>
          <w:rFonts w:ascii="Trebuchet MS" w:hAnsi="Trebuchet MS" w:cs="Trebuchet MS"/>
          <w:w w:val="0"/>
          <w:sz w:val="22"/>
          <w:szCs w:val="22"/>
        </w:rPr>
      </w:pPr>
    </w:p>
    <w:p w14:paraId="63713AAB" w14:textId="77777777"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14:paraId="63713AAC" w14:textId="77777777" w:rsidR="006861E1" w:rsidRPr="00B621F0" w:rsidRDefault="006861E1">
      <w:pPr>
        <w:spacing w:line="360" w:lineRule="auto"/>
        <w:jc w:val="both"/>
        <w:rPr>
          <w:rFonts w:ascii="Trebuchet MS" w:hAnsi="Trebuchet MS" w:cs="Trebuchet MS"/>
          <w:w w:val="0"/>
          <w:sz w:val="22"/>
          <w:szCs w:val="22"/>
        </w:rPr>
      </w:pPr>
      <w:bookmarkStart w:id="945" w:name="_Toc281317559"/>
      <w:bookmarkStart w:id="946" w:name="_Toc331358425"/>
      <w:bookmarkStart w:id="947" w:name="_Toc331759570"/>
    </w:p>
    <w:p w14:paraId="63713AAD" w14:textId="77777777" w:rsidR="006E4C54" w:rsidRPr="00B621F0" w:rsidRDefault="00985833">
      <w:pPr>
        <w:spacing w:line="360" w:lineRule="auto"/>
        <w:jc w:val="both"/>
        <w:rPr>
          <w:rFonts w:ascii="Trebuchet MS" w:hAnsi="Trebuchet MS" w:cs="Trebuchet MS"/>
          <w:i/>
          <w:w w:val="0"/>
          <w:sz w:val="22"/>
          <w:szCs w:val="22"/>
        </w:rPr>
      </w:pPr>
      <w:bookmarkStart w:id="948" w:name="_Toc331358427"/>
      <w:bookmarkStart w:id="949" w:name="_Toc331759572"/>
      <w:bookmarkEnd w:id="945"/>
      <w:bookmarkEnd w:id="946"/>
      <w:bookmarkEnd w:id="947"/>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14:paraId="63713AAE" w14:textId="77777777" w:rsidR="006E4C54" w:rsidRPr="00B621F0" w:rsidRDefault="006E4C54">
      <w:pPr>
        <w:spacing w:line="360" w:lineRule="auto"/>
        <w:jc w:val="both"/>
        <w:rPr>
          <w:rFonts w:ascii="Trebuchet MS" w:hAnsi="Trebuchet MS" w:cs="Trebuchet MS"/>
          <w:w w:val="0"/>
          <w:sz w:val="22"/>
          <w:szCs w:val="22"/>
        </w:rPr>
      </w:pPr>
    </w:p>
    <w:p w14:paraId="63713AAF"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securitizadora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14:paraId="63713AB0"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63713AB1" w14:textId="77777777" w:rsidR="006E4C54"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14:paraId="63713AB2" w14:textId="77777777" w:rsidR="006E4C54" w:rsidRPr="00B621F0" w:rsidRDefault="006E4C54">
      <w:pPr>
        <w:spacing w:line="360" w:lineRule="auto"/>
        <w:jc w:val="both"/>
        <w:rPr>
          <w:rFonts w:ascii="Trebuchet MS" w:hAnsi="Trebuchet MS" w:cs="Trebuchet MS"/>
          <w:w w:val="0"/>
          <w:sz w:val="22"/>
          <w:szCs w:val="22"/>
        </w:rPr>
      </w:pPr>
    </w:p>
    <w:p w14:paraId="63713AB3"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14:paraId="63713AB4"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63713AB5" w14:textId="77777777" w:rsidR="006E4C54" w:rsidRPr="00B621F0" w:rsidRDefault="00985833">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r w:rsidR="006E4C54" w:rsidRPr="00B621F0">
        <w:rPr>
          <w:rFonts w:ascii="Trebuchet MS" w:hAnsi="Trebuchet MS" w:cs="Trebuchet MS"/>
          <w:i/>
          <w:w w:val="0"/>
          <w:sz w:val="22"/>
          <w:szCs w:val="22"/>
        </w:rPr>
        <w:t>originação de novas operações de securitização</w:t>
      </w:r>
    </w:p>
    <w:p w14:paraId="63713AB6" w14:textId="77777777" w:rsidR="006E4C54" w:rsidRPr="00B621F0" w:rsidRDefault="006E4C54">
      <w:pPr>
        <w:spacing w:line="360" w:lineRule="auto"/>
        <w:jc w:val="both"/>
        <w:rPr>
          <w:rFonts w:ascii="Trebuchet MS" w:hAnsi="Trebuchet MS" w:cs="Trebuchet MS"/>
          <w:w w:val="0"/>
          <w:sz w:val="22"/>
          <w:szCs w:val="22"/>
        </w:rPr>
      </w:pPr>
    </w:p>
    <w:p w14:paraId="63713AB7"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14:paraId="63713AB8"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63713AB9" w14:textId="77777777" w:rsidR="006E4C54" w:rsidRPr="00B621F0" w:rsidRDefault="006E4C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14:paraId="63713ABA" w14:textId="77777777" w:rsidR="006E4C54" w:rsidRPr="00B621F0" w:rsidRDefault="006E4C54">
      <w:pPr>
        <w:spacing w:line="360" w:lineRule="auto"/>
        <w:jc w:val="both"/>
        <w:rPr>
          <w:rFonts w:ascii="Trebuchet MS" w:hAnsi="Trebuchet MS" w:cs="Trebuchet MS"/>
          <w:w w:val="0"/>
          <w:sz w:val="22"/>
          <w:szCs w:val="22"/>
        </w:rPr>
      </w:pPr>
    </w:p>
    <w:p w14:paraId="63713ABB"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14:paraId="63713ABC"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63713ABD" w14:textId="77777777" w:rsidR="006E4C54" w:rsidRPr="00B621F0" w:rsidRDefault="00985833">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14:paraId="63713ABE" w14:textId="77777777" w:rsidR="006E4C54" w:rsidRPr="00B621F0" w:rsidRDefault="006E4C54">
      <w:pPr>
        <w:spacing w:line="360" w:lineRule="auto"/>
        <w:jc w:val="both"/>
        <w:rPr>
          <w:rFonts w:ascii="Trebuchet MS" w:hAnsi="Trebuchet MS" w:cs="Trebuchet MS"/>
          <w:w w:val="0"/>
          <w:sz w:val="22"/>
          <w:szCs w:val="22"/>
        </w:rPr>
      </w:pPr>
    </w:p>
    <w:p w14:paraId="63713ABF"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63713AC0"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63713AC1" w14:textId="77777777" w:rsidR="006E4C54"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14:paraId="63713AC2" w14:textId="77777777" w:rsidR="006E4C54" w:rsidRPr="00B621F0" w:rsidRDefault="006E4C54">
      <w:pPr>
        <w:spacing w:line="360" w:lineRule="auto"/>
        <w:jc w:val="both"/>
        <w:rPr>
          <w:rFonts w:ascii="Trebuchet MS" w:hAnsi="Trebuchet MS" w:cs="Trebuchet MS"/>
          <w:w w:val="0"/>
          <w:sz w:val="22"/>
          <w:szCs w:val="22"/>
        </w:rPr>
      </w:pPr>
    </w:p>
    <w:p w14:paraId="63713AC3"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14:paraId="63713AC4" w14:textId="77777777" w:rsidR="00C87743" w:rsidRPr="00B621F0" w:rsidRDefault="00985833">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63713AC5" w14:textId="77777777"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948"/>
      <w:bookmarkEnd w:id="949"/>
    </w:p>
    <w:p w14:paraId="63713AC6" w14:textId="77777777" w:rsidR="006861E1" w:rsidRPr="00B621F0" w:rsidRDefault="006861E1">
      <w:pPr>
        <w:spacing w:line="360" w:lineRule="auto"/>
        <w:jc w:val="both"/>
        <w:rPr>
          <w:rFonts w:ascii="Trebuchet MS" w:hAnsi="Trebuchet MS" w:cs="Trebuchet MS"/>
          <w:w w:val="0"/>
          <w:sz w:val="22"/>
          <w:szCs w:val="22"/>
        </w:rPr>
      </w:pPr>
    </w:p>
    <w:p w14:paraId="63713AC7"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liquidez dos Créditos Imobiliários</w:t>
      </w:r>
      <w:r w:rsidR="00B90FF1" w:rsidRPr="00B621F0">
        <w:rPr>
          <w:rFonts w:ascii="Trebuchet MS" w:hAnsi="Trebuchet MS" w:cs="Trebuchet MS"/>
          <w:i/>
          <w:w w:val="0"/>
          <w:sz w:val="22"/>
          <w:szCs w:val="22"/>
        </w:rPr>
        <w:t xml:space="preserve"> </w:t>
      </w:r>
    </w:p>
    <w:p w14:paraId="63713AC8" w14:textId="77777777" w:rsidR="006861E1" w:rsidRPr="00B621F0" w:rsidRDefault="006861E1">
      <w:pPr>
        <w:spacing w:line="360" w:lineRule="auto"/>
        <w:rPr>
          <w:rFonts w:ascii="Trebuchet MS" w:hAnsi="Trebuchet MS" w:cs="Arial"/>
          <w:sz w:val="22"/>
          <w:szCs w:val="22"/>
          <w:lang w:eastAsia="ar-SA"/>
        </w:rPr>
      </w:pPr>
    </w:p>
    <w:p w14:paraId="63713AC9"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14:paraId="63713ACA" w14:textId="77777777" w:rsidR="006861E1" w:rsidRPr="00B621F0" w:rsidRDefault="006861E1">
      <w:pPr>
        <w:spacing w:line="360" w:lineRule="auto"/>
        <w:jc w:val="both"/>
        <w:rPr>
          <w:rFonts w:ascii="Trebuchet MS" w:hAnsi="Trebuchet MS"/>
          <w:sz w:val="22"/>
          <w:szCs w:val="22"/>
        </w:rPr>
      </w:pPr>
    </w:p>
    <w:p w14:paraId="63713ACB"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14:paraId="63713ACC" w14:textId="77777777" w:rsidR="006861E1" w:rsidRPr="00B621F0" w:rsidRDefault="006861E1">
      <w:pPr>
        <w:spacing w:line="360" w:lineRule="auto"/>
        <w:jc w:val="both"/>
        <w:rPr>
          <w:rFonts w:ascii="Trebuchet MS" w:hAnsi="Trebuchet MS" w:cs="Trebuchet MS"/>
          <w:w w:val="0"/>
          <w:sz w:val="22"/>
          <w:szCs w:val="22"/>
        </w:rPr>
      </w:pPr>
    </w:p>
    <w:p w14:paraId="63713ACD"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w:t>
      </w:r>
      <w:r w:rsidRPr="00B621F0">
        <w:rPr>
          <w:rFonts w:ascii="Trebuchet MS" w:hAnsi="Trebuchet MS" w:cs="Trebuchet MS"/>
          <w:w w:val="0"/>
          <w:sz w:val="22"/>
          <w:szCs w:val="22"/>
        </w:rPr>
        <w:lastRenderedPageBreak/>
        <w:t>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63713ACE" w14:textId="77777777" w:rsidR="006861E1" w:rsidRPr="00B621F0" w:rsidRDefault="006861E1">
      <w:pPr>
        <w:spacing w:line="360" w:lineRule="auto"/>
        <w:jc w:val="both"/>
        <w:rPr>
          <w:rFonts w:ascii="Trebuchet MS" w:hAnsi="Trebuchet MS" w:cs="Trebuchet MS"/>
          <w:w w:val="0"/>
          <w:sz w:val="22"/>
          <w:szCs w:val="22"/>
        </w:rPr>
      </w:pPr>
    </w:p>
    <w:p w14:paraId="63713ACF"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14:paraId="63713AD0" w14:textId="77777777" w:rsidR="006861E1" w:rsidRPr="00B621F0" w:rsidRDefault="006861E1">
      <w:pPr>
        <w:spacing w:line="360" w:lineRule="auto"/>
        <w:jc w:val="both"/>
        <w:rPr>
          <w:rFonts w:ascii="Trebuchet MS" w:hAnsi="Trebuchet MS" w:cs="Trebuchet MS"/>
          <w:w w:val="0"/>
          <w:sz w:val="22"/>
          <w:szCs w:val="22"/>
        </w:rPr>
      </w:pPr>
    </w:p>
    <w:p w14:paraId="63713AD1"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14:paraId="63713AD2" w14:textId="77777777" w:rsidR="006861E1" w:rsidRPr="00B621F0" w:rsidRDefault="006861E1">
      <w:pPr>
        <w:spacing w:line="360" w:lineRule="auto"/>
        <w:jc w:val="both"/>
        <w:rPr>
          <w:rFonts w:ascii="Trebuchet MS" w:hAnsi="Trebuchet MS" w:cs="Trebuchet MS"/>
          <w:w w:val="0"/>
          <w:sz w:val="22"/>
          <w:szCs w:val="22"/>
        </w:rPr>
      </w:pPr>
    </w:p>
    <w:p w14:paraId="63713AD3" w14:textId="77777777"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14:paraId="63713AD4" w14:textId="77777777" w:rsidR="00327C34" w:rsidRPr="00B621F0" w:rsidRDefault="00327C34">
      <w:pPr>
        <w:spacing w:line="360" w:lineRule="auto"/>
        <w:jc w:val="both"/>
        <w:rPr>
          <w:rFonts w:ascii="Trebuchet MS" w:hAnsi="Trebuchet MS" w:cs="Trebuchet MS"/>
          <w:w w:val="0"/>
          <w:sz w:val="22"/>
          <w:szCs w:val="22"/>
        </w:rPr>
      </w:pPr>
    </w:p>
    <w:p w14:paraId="63713AD5"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w:t>
      </w:r>
      <w:r w:rsidR="00D825D0" w:rsidRPr="00B621F0">
        <w:rPr>
          <w:rFonts w:ascii="Trebuchet MS" w:hAnsi="Trebuchet MS" w:cs="Trebuchet MS"/>
          <w:w w:val="0"/>
          <w:sz w:val="22"/>
          <w:szCs w:val="22"/>
        </w:rPr>
        <w:t xml:space="preserve"> </w:t>
      </w:r>
      <w:r w:rsidRPr="00B621F0">
        <w:rPr>
          <w:rFonts w:ascii="Trebuchet MS" w:hAnsi="Trebuchet MS" w:cs="Trebuchet MS"/>
          <w:w w:val="0"/>
          <w:sz w:val="22"/>
          <w:szCs w:val="22"/>
        </w:rPr>
        <w:t>e, consequentemente, o fluxo do lastro dos CRI.</w:t>
      </w:r>
    </w:p>
    <w:p w14:paraId="63713AD6" w14:textId="77777777" w:rsidR="00327C34" w:rsidRPr="00B621F0" w:rsidRDefault="00327C34">
      <w:pPr>
        <w:spacing w:line="360" w:lineRule="auto"/>
        <w:jc w:val="both"/>
        <w:rPr>
          <w:rFonts w:ascii="Trebuchet MS" w:hAnsi="Trebuchet MS" w:cs="Trebuchet MS"/>
          <w:i/>
          <w:w w:val="0"/>
          <w:sz w:val="22"/>
          <w:szCs w:val="22"/>
        </w:rPr>
      </w:pPr>
    </w:p>
    <w:p w14:paraId="63713AD7" w14:textId="77777777"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14:paraId="63713AD8" w14:textId="77777777" w:rsidR="00327C34" w:rsidRPr="00B621F0" w:rsidRDefault="00327C34">
      <w:pPr>
        <w:spacing w:line="360" w:lineRule="auto"/>
        <w:jc w:val="both"/>
        <w:rPr>
          <w:rFonts w:ascii="Trebuchet MS" w:hAnsi="Trebuchet MS"/>
          <w:i/>
          <w:w w:val="0"/>
          <w:sz w:val="22"/>
          <w:szCs w:val="22"/>
        </w:rPr>
      </w:pPr>
    </w:p>
    <w:p w14:paraId="63713AD9"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14:paraId="63713ADA" w14:textId="77777777" w:rsidR="00327C34" w:rsidRPr="00B621F0" w:rsidRDefault="00327C34">
      <w:pPr>
        <w:spacing w:line="360" w:lineRule="auto"/>
        <w:jc w:val="both"/>
        <w:rPr>
          <w:rFonts w:ascii="Trebuchet MS" w:hAnsi="Trebuchet MS" w:cs="Trebuchet MS"/>
          <w:w w:val="0"/>
          <w:sz w:val="22"/>
          <w:szCs w:val="22"/>
        </w:rPr>
      </w:pPr>
    </w:p>
    <w:p w14:paraId="63713ADB" w14:textId="77777777"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 xml:space="preserve">Risco de Inadimplemento do Compromisso de Recompra Compulsória </w:t>
      </w:r>
    </w:p>
    <w:p w14:paraId="63713ADC" w14:textId="77777777" w:rsidR="00327C34" w:rsidRPr="00B621F0" w:rsidRDefault="00327C34">
      <w:pPr>
        <w:spacing w:line="360" w:lineRule="auto"/>
        <w:jc w:val="both"/>
        <w:rPr>
          <w:rFonts w:ascii="Trebuchet MS" w:hAnsi="Trebuchet MS" w:cs="Trebuchet MS"/>
          <w:w w:val="0"/>
          <w:sz w:val="22"/>
          <w:szCs w:val="22"/>
        </w:rPr>
      </w:pPr>
    </w:p>
    <w:p w14:paraId="63713ADD"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63713ADE" w14:textId="77777777" w:rsidR="00327C34" w:rsidRPr="00B621F0" w:rsidRDefault="00327C34">
      <w:pPr>
        <w:spacing w:line="360" w:lineRule="auto"/>
        <w:jc w:val="both"/>
        <w:rPr>
          <w:rFonts w:ascii="Trebuchet MS" w:hAnsi="Trebuchet MS" w:cs="Trebuchet MS"/>
          <w:w w:val="0"/>
          <w:sz w:val="22"/>
          <w:szCs w:val="22"/>
        </w:rPr>
      </w:pPr>
    </w:p>
    <w:p w14:paraId="63713ADF" w14:textId="77777777"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14:paraId="63713AE0" w14:textId="77777777" w:rsidR="00327C34" w:rsidRPr="00B621F0" w:rsidRDefault="00327C34">
      <w:pPr>
        <w:spacing w:line="360" w:lineRule="auto"/>
        <w:jc w:val="both"/>
        <w:rPr>
          <w:rFonts w:ascii="Trebuchet MS" w:hAnsi="Trebuchet MS" w:cs="Trebuchet MS"/>
          <w:w w:val="0"/>
          <w:sz w:val="22"/>
          <w:szCs w:val="22"/>
        </w:rPr>
      </w:pPr>
    </w:p>
    <w:p w14:paraId="63713AE1" w14:textId="77777777" w:rsidR="0077692A"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(ii)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xml:space="preserve">; (iii) da eventual suficiência de recursos no Patrimônio Separado; </w:t>
      </w:r>
      <w:r w:rsidR="009B4655" w:rsidRPr="00B621F0">
        <w:rPr>
          <w:rFonts w:ascii="Trebuchet MS" w:hAnsi="Trebuchet MS" w:cs="Trebuchet MS"/>
          <w:w w:val="0"/>
          <w:sz w:val="22"/>
          <w:szCs w:val="22"/>
        </w:rPr>
        <w:t xml:space="preserve">(iv)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14:paraId="63713AE2" w14:textId="77777777" w:rsidR="0077692A" w:rsidRPr="00B621F0" w:rsidRDefault="0077692A">
      <w:pPr>
        <w:spacing w:line="360" w:lineRule="auto"/>
        <w:jc w:val="both"/>
        <w:rPr>
          <w:rFonts w:ascii="Trebuchet MS" w:hAnsi="Trebuchet MS" w:cs="Trebuchet MS"/>
          <w:w w:val="0"/>
          <w:sz w:val="22"/>
          <w:szCs w:val="22"/>
        </w:rPr>
      </w:pPr>
    </w:p>
    <w:p w14:paraId="63713AE3" w14:textId="77777777" w:rsidR="005F306F" w:rsidRPr="00B621F0" w:rsidRDefault="00B1709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realização dos pagamentos acima referidos dependem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14:paraId="63713AE4" w14:textId="77777777" w:rsidR="005F306F" w:rsidRPr="00B621F0" w:rsidRDefault="005F306F">
      <w:pPr>
        <w:spacing w:line="360" w:lineRule="auto"/>
        <w:jc w:val="both"/>
        <w:rPr>
          <w:rFonts w:ascii="Trebuchet MS" w:hAnsi="Trebuchet MS" w:cs="Trebuchet MS"/>
          <w:w w:val="0"/>
          <w:sz w:val="22"/>
          <w:szCs w:val="22"/>
        </w:rPr>
      </w:pPr>
    </w:p>
    <w:p w14:paraId="63713AE5" w14:textId="77777777" w:rsidR="00327C34" w:rsidRPr="00B621F0" w:rsidRDefault="00252A1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63713AE6" w14:textId="77777777" w:rsidR="007648BE" w:rsidRPr="00B621F0" w:rsidRDefault="007648BE">
      <w:pPr>
        <w:spacing w:line="360" w:lineRule="auto"/>
        <w:jc w:val="both"/>
        <w:rPr>
          <w:rFonts w:ascii="Trebuchet MS" w:hAnsi="Trebuchet MS" w:cs="Trebuchet MS"/>
          <w:i/>
          <w:w w:val="0"/>
          <w:sz w:val="22"/>
          <w:szCs w:val="22"/>
        </w:rPr>
      </w:pPr>
    </w:p>
    <w:p w14:paraId="63713AE7" w14:textId="77777777" w:rsidR="00327C34" w:rsidRPr="00B621F0" w:rsidRDefault="00327C34">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14:paraId="63713AE8" w14:textId="77777777" w:rsidR="00327C34" w:rsidRPr="00B621F0" w:rsidRDefault="00327C34">
      <w:pPr>
        <w:spacing w:line="360" w:lineRule="auto"/>
        <w:jc w:val="both"/>
        <w:rPr>
          <w:rFonts w:ascii="Trebuchet MS" w:hAnsi="Trebuchet MS"/>
          <w:w w:val="0"/>
          <w:sz w:val="22"/>
          <w:szCs w:val="22"/>
        </w:rPr>
      </w:pPr>
    </w:p>
    <w:p w14:paraId="63713AE9" w14:textId="77777777" w:rsidR="00327C34" w:rsidRPr="00B621F0" w:rsidRDefault="00327C34">
      <w:pPr>
        <w:spacing w:line="360" w:lineRule="auto"/>
        <w:jc w:val="both"/>
        <w:rPr>
          <w:rFonts w:ascii="Trebuchet MS" w:hAnsi="Trebuchet MS"/>
          <w:w w:val="0"/>
          <w:sz w:val="22"/>
          <w:szCs w:val="22"/>
        </w:rPr>
      </w:pPr>
      <w:r w:rsidRPr="00B621F0">
        <w:rPr>
          <w:rFonts w:ascii="Trebuchet MS" w:hAnsi="Trebuchet MS"/>
          <w:w w:val="0"/>
          <w:sz w:val="22"/>
          <w:szCs w:val="22"/>
        </w:rPr>
        <w:lastRenderedPageBreak/>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14:paraId="63713AEA" w14:textId="77777777" w:rsidR="00327C34" w:rsidRPr="00B621F0" w:rsidRDefault="00327C34">
      <w:pPr>
        <w:spacing w:line="360" w:lineRule="auto"/>
        <w:jc w:val="both"/>
        <w:rPr>
          <w:rFonts w:ascii="Trebuchet MS" w:hAnsi="Trebuchet MS"/>
          <w:w w:val="0"/>
          <w:sz w:val="22"/>
          <w:szCs w:val="22"/>
        </w:rPr>
      </w:pPr>
    </w:p>
    <w:p w14:paraId="63713AEB" w14:textId="77777777" w:rsidR="00327C34" w:rsidRPr="00B621F0" w:rsidRDefault="00BA5F2D">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14:paraId="63713AEC" w14:textId="77777777" w:rsidR="00327C34" w:rsidRPr="00B621F0" w:rsidRDefault="00327C34">
      <w:pPr>
        <w:spacing w:line="360" w:lineRule="auto"/>
        <w:jc w:val="both"/>
        <w:rPr>
          <w:rFonts w:ascii="Trebuchet MS" w:hAnsi="Trebuchet MS"/>
          <w:w w:val="0"/>
          <w:sz w:val="22"/>
          <w:szCs w:val="22"/>
        </w:rPr>
      </w:pPr>
    </w:p>
    <w:p w14:paraId="63713AED" w14:textId="77777777" w:rsidR="00327C34" w:rsidRPr="00B621F0" w:rsidRDefault="00327C34">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14:paraId="63713AEE" w14:textId="77777777" w:rsidR="00327C34" w:rsidRPr="00B621F0" w:rsidRDefault="00327C34">
      <w:pPr>
        <w:spacing w:line="360" w:lineRule="auto"/>
        <w:jc w:val="both"/>
        <w:rPr>
          <w:rFonts w:ascii="Trebuchet MS" w:hAnsi="Trebuchet MS"/>
          <w:w w:val="0"/>
          <w:sz w:val="22"/>
          <w:szCs w:val="22"/>
        </w:rPr>
      </w:pPr>
    </w:p>
    <w:p w14:paraId="63713AEF"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14:paraId="63713AF0" w14:textId="77777777" w:rsidR="00327C34" w:rsidRPr="00B621F0" w:rsidRDefault="00327C34">
      <w:pPr>
        <w:spacing w:line="360" w:lineRule="auto"/>
        <w:jc w:val="both"/>
        <w:rPr>
          <w:rFonts w:ascii="Trebuchet MS" w:hAnsi="Trebuchet MS" w:cs="Trebuchet MS"/>
          <w:i/>
          <w:w w:val="0"/>
          <w:sz w:val="22"/>
          <w:szCs w:val="22"/>
        </w:rPr>
      </w:pPr>
    </w:p>
    <w:p w14:paraId="63713AF1" w14:textId="77777777" w:rsidR="00C87743" w:rsidRPr="00B621F0" w:rsidRDefault="00C87743">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14:paraId="63713AF2" w14:textId="77777777" w:rsidR="00C87743" w:rsidRPr="00B621F0" w:rsidRDefault="00C87743">
      <w:pPr>
        <w:spacing w:line="360" w:lineRule="auto"/>
        <w:jc w:val="both"/>
        <w:rPr>
          <w:rFonts w:ascii="Trebuchet MS" w:hAnsi="Trebuchet MS" w:cs="Trebuchet MS"/>
          <w:i/>
          <w:w w:val="0"/>
          <w:sz w:val="22"/>
          <w:szCs w:val="22"/>
        </w:rPr>
      </w:pPr>
    </w:p>
    <w:p w14:paraId="63713AF3" w14:textId="77777777" w:rsidR="00C87743" w:rsidRPr="00B621F0" w:rsidRDefault="006E4C54">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Eventuais limitações de mercado podem 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14:paraId="63713AF4" w14:textId="77777777" w:rsidR="00C87743" w:rsidRPr="00B621F0" w:rsidRDefault="00C87743">
      <w:pPr>
        <w:spacing w:line="360" w:lineRule="auto"/>
        <w:jc w:val="both"/>
        <w:rPr>
          <w:rFonts w:ascii="Trebuchet MS" w:hAnsi="Trebuchet MS" w:cs="Trebuchet MS"/>
          <w:i/>
          <w:w w:val="0"/>
          <w:sz w:val="22"/>
          <w:szCs w:val="22"/>
        </w:rPr>
      </w:pPr>
    </w:p>
    <w:p w14:paraId="63713AF5" w14:textId="77777777" w:rsidR="00E72826" w:rsidRPr="00B621F0" w:rsidRDefault="00E72826">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14:paraId="63713AF6" w14:textId="77777777" w:rsidR="00E72826" w:rsidRPr="00B621F0" w:rsidRDefault="00E72826">
      <w:pPr>
        <w:spacing w:line="360" w:lineRule="auto"/>
        <w:jc w:val="both"/>
        <w:rPr>
          <w:rFonts w:ascii="Trebuchet MS" w:hAnsi="Trebuchet MS" w:cs="Trebuchet MS"/>
          <w:i/>
          <w:w w:val="0"/>
          <w:sz w:val="22"/>
          <w:szCs w:val="22"/>
        </w:rPr>
      </w:pPr>
    </w:p>
    <w:p w14:paraId="63713AF7" w14:textId="77777777" w:rsidR="00E72826" w:rsidRPr="00B621F0" w:rsidRDefault="00E72826">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14:paraId="63713AF8" w14:textId="77777777" w:rsidR="00E72826" w:rsidRPr="00B621F0" w:rsidRDefault="00E72826">
      <w:pPr>
        <w:spacing w:line="360" w:lineRule="auto"/>
        <w:jc w:val="both"/>
        <w:rPr>
          <w:rFonts w:ascii="Trebuchet MS" w:hAnsi="Trebuchet MS" w:cs="Trebuchet MS"/>
          <w:i/>
          <w:w w:val="0"/>
          <w:sz w:val="22"/>
          <w:szCs w:val="22"/>
        </w:rPr>
      </w:pPr>
    </w:p>
    <w:p w14:paraId="63713AF9"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14:paraId="63713AFA" w14:textId="77777777" w:rsidR="006861E1" w:rsidRPr="00B621F0" w:rsidRDefault="006861E1">
      <w:pPr>
        <w:spacing w:line="360" w:lineRule="auto"/>
        <w:jc w:val="both"/>
        <w:rPr>
          <w:rFonts w:ascii="Trebuchet MS" w:hAnsi="Trebuchet MS" w:cs="Trebuchet MS"/>
          <w:w w:val="0"/>
          <w:sz w:val="22"/>
          <w:szCs w:val="22"/>
        </w:rPr>
      </w:pPr>
    </w:p>
    <w:p w14:paraId="63713AFB" w14:textId="77777777" w:rsidR="006861E1" w:rsidRPr="00B621F0" w:rsidRDefault="00B43EA5">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3713AFC" w14:textId="77777777" w:rsidR="006861E1" w:rsidRPr="00B621F0" w:rsidRDefault="006861E1">
      <w:pPr>
        <w:spacing w:line="360" w:lineRule="auto"/>
        <w:jc w:val="both"/>
        <w:rPr>
          <w:rFonts w:ascii="Trebuchet MS" w:hAnsi="Trebuchet MS" w:cs="Trebuchet MS"/>
          <w:w w:val="0"/>
          <w:sz w:val="22"/>
          <w:szCs w:val="22"/>
        </w:rPr>
      </w:pPr>
    </w:p>
    <w:p w14:paraId="63713AFD"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r w:rsidR="006E4C54" w:rsidRPr="00B621F0">
        <w:rPr>
          <w:rFonts w:ascii="Trebuchet MS" w:hAnsi="Trebuchet MS" w:cs="Trebuchet MS"/>
          <w:w w:val="0"/>
          <w:sz w:val="22"/>
          <w:szCs w:val="22"/>
          <w:highlight w:val="yellow"/>
        </w:rPr>
        <w:t>TCMB: Discutir aplicabilidade da MP</w:t>
      </w:r>
      <w:r w:rsidR="006E4C54" w:rsidRPr="00B621F0">
        <w:rPr>
          <w:rFonts w:ascii="Trebuchet MS" w:hAnsi="Trebuchet MS" w:cs="Trebuchet MS"/>
          <w:w w:val="0"/>
          <w:sz w:val="22"/>
          <w:szCs w:val="22"/>
        </w:rPr>
        <w:t>]</w:t>
      </w:r>
    </w:p>
    <w:p w14:paraId="63713AFE" w14:textId="77777777" w:rsidR="006861E1" w:rsidRPr="00B621F0" w:rsidRDefault="006861E1" w:rsidP="000219B9">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63713AFF" w14:textId="77777777" w:rsidR="00327C34" w:rsidRPr="00B621F0" w:rsidRDefault="00327C34" w:rsidP="000219B9">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14:paraId="63713B00" w14:textId="77777777" w:rsidR="00327C34" w:rsidRPr="00B621F0" w:rsidRDefault="00327C34" w:rsidP="000219B9">
      <w:pPr>
        <w:spacing w:line="360" w:lineRule="auto"/>
        <w:jc w:val="both"/>
        <w:rPr>
          <w:rFonts w:ascii="Trebuchet MS" w:hAnsi="Trebuchet MS" w:cs="Trebuchet MS"/>
          <w:w w:val="0"/>
          <w:sz w:val="22"/>
          <w:szCs w:val="22"/>
        </w:rPr>
      </w:pPr>
    </w:p>
    <w:p w14:paraId="63713B01" w14:textId="77777777" w:rsidR="00327C34" w:rsidRPr="00B621F0" w:rsidRDefault="0004240D"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14:paraId="63713B02" w14:textId="77777777" w:rsidR="00327C34" w:rsidRPr="00B621F0" w:rsidRDefault="00327C34" w:rsidP="000219B9">
      <w:pPr>
        <w:spacing w:line="360" w:lineRule="auto"/>
        <w:jc w:val="both"/>
        <w:rPr>
          <w:rFonts w:ascii="Trebuchet MS" w:hAnsi="Trebuchet MS" w:cs="Trebuchet MS"/>
          <w:w w:val="0"/>
          <w:sz w:val="22"/>
          <w:szCs w:val="22"/>
        </w:rPr>
      </w:pPr>
    </w:p>
    <w:p w14:paraId="63713B03" w14:textId="77777777" w:rsidR="00327C34" w:rsidRPr="00B621F0" w:rsidRDefault="00327C34" w:rsidP="000219B9">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14:paraId="63713B04" w14:textId="77777777" w:rsidR="00327C34" w:rsidRPr="00B621F0" w:rsidRDefault="00327C34" w:rsidP="000219B9">
      <w:pPr>
        <w:spacing w:line="360" w:lineRule="auto"/>
        <w:jc w:val="both"/>
        <w:rPr>
          <w:rFonts w:ascii="Trebuchet MS" w:hAnsi="Trebuchet MS" w:cs="Trebuchet MS"/>
          <w:w w:val="0"/>
          <w:sz w:val="22"/>
          <w:szCs w:val="22"/>
        </w:rPr>
      </w:pPr>
    </w:p>
    <w:p w14:paraId="63713B05" w14:textId="77777777" w:rsidR="00327C34" w:rsidRPr="00B621F0" w:rsidRDefault="00327C34"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xml:space="preserve">, assim como a análise de aspectos formais relativos à </w:t>
      </w:r>
      <w:r w:rsidR="00B66935" w:rsidRPr="00B621F0">
        <w:rPr>
          <w:rFonts w:ascii="Trebuchet MS" w:hAnsi="Trebuchet MS" w:cs="Trebuchet MS"/>
          <w:w w:val="0"/>
          <w:sz w:val="22"/>
          <w:szCs w:val="22"/>
        </w:rPr>
        <w:lastRenderedPageBreak/>
        <w:t>titularidade dos Imóveis à época da constituição das Alienações Fiduciárias, regularidade jurídica 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14:paraId="63713B06" w14:textId="77777777" w:rsidR="00327C34" w:rsidRPr="00B621F0" w:rsidRDefault="00327C34" w:rsidP="000219B9">
      <w:pPr>
        <w:spacing w:line="360" w:lineRule="auto"/>
        <w:jc w:val="both"/>
        <w:rPr>
          <w:rFonts w:ascii="Trebuchet MS" w:hAnsi="Trebuchet MS" w:cs="Trebuchet MS"/>
          <w:w w:val="0"/>
          <w:sz w:val="22"/>
          <w:szCs w:val="22"/>
        </w:rPr>
      </w:pPr>
    </w:p>
    <w:p w14:paraId="63713B07" w14:textId="77777777" w:rsidR="006861E1" w:rsidRPr="00B621F0" w:rsidRDefault="006861E1" w:rsidP="00DD335B">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14:paraId="63713B08" w14:textId="77777777" w:rsidR="00A4203B" w:rsidRPr="00B621F0" w:rsidRDefault="00A4203B" w:rsidP="000219B9">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14:paraId="63713B09" w14:textId="77777777" w:rsidR="006861E1" w:rsidRPr="00B621F0" w:rsidRDefault="006861E1"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63713B0A" w14:textId="77777777"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63713B0B" w14:textId="77777777"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14:paraId="63713B0C" w14:textId="77777777"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63713B0D" w14:textId="77777777" w:rsidR="006861E1" w:rsidRPr="00B621F0" w:rsidRDefault="006861E1" w:rsidP="00DD335B">
      <w:pPr>
        <w:spacing w:line="360" w:lineRule="auto"/>
        <w:jc w:val="both"/>
        <w:rPr>
          <w:rFonts w:ascii="Trebuchet MS" w:hAnsi="Trebuchet MS" w:cs="Trebuchet MS"/>
          <w:w w:val="0"/>
          <w:sz w:val="22"/>
          <w:szCs w:val="22"/>
        </w:rPr>
      </w:pPr>
      <w:bookmarkStart w:id="950" w:name="_DV_M564"/>
      <w:bookmarkEnd w:id="950"/>
      <w:r w:rsidRPr="00B621F0">
        <w:rPr>
          <w:rFonts w:ascii="Trebuchet MS" w:hAnsi="Trebuchet MS" w:cs="Trebuchet MS"/>
          <w:w w:val="0"/>
          <w:sz w:val="22"/>
          <w:szCs w:val="22"/>
        </w:rPr>
        <w:t xml:space="preserve">A ocorrência de </w:t>
      </w:r>
      <w:bookmarkStart w:id="951" w:name="_DV_M565"/>
      <w:bookmarkEnd w:id="951"/>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952" w:name="_DV_M566"/>
      <w:bookmarkEnd w:id="952"/>
      <w:r w:rsidRPr="00B621F0">
        <w:rPr>
          <w:rFonts w:ascii="Trebuchet MS" w:hAnsi="Trebuchet MS" w:cs="Trebuchet MS"/>
          <w:w w:val="0"/>
          <w:sz w:val="22"/>
          <w:szCs w:val="22"/>
        </w:rPr>
        <w:t>, podendo gerar dificuldade de reinvestimento do capital investido pelos investidores à mesma taxa estabelecida para os CRI.</w:t>
      </w:r>
    </w:p>
    <w:p w14:paraId="63713B0E" w14:textId="77777777" w:rsidR="006861E1" w:rsidRPr="00B621F0" w:rsidRDefault="006861E1" w:rsidP="000219B9">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63713B0F" w14:textId="77777777" w:rsidR="00000068" w:rsidRPr="00B621F0" w:rsidRDefault="00000068"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da </w:t>
      </w:r>
      <w:r w:rsidR="00B66935" w:rsidRPr="00B621F0">
        <w:rPr>
          <w:rFonts w:ascii="Trebuchet MS" w:hAnsi="Trebuchet MS" w:cs="Trebuchet MS"/>
          <w:i/>
          <w:iCs/>
          <w:w w:val="0"/>
          <w:sz w:val="22"/>
          <w:szCs w:val="22"/>
        </w:rPr>
        <w:t>Auditoria Legal de Escopo Restrito</w:t>
      </w:r>
    </w:p>
    <w:p w14:paraId="63713B10" w14:textId="77777777" w:rsidR="00000068" w:rsidRPr="00B621F0" w:rsidRDefault="00000068"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63713B11" w14:textId="77777777" w:rsidR="0004240D" w:rsidRPr="00B621F0" w:rsidRDefault="00C87743"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14:paraId="63713B12" w14:textId="77777777" w:rsidR="00596CB2" w:rsidRPr="00B621F0" w:rsidRDefault="00596CB2"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63713B13" w14:textId="77777777"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14:paraId="63713B14" w14:textId="77777777"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14:paraId="63713B15" w14:textId="77777777" w:rsidR="00110467" w:rsidRPr="00B621F0" w:rsidRDefault="00110467"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63713B16" w14:textId="77777777"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63713B17" w14:textId="77777777" w:rsidR="00110467" w:rsidRPr="00B621F0" w:rsidRDefault="00ED692C"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14:paraId="63713B18" w14:textId="77777777"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63713B19" w14:textId="77777777" w:rsidR="00831D78" w:rsidRPr="00B621F0" w:rsidRDefault="00831D78"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14:paraId="63713B1A" w14:textId="77777777" w:rsidR="00C36161" w:rsidRPr="00B621F0" w:rsidRDefault="00C36161">
      <w:pPr>
        <w:spacing w:line="360" w:lineRule="auto"/>
        <w:jc w:val="both"/>
        <w:rPr>
          <w:rFonts w:ascii="Trebuchet MS" w:hAnsi="Trebuchet MS" w:cs="Trebuchet MS"/>
          <w:w w:val="0"/>
          <w:sz w:val="22"/>
          <w:szCs w:val="22"/>
        </w:rPr>
      </w:pPr>
    </w:p>
    <w:p w14:paraId="63713B1B" w14:textId="77777777" w:rsidR="00C36161" w:rsidRPr="00B621F0" w:rsidRDefault="00C36161" w:rsidP="000219B9">
      <w:pPr>
        <w:pStyle w:val="Ttulo1"/>
        <w:spacing w:before="0" w:after="0" w:line="360" w:lineRule="auto"/>
        <w:jc w:val="both"/>
        <w:rPr>
          <w:rFonts w:ascii="Trebuchet MS" w:hAnsi="Trebuchet MS" w:cs="Tahoma"/>
          <w:sz w:val="22"/>
          <w:szCs w:val="22"/>
        </w:rPr>
      </w:pPr>
      <w:bookmarkStart w:id="953" w:name="_Toc451888014"/>
      <w:bookmarkStart w:id="954" w:name="_Toc453263788"/>
      <w:bookmarkStart w:id="955" w:name="_Toc65679865"/>
      <w:r w:rsidRPr="00B621F0">
        <w:rPr>
          <w:rFonts w:ascii="Trebuchet MS" w:hAnsi="Trebuchet MS" w:cs="Tahoma"/>
          <w:sz w:val="22"/>
          <w:szCs w:val="22"/>
        </w:rPr>
        <w:t xml:space="preserve">CLÁUSULA XVIII – </w:t>
      </w:r>
      <w:r w:rsidRPr="00B621F0">
        <w:rPr>
          <w:rFonts w:ascii="Trebuchet MS" w:hAnsi="Trebuchet MS" w:cs="Tahoma"/>
          <w:smallCaps/>
          <w:sz w:val="22"/>
          <w:szCs w:val="22"/>
        </w:rPr>
        <w:t>CLASSIFICAÇÃO DE RISCO</w:t>
      </w:r>
      <w:bookmarkEnd w:id="953"/>
      <w:bookmarkEnd w:id="954"/>
      <w:bookmarkEnd w:id="955"/>
      <w:r w:rsidR="008654A6">
        <w:rPr>
          <w:rFonts w:ascii="Trebuchet MS" w:hAnsi="Trebuchet MS" w:cs="Tahoma"/>
          <w:smallCaps/>
          <w:sz w:val="22"/>
          <w:szCs w:val="22"/>
        </w:rPr>
        <w:t xml:space="preserve"> [</w:t>
      </w:r>
      <w:r w:rsidR="008654A6" w:rsidRPr="004616E8">
        <w:rPr>
          <w:rFonts w:ascii="Trebuchet MS" w:hAnsi="Trebuchet MS" w:cs="Tahoma"/>
          <w:smallCaps/>
          <w:sz w:val="22"/>
          <w:szCs w:val="22"/>
          <w:highlight w:val="yellow"/>
        </w:rPr>
        <w:t>Nota Pavarini</w:t>
      </w:r>
      <w:r w:rsidR="008654A6" w:rsidRPr="004616E8">
        <w:rPr>
          <w:rFonts w:ascii="Trebuchet MS" w:hAnsi="Trebuchet MS" w:cs="Tahoma"/>
          <w:b w:val="0"/>
          <w:smallCaps/>
          <w:sz w:val="22"/>
          <w:szCs w:val="22"/>
          <w:highlight w:val="yellow"/>
        </w:rPr>
        <w:t>: Favor informar se também deverá ser respeitado uma classificação mínima durante o prazo da emissão</w:t>
      </w:r>
      <w:r w:rsidR="008654A6" w:rsidRPr="004616E8">
        <w:rPr>
          <w:rFonts w:ascii="Trebuchet MS" w:hAnsi="Trebuchet MS" w:cs="Tahoma"/>
          <w:b w:val="0"/>
          <w:smallCaps/>
          <w:sz w:val="22"/>
          <w:szCs w:val="22"/>
        </w:rPr>
        <w:t>]</w:t>
      </w:r>
    </w:p>
    <w:p w14:paraId="63713B1C" w14:textId="77777777" w:rsidR="00C36161" w:rsidRPr="007B13AA" w:rsidRDefault="00C36161" w:rsidP="000219B9">
      <w:pPr>
        <w:keepNext/>
        <w:tabs>
          <w:tab w:val="left" w:pos="567"/>
        </w:tabs>
        <w:spacing w:line="360" w:lineRule="auto"/>
        <w:ind w:right="-2"/>
        <w:jc w:val="both"/>
        <w:rPr>
          <w:rFonts w:ascii="Trebuchet MS" w:hAnsi="Trebuchet MS"/>
          <w:sz w:val="22"/>
          <w:szCs w:val="22"/>
          <w:u w:val="single"/>
        </w:rPr>
      </w:pPr>
    </w:p>
    <w:p w14:paraId="63713B1D" w14:textId="04CC9135" w:rsidR="00C36161" w:rsidRPr="004616E8" w:rsidRDefault="00C36161" w:rsidP="000219B9">
      <w:pPr>
        <w:pStyle w:val="PargrafodaLista"/>
        <w:keepNext/>
        <w:numPr>
          <w:ilvl w:val="1"/>
          <w:numId w:val="37"/>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00DD335B" w:rsidRPr="004616E8">
        <w:rPr>
          <w:rFonts w:ascii="Trebuchet MS" w:hAnsi="Trebuchet MS" w:cs="Tahoma"/>
          <w:sz w:val="22"/>
          <w:szCs w:val="22"/>
        </w:rPr>
        <w:t>Os CRI objeto desta Emissão serão objeto de análise de classificação de risco pela Agência de Rating</w:t>
      </w:r>
      <w:r w:rsidRPr="00DD335B">
        <w:rPr>
          <w:rFonts w:ascii="Trebuchet MS" w:hAnsi="Trebuchet MS" w:cs="Tahoma"/>
          <w:sz w:val="22"/>
          <w:szCs w:val="22"/>
        </w:rPr>
        <w:t xml:space="preserve">. </w:t>
      </w:r>
    </w:p>
    <w:p w14:paraId="63713B1E" w14:textId="77777777" w:rsidR="00DD335B" w:rsidRPr="004616E8" w:rsidRDefault="00DD335B" w:rsidP="004616E8">
      <w:pPr>
        <w:pStyle w:val="PargrafodaLista"/>
        <w:keepNext/>
        <w:spacing w:line="360" w:lineRule="auto"/>
        <w:ind w:left="0" w:right="-2"/>
        <w:jc w:val="both"/>
        <w:rPr>
          <w:rFonts w:ascii="Trebuchet MS" w:hAnsi="Trebuchet MS" w:cs="Tahoma"/>
          <w:b/>
          <w:sz w:val="22"/>
          <w:szCs w:val="22"/>
        </w:rPr>
      </w:pPr>
    </w:p>
    <w:p w14:paraId="63713B1F" w14:textId="77777777" w:rsidR="00DD335B" w:rsidRPr="004616E8" w:rsidRDefault="00DD335B" w:rsidP="004616E8">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p>
    <w:p w14:paraId="63713B20" w14:textId="77777777" w:rsidR="00DD335B" w:rsidRPr="004616E8" w:rsidRDefault="00DD335B" w:rsidP="004616E8">
      <w:pPr>
        <w:pStyle w:val="PargrafodaLista"/>
        <w:keepNext/>
        <w:spacing w:line="360" w:lineRule="auto"/>
        <w:ind w:left="0" w:right="-2"/>
        <w:jc w:val="both"/>
        <w:rPr>
          <w:rFonts w:ascii="Trebuchet MS" w:hAnsi="Trebuchet MS" w:cs="Tahoma"/>
          <w:b/>
          <w:sz w:val="22"/>
          <w:szCs w:val="22"/>
        </w:rPr>
      </w:pPr>
    </w:p>
    <w:p w14:paraId="63713B21" w14:textId="77777777" w:rsidR="00DD335B" w:rsidRPr="00DD335B" w:rsidRDefault="00DD335B" w:rsidP="004616E8">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 xml:space="preserve">A classificação de risco da Emissão deverá ser atualizada trimestralmente, com base no encerramento de cada trimestre civil, às expensas das Cedente, e entregue à CVM em até 45 </w:t>
      </w:r>
      <w:r w:rsidRPr="004616E8">
        <w:rPr>
          <w:rFonts w:ascii="Trebuchet MS" w:hAnsi="Trebuchet MS" w:cs="Tahoma"/>
          <w:sz w:val="22"/>
          <w:szCs w:val="22"/>
        </w:rPr>
        <w:lastRenderedPageBreak/>
        <w:t>(quarenta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p>
    <w:p w14:paraId="63713B22" w14:textId="77777777" w:rsidR="00000068" w:rsidRPr="00B621F0" w:rsidRDefault="00000068" w:rsidP="00DD335B">
      <w:pPr>
        <w:spacing w:line="360" w:lineRule="auto"/>
        <w:jc w:val="both"/>
        <w:rPr>
          <w:rFonts w:ascii="Trebuchet MS" w:hAnsi="Trebuchet MS" w:cs="Trebuchet MS"/>
          <w:w w:val="0"/>
          <w:sz w:val="22"/>
          <w:szCs w:val="22"/>
        </w:rPr>
      </w:pPr>
    </w:p>
    <w:p w14:paraId="63713B23" w14:textId="77777777" w:rsidR="006C272B" w:rsidRPr="00B621F0" w:rsidRDefault="006C272B">
      <w:pPr>
        <w:pStyle w:val="Ttulo1"/>
        <w:spacing w:before="0" w:after="0" w:line="360" w:lineRule="auto"/>
        <w:rPr>
          <w:rFonts w:ascii="Trebuchet MS" w:hAnsi="Trebuchet MS" w:cs="Tahoma"/>
          <w:sz w:val="22"/>
          <w:szCs w:val="22"/>
        </w:rPr>
      </w:pPr>
      <w:bookmarkStart w:id="956" w:name="_Toc420958720"/>
      <w:bookmarkStart w:id="957"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956"/>
      <w:bookmarkEnd w:id="957"/>
    </w:p>
    <w:p w14:paraId="63713B24" w14:textId="77777777" w:rsidR="006C272B" w:rsidRPr="00B621F0" w:rsidRDefault="006C272B">
      <w:pPr>
        <w:tabs>
          <w:tab w:val="left" w:pos="1134"/>
        </w:tabs>
        <w:spacing w:line="360" w:lineRule="auto"/>
        <w:ind w:right="-2"/>
        <w:jc w:val="both"/>
        <w:rPr>
          <w:rFonts w:ascii="Trebuchet MS" w:hAnsi="Trebuchet MS" w:cs="Tahoma"/>
          <w:sz w:val="22"/>
          <w:szCs w:val="22"/>
        </w:rPr>
      </w:pPr>
    </w:p>
    <w:p w14:paraId="63713B25" w14:textId="77777777" w:rsidR="009F584E" w:rsidRPr="00B621F0" w:rsidRDefault="00C3616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14:paraId="63713B26" w14:textId="77777777" w:rsidR="009F584E" w:rsidRPr="00B621F0" w:rsidRDefault="009F584E">
      <w:pPr>
        <w:spacing w:line="360" w:lineRule="auto"/>
        <w:rPr>
          <w:rFonts w:ascii="Trebuchet MS" w:hAnsi="Trebuchet MS" w:cs="Trebuchet MS"/>
          <w:w w:val="0"/>
          <w:sz w:val="22"/>
          <w:szCs w:val="22"/>
        </w:rPr>
      </w:pPr>
    </w:p>
    <w:p w14:paraId="63713B27" w14:textId="77777777" w:rsidR="009F584E" w:rsidRPr="00B621F0" w:rsidRDefault="00C36161">
      <w:pPr>
        <w:spacing w:line="360" w:lineRule="auto"/>
        <w:jc w:val="both"/>
        <w:rPr>
          <w:rFonts w:ascii="Trebuchet MS" w:hAnsi="Trebuchet MS" w:cs="Trebuchet MS"/>
          <w:w w:val="0"/>
          <w:sz w:val="22"/>
          <w:szCs w:val="22"/>
        </w:rPr>
      </w:pPr>
      <w:bookmarkStart w:id="958" w:name="_DV_M314"/>
      <w:bookmarkEnd w:id="958"/>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63713B28" w14:textId="77777777" w:rsidR="009F584E" w:rsidRPr="00B621F0" w:rsidRDefault="009F584E">
      <w:pPr>
        <w:spacing w:line="360" w:lineRule="auto"/>
        <w:rPr>
          <w:rFonts w:ascii="Trebuchet MS" w:hAnsi="Trebuchet MS" w:cs="Trebuchet MS"/>
          <w:w w:val="0"/>
          <w:sz w:val="22"/>
          <w:szCs w:val="22"/>
        </w:rPr>
      </w:pPr>
    </w:p>
    <w:p w14:paraId="63713B29" w14:textId="77777777" w:rsidR="009F584E" w:rsidRPr="00B621F0" w:rsidRDefault="00C36161">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r w:rsidR="009F584E" w:rsidRPr="00B621F0">
        <w:rPr>
          <w:rFonts w:ascii="Trebuchet MS" w:hAnsi="Trebuchet MS" w:cs="Tahoma"/>
          <w:sz w:val="22"/>
          <w:szCs w:val="22"/>
        </w:rPr>
        <w:t>.</w:t>
      </w:r>
    </w:p>
    <w:p w14:paraId="63713B2A" w14:textId="77777777" w:rsidR="00C44A4F" w:rsidRPr="00B621F0" w:rsidRDefault="00C44A4F">
      <w:pPr>
        <w:pStyle w:val="Ttulo1"/>
        <w:spacing w:before="0" w:after="0" w:line="360" w:lineRule="auto"/>
        <w:rPr>
          <w:rFonts w:ascii="Trebuchet MS" w:hAnsi="Trebuchet MS" w:cs="Tahoma"/>
          <w:sz w:val="22"/>
          <w:szCs w:val="22"/>
        </w:rPr>
      </w:pPr>
      <w:bookmarkStart w:id="959" w:name="_Toc420958721"/>
      <w:bookmarkStart w:id="960" w:name="_Toc20804328"/>
    </w:p>
    <w:p w14:paraId="63713B2B" w14:textId="77777777" w:rsidR="006C272B" w:rsidRPr="00B621F0" w:rsidRDefault="00F02098">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959"/>
      <w:bookmarkEnd w:id="960"/>
    </w:p>
    <w:p w14:paraId="63713B2C" w14:textId="77777777" w:rsidR="00FD10B1" w:rsidRPr="00B621F0" w:rsidRDefault="00FD10B1">
      <w:pPr>
        <w:keepNext/>
        <w:tabs>
          <w:tab w:val="left" w:pos="1134"/>
        </w:tabs>
        <w:spacing w:line="360" w:lineRule="auto"/>
        <w:ind w:right="-2"/>
        <w:jc w:val="both"/>
        <w:rPr>
          <w:rFonts w:ascii="Trebuchet MS" w:hAnsi="Trebuchet MS" w:cs="Tahoma"/>
          <w:sz w:val="22"/>
          <w:szCs w:val="22"/>
        </w:rPr>
      </w:pPr>
    </w:p>
    <w:p w14:paraId="63713B2D" w14:textId="77777777" w:rsidR="00FD10B1" w:rsidRPr="00B621F0" w:rsidRDefault="00C36161">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14:paraId="63713B2E" w14:textId="77777777" w:rsidR="00B500E5" w:rsidRPr="00B621F0" w:rsidRDefault="00B500E5">
      <w:pPr>
        <w:tabs>
          <w:tab w:val="left" w:pos="-1276"/>
        </w:tabs>
        <w:spacing w:line="360" w:lineRule="auto"/>
        <w:ind w:right="-2"/>
        <w:jc w:val="both"/>
        <w:rPr>
          <w:rFonts w:ascii="Trebuchet MS" w:hAnsi="Trebuchet MS" w:cs="Tahoma"/>
          <w:sz w:val="22"/>
          <w:szCs w:val="22"/>
        </w:rPr>
      </w:pPr>
    </w:p>
    <w:p w14:paraId="63713B2F" w14:textId="77777777" w:rsidR="009C0CEB" w:rsidRPr="00B621F0" w:rsidRDefault="009C0CEB">
      <w:pPr>
        <w:tabs>
          <w:tab w:val="left" w:pos="1134"/>
        </w:tabs>
        <w:spacing w:line="360" w:lineRule="auto"/>
        <w:ind w:right="-2"/>
        <w:jc w:val="both"/>
        <w:rPr>
          <w:rFonts w:ascii="Trebuchet MS" w:hAnsi="Trebuchet MS" w:cs="Tahoma"/>
          <w:sz w:val="22"/>
          <w:szCs w:val="22"/>
        </w:rPr>
      </w:pPr>
    </w:p>
    <w:p w14:paraId="63713B30" w14:textId="77777777" w:rsidR="00534937" w:rsidRPr="00B621F0" w:rsidRDefault="00534937">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6E4C54" w:rsidRPr="00B621F0">
        <w:rPr>
          <w:rFonts w:ascii="Trebuchet MS" w:hAnsi="Trebuchet MS" w:cs="Calibri"/>
          <w:sz w:val="22"/>
          <w:szCs w:val="22"/>
        </w:rPr>
        <w:t>[</w:t>
      </w:r>
      <w:r w:rsidR="006E4C54" w:rsidRPr="00B621F0">
        <w:rPr>
          <w:rFonts w:ascii="Trebuchet MS" w:hAnsi="Trebuchet MS" w:cs="Calibri"/>
          <w:sz w:val="22"/>
          <w:szCs w:val="22"/>
          <w:highlight w:val="yellow"/>
        </w:rPr>
        <w:t>data</w:t>
      </w:r>
      <w:r w:rsidR="006E4C54" w:rsidRPr="00B621F0">
        <w:rPr>
          <w:rFonts w:ascii="Trebuchet MS" w:hAnsi="Trebuchet MS" w:cs="Calibri"/>
          <w:sz w:val="22"/>
          <w:szCs w:val="22"/>
        </w:rPr>
        <w:t>]</w:t>
      </w:r>
      <w:r w:rsidRPr="00B621F0">
        <w:rPr>
          <w:rFonts w:ascii="Trebuchet MS" w:hAnsi="Trebuchet MS" w:cs="Calibri"/>
          <w:sz w:val="22"/>
          <w:szCs w:val="22"/>
        </w:rPr>
        <w:t>.</w:t>
      </w:r>
    </w:p>
    <w:p w14:paraId="63713B31" w14:textId="77777777" w:rsidR="00534937" w:rsidRPr="00B621F0" w:rsidRDefault="00534937">
      <w:pPr>
        <w:widowControl w:val="0"/>
        <w:spacing w:line="360" w:lineRule="auto"/>
        <w:jc w:val="both"/>
        <w:rPr>
          <w:rFonts w:ascii="Trebuchet MS" w:hAnsi="Trebuchet MS" w:cs="Calibri"/>
          <w:sz w:val="22"/>
          <w:szCs w:val="22"/>
        </w:rPr>
      </w:pPr>
    </w:p>
    <w:p w14:paraId="63713B32" w14:textId="77777777" w:rsidR="00534937" w:rsidRPr="00B621F0" w:rsidRDefault="00534937">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14:paraId="63713B33" w14:textId="77777777" w:rsidR="00534937" w:rsidRPr="00B621F0" w:rsidRDefault="00534937" w:rsidP="000219B9">
      <w:pPr>
        <w:spacing w:line="360" w:lineRule="auto"/>
        <w:rPr>
          <w:rFonts w:ascii="Trebuchet MS" w:hAnsi="Trebuchet MS" w:cs="Calibri"/>
          <w:sz w:val="22"/>
          <w:szCs w:val="22"/>
        </w:rPr>
      </w:pPr>
      <w:r w:rsidRPr="00B621F0">
        <w:rPr>
          <w:rFonts w:ascii="Trebuchet MS" w:hAnsi="Trebuchet MS" w:cs="Calibri"/>
          <w:sz w:val="22"/>
          <w:szCs w:val="22"/>
        </w:rPr>
        <w:lastRenderedPageBreak/>
        <w:br w:type="page"/>
      </w:r>
    </w:p>
    <w:p w14:paraId="63713B34" w14:textId="77777777" w:rsidR="00534937" w:rsidRPr="00B621F0" w:rsidRDefault="00534937" w:rsidP="00DD335B">
      <w:pPr>
        <w:widowControl w:val="0"/>
        <w:spacing w:line="360" w:lineRule="auto"/>
        <w:jc w:val="center"/>
        <w:rPr>
          <w:rFonts w:ascii="Trebuchet MS" w:hAnsi="Trebuchet MS" w:cs="Calibri"/>
          <w:sz w:val="22"/>
          <w:szCs w:val="22"/>
        </w:rPr>
      </w:pPr>
    </w:p>
    <w:p w14:paraId="63713B35" w14:textId="77777777" w:rsidR="00534937" w:rsidRPr="00B621F0" w:rsidRDefault="00534937">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A433EF" w:rsidRPr="00B621F0">
        <w:rPr>
          <w:rFonts w:ascii="Trebuchet MS" w:hAnsi="Trebuchet MS" w:cs="Trebuchet MS"/>
          <w:sz w:val="22"/>
          <w:szCs w:val="22"/>
        </w:rPr>
        <w:t>[</w:t>
      </w:r>
      <w:r w:rsidR="00A433EF" w:rsidRPr="00B621F0">
        <w:rPr>
          <w:rFonts w:ascii="Trebuchet MS" w:hAnsi="Trebuchet MS" w:cs="Trebuchet MS"/>
          <w:sz w:val="22"/>
          <w:szCs w:val="22"/>
          <w:highlight w:val="yellow"/>
        </w:rPr>
        <w:t>●</w:t>
      </w:r>
      <w:r w:rsidR="00A433EF" w:rsidRPr="00B621F0">
        <w:rPr>
          <w:rFonts w:ascii="Trebuchet MS" w:hAnsi="Trebuchet MS" w:cs="Trebuchet MS"/>
          <w:sz w:val="22"/>
          <w:szCs w:val="22"/>
        </w:rPr>
        <w:t>]</w:t>
      </w:r>
      <w:r w:rsidR="00A433EF" w:rsidRPr="00B621F0">
        <w:rPr>
          <w:rFonts w:ascii="Trebuchet MS" w:hAnsi="Trebuchet MS" w:cs="Tahoma"/>
          <w:sz w:val="22"/>
          <w:szCs w:val="22"/>
        </w:rPr>
        <w:t xml:space="preserve">ª,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Arial"/>
          <w:sz w:val="22"/>
          <w:szCs w:val="22"/>
        </w:rPr>
        <w:t>)</w:t>
      </w:r>
    </w:p>
    <w:p w14:paraId="63713B36" w14:textId="77777777" w:rsidR="00534937" w:rsidRPr="00B621F0" w:rsidRDefault="00534937">
      <w:pPr>
        <w:pStyle w:val="PargrafodaLista"/>
        <w:spacing w:line="360" w:lineRule="auto"/>
        <w:ind w:left="0"/>
        <w:jc w:val="both"/>
        <w:rPr>
          <w:rFonts w:ascii="Trebuchet MS" w:hAnsi="Trebuchet MS" w:cs="Arial"/>
          <w:sz w:val="22"/>
          <w:szCs w:val="22"/>
        </w:rPr>
      </w:pPr>
    </w:p>
    <w:p w14:paraId="63713B37" w14:textId="77777777" w:rsidR="00534937" w:rsidRPr="00B621F0" w:rsidRDefault="00534937">
      <w:pPr>
        <w:pStyle w:val="PargrafodaLista"/>
        <w:spacing w:line="360" w:lineRule="auto"/>
        <w:ind w:left="0"/>
        <w:jc w:val="both"/>
        <w:rPr>
          <w:rFonts w:ascii="Trebuchet MS" w:hAnsi="Trebuchet MS" w:cs="Arial"/>
          <w:sz w:val="22"/>
          <w:szCs w:val="22"/>
        </w:rPr>
      </w:pPr>
    </w:p>
    <w:p w14:paraId="63713B38" w14:textId="77777777" w:rsidR="00534937" w:rsidRPr="00B621F0" w:rsidRDefault="00534937">
      <w:pPr>
        <w:spacing w:line="360" w:lineRule="auto"/>
        <w:jc w:val="center"/>
        <w:rPr>
          <w:rFonts w:ascii="Trebuchet MS" w:hAnsi="Trebuchet MS" w:cs="Trebuchet MS"/>
          <w:w w:val="0"/>
          <w:sz w:val="22"/>
          <w:szCs w:val="22"/>
        </w:rPr>
      </w:pPr>
    </w:p>
    <w:p w14:paraId="63713B39" w14:textId="77777777" w:rsidR="00534937" w:rsidRPr="00B621F0" w:rsidRDefault="00534937">
      <w:pPr>
        <w:spacing w:line="360" w:lineRule="auto"/>
        <w:jc w:val="center"/>
        <w:rPr>
          <w:rFonts w:ascii="Trebuchet MS" w:hAnsi="Trebuchet MS" w:cs="Trebuchet MS"/>
          <w:w w:val="0"/>
          <w:sz w:val="22"/>
          <w:szCs w:val="22"/>
        </w:rPr>
      </w:pPr>
    </w:p>
    <w:p w14:paraId="63713B3A" w14:textId="77777777" w:rsidR="00534937" w:rsidRPr="00B621F0" w:rsidRDefault="00534937">
      <w:pPr>
        <w:spacing w:line="360" w:lineRule="auto"/>
        <w:jc w:val="center"/>
        <w:rPr>
          <w:rFonts w:ascii="Trebuchet MS" w:hAnsi="Trebuchet MS" w:cs="Trebuchet MS"/>
          <w:w w:val="0"/>
          <w:sz w:val="22"/>
          <w:szCs w:val="22"/>
        </w:rPr>
      </w:pPr>
    </w:p>
    <w:p w14:paraId="63713B3B" w14:textId="77777777" w:rsidR="00534937" w:rsidRPr="00B621F0" w:rsidRDefault="00534937">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14:paraId="63713B3E" w14:textId="77777777" w:rsidTr="00A433EF">
        <w:tc>
          <w:tcPr>
            <w:tcW w:w="8978" w:type="dxa"/>
          </w:tcPr>
          <w:p w14:paraId="63713B3C" w14:textId="77777777" w:rsidR="00534937" w:rsidRPr="00B621F0" w:rsidRDefault="00000000">
            <w:pPr>
              <w:spacing w:line="360" w:lineRule="auto"/>
              <w:jc w:val="center"/>
              <w:rPr>
                <w:rFonts w:ascii="Trebuchet MS" w:hAnsi="Trebuchet MS"/>
                <w:b/>
                <w:sz w:val="22"/>
                <w:szCs w:val="22"/>
              </w:rPr>
            </w:pPr>
            <w:hyperlink r:id="rId24"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14:paraId="63713B3D" w14:textId="77777777" w:rsidR="00534937" w:rsidRPr="00B621F0" w:rsidRDefault="00534937">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534937" w:rsidRPr="00B621F0" w14:paraId="63713B40" w14:textId="77777777" w:rsidTr="00A433EF">
        <w:tc>
          <w:tcPr>
            <w:tcW w:w="8978" w:type="dxa"/>
          </w:tcPr>
          <w:p w14:paraId="63713B3F" w14:textId="77777777" w:rsidR="00534937" w:rsidRPr="00B621F0" w:rsidRDefault="00534937" w:rsidP="00DD335B">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Nome:</w:t>
            </w:r>
          </w:p>
        </w:tc>
      </w:tr>
      <w:tr w:rsidR="00534937" w:rsidRPr="00B621F0" w14:paraId="63713B42" w14:textId="77777777" w:rsidTr="00A433EF">
        <w:tc>
          <w:tcPr>
            <w:tcW w:w="8978" w:type="dxa"/>
          </w:tcPr>
          <w:p w14:paraId="63713B41" w14:textId="77777777" w:rsidR="00534937" w:rsidRPr="00B621F0" w:rsidRDefault="00534937" w:rsidP="00DD335B">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Cargo:</w:t>
            </w:r>
          </w:p>
        </w:tc>
      </w:tr>
    </w:tbl>
    <w:p w14:paraId="63713B43" w14:textId="77777777" w:rsidR="00534937" w:rsidRPr="00B621F0" w:rsidRDefault="00534937" w:rsidP="00DD335B">
      <w:pPr>
        <w:spacing w:line="360" w:lineRule="auto"/>
        <w:jc w:val="center"/>
        <w:rPr>
          <w:rFonts w:ascii="Trebuchet MS" w:hAnsi="Trebuchet MS" w:cs="Tahoma"/>
          <w:sz w:val="22"/>
          <w:szCs w:val="22"/>
        </w:rPr>
      </w:pPr>
    </w:p>
    <w:p w14:paraId="63713B44" w14:textId="77777777" w:rsidR="00534937" w:rsidRPr="00B621F0" w:rsidRDefault="00534937">
      <w:pPr>
        <w:pStyle w:val="Recuodecorpodetexto"/>
        <w:spacing w:line="360" w:lineRule="auto"/>
        <w:jc w:val="center"/>
        <w:rPr>
          <w:rFonts w:ascii="Trebuchet MS" w:hAnsi="Trebuchet MS" w:cs="Tahoma"/>
          <w:b/>
          <w:sz w:val="22"/>
          <w:szCs w:val="22"/>
        </w:rPr>
      </w:pPr>
    </w:p>
    <w:p w14:paraId="63713B45" w14:textId="77777777" w:rsidR="00534937" w:rsidRPr="00B621F0" w:rsidRDefault="00534937" w:rsidP="000219B9">
      <w:pPr>
        <w:spacing w:line="360" w:lineRule="auto"/>
        <w:rPr>
          <w:rFonts w:ascii="Trebuchet MS" w:hAnsi="Trebuchet MS" w:cs="Tahoma"/>
          <w:b/>
          <w:sz w:val="22"/>
          <w:szCs w:val="22"/>
        </w:rPr>
      </w:pPr>
      <w:r w:rsidRPr="00B621F0">
        <w:rPr>
          <w:rFonts w:ascii="Trebuchet MS" w:hAnsi="Trebuchet MS" w:cs="Tahoma"/>
          <w:b/>
          <w:sz w:val="22"/>
          <w:szCs w:val="22"/>
        </w:rPr>
        <w:br w:type="page"/>
      </w:r>
    </w:p>
    <w:p w14:paraId="63713B46" w14:textId="77777777" w:rsidR="00534937" w:rsidRPr="00B621F0" w:rsidRDefault="00534937" w:rsidP="00DD335B">
      <w:pPr>
        <w:pStyle w:val="Recuodecorpodetexto"/>
        <w:spacing w:line="360" w:lineRule="auto"/>
        <w:ind w:left="0"/>
        <w:jc w:val="both"/>
        <w:rPr>
          <w:rFonts w:ascii="Trebuchet MS" w:hAnsi="Trebuchet MS" w:cs="Tahoma"/>
          <w:b/>
          <w:sz w:val="22"/>
          <w:szCs w:val="22"/>
        </w:rPr>
      </w:pPr>
      <w:r w:rsidRPr="00B621F0">
        <w:rPr>
          <w:rFonts w:ascii="Trebuchet MS" w:hAnsi="Trebuchet MS" w:cs="Arial"/>
          <w:sz w:val="22"/>
          <w:szCs w:val="22"/>
        </w:rPr>
        <w:lastRenderedPageBreak/>
        <w:t xml:space="preserve">(Página de assinatura 2/2 do </w:t>
      </w:r>
      <w:r w:rsidR="00A433EF" w:rsidRPr="00B621F0">
        <w:rPr>
          <w:rFonts w:ascii="Trebuchet MS" w:hAnsi="Trebuchet MS" w:cs="Tahoma"/>
          <w:sz w:val="22"/>
          <w:szCs w:val="22"/>
        </w:rPr>
        <w:t xml:space="preserve">Termo de Securitização de Créditos Imobiliários da </w:t>
      </w:r>
      <w:r w:rsidR="00A433EF" w:rsidRPr="00B621F0">
        <w:rPr>
          <w:rFonts w:ascii="Trebuchet MS" w:hAnsi="Trebuchet MS" w:cs="Trebuchet MS"/>
          <w:sz w:val="22"/>
          <w:szCs w:val="22"/>
        </w:rPr>
        <w:t>[</w:t>
      </w:r>
      <w:r w:rsidR="00A433EF" w:rsidRPr="00B621F0">
        <w:rPr>
          <w:rFonts w:ascii="Trebuchet MS" w:hAnsi="Trebuchet MS" w:cs="Trebuchet MS"/>
          <w:sz w:val="22"/>
          <w:szCs w:val="22"/>
          <w:highlight w:val="yellow"/>
        </w:rPr>
        <w:t>●</w:t>
      </w:r>
      <w:r w:rsidR="00A433EF" w:rsidRPr="00B621F0">
        <w:rPr>
          <w:rFonts w:ascii="Trebuchet MS" w:hAnsi="Trebuchet MS" w:cs="Trebuchet MS"/>
          <w:sz w:val="22"/>
          <w:szCs w:val="22"/>
        </w:rPr>
        <w:t>]</w:t>
      </w:r>
      <w:r w:rsidR="00A433EF" w:rsidRPr="00B621F0">
        <w:rPr>
          <w:rFonts w:ascii="Trebuchet MS" w:hAnsi="Trebuchet MS" w:cs="Tahoma"/>
          <w:sz w:val="22"/>
          <w:szCs w:val="22"/>
        </w:rPr>
        <w:t xml:space="preserve">ª,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Arial"/>
          <w:sz w:val="22"/>
          <w:szCs w:val="22"/>
        </w:rPr>
        <w:t>)</w:t>
      </w:r>
    </w:p>
    <w:p w14:paraId="63713B47" w14:textId="77777777" w:rsidR="00534937" w:rsidRPr="00B621F0" w:rsidRDefault="00534937">
      <w:pPr>
        <w:tabs>
          <w:tab w:val="left" w:pos="8647"/>
        </w:tabs>
        <w:spacing w:line="360" w:lineRule="auto"/>
        <w:jc w:val="center"/>
        <w:rPr>
          <w:rFonts w:ascii="Trebuchet MS" w:hAnsi="Trebuchet MS" w:cs="Arial"/>
          <w:sz w:val="22"/>
          <w:szCs w:val="22"/>
          <w:lang w:eastAsia="en-US"/>
        </w:rPr>
      </w:pPr>
    </w:p>
    <w:p w14:paraId="63713B48" w14:textId="77777777" w:rsidR="00534937" w:rsidRPr="00B621F0" w:rsidRDefault="00534937">
      <w:pPr>
        <w:tabs>
          <w:tab w:val="left" w:pos="8647"/>
        </w:tabs>
        <w:spacing w:line="360" w:lineRule="auto"/>
        <w:jc w:val="center"/>
        <w:rPr>
          <w:rFonts w:ascii="Trebuchet MS" w:hAnsi="Trebuchet MS" w:cs="Arial"/>
          <w:sz w:val="22"/>
          <w:szCs w:val="22"/>
          <w:lang w:eastAsia="en-US"/>
        </w:rPr>
      </w:pPr>
    </w:p>
    <w:p w14:paraId="63713B49" w14:textId="77777777" w:rsidR="00534937" w:rsidRPr="00B621F0" w:rsidRDefault="00534937">
      <w:pPr>
        <w:tabs>
          <w:tab w:val="left" w:pos="8647"/>
        </w:tabs>
        <w:spacing w:line="360" w:lineRule="auto"/>
        <w:jc w:val="center"/>
        <w:rPr>
          <w:rFonts w:ascii="Trebuchet MS" w:hAnsi="Trebuchet MS" w:cs="Arial"/>
          <w:sz w:val="22"/>
          <w:szCs w:val="22"/>
          <w:lang w:eastAsia="en-US"/>
        </w:rPr>
      </w:pPr>
    </w:p>
    <w:p w14:paraId="63713B4A" w14:textId="77777777" w:rsidR="00534937" w:rsidRPr="00B621F0" w:rsidRDefault="00534937">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14:paraId="63713B4D" w14:textId="77777777" w:rsidTr="007B13AA">
        <w:trPr>
          <w:gridAfter w:val="1"/>
          <w:wAfter w:w="1310" w:type="dxa"/>
        </w:trPr>
        <w:tc>
          <w:tcPr>
            <w:tcW w:w="8978" w:type="dxa"/>
            <w:gridSpan w:val="2"/>
          </w:tcPr>
          <w:p w14:paraId="63713B4B" w14:textId="77777777" w:rsidR="00C36161" w:rsidRPr="00B621F0" w:rsidRDefault="00C36161">
            <w:pPr>
              <w:spacing w:line="360" w:lineRule="auto"/>
              <w:jc w:val="center"/>
              <w:rPr>
                <w:rFonts w:ascii="Trebuchet MS" w:hAnsi="Trebuchet MS" w:cs="Arial"/>
                <w:i/>
                <w:sz w:val="22"/>
                <w:szCs w:val="22"/>
              </w:rPr>
            </w:pPr>
            <w:r w:rsidRPr="00B621F0">
              <w:rPr>
                <w:rFonts w:ascii="Trebuchet MS" w:hAnsi="Trebuchet MS" w:cs="Tahoma"/>
                <w:b/>
                <w:bCs/>
                <w:sz w:val="22"/>
                <w:szCs w:val="22"/>
              </w:rPr>
              <w:t>SIMPLIFIC PAVARINI DISTRIBUIDORA DE TÍTULOS E VALORES MOBILIÁRIOS</w:t>
            </w:r>
            <w:r w:rsidRPr="00B621F0" w:rsidDel="00C36161">
              <w:rPr>
                <w:rFonts w:ascii="Trebuchet MS" w:hAnsi="Trebuchet MS" w:cs="Tahoma"/>
                <w:b/>
                <w:bCs/>
                <w:sz w:val="22"/>
                <w:szCs w:val="22"/>
              </w:rPr>
              <w:t xml:space="preserve"> </w:t>
            </w:r>
          </w:p>
          <w:p w14:paraId="63713B4C" w14:textId="77777777" w:rsidR="00534937" w:rsidRPr="00B621F0" w:rsidRDefault="00534937">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14:paraId="63713B4F" w14:textId="77777777" w:rsidTr="007B13AA">
        <w:trPr>
          <w:gridBefore w:val="1"/>
          <w:wBefore w:w="1310" w:type="dxa"/>
        </w:trPr>
        <w:tc>
          <w:tcPr>
            <w:tcW w:w="8978" w:type="dxa"/>
            <w:gridSpan w:val="2"/>
          </w:tcPr>
          <w:p w14:paraId="63713B4E" w14:textId="77777777" w:rsidR="00C36161" w:rsidRPr="00B621F0" w:rsidRDefault="00C36161" w:rsidP="00DD335B">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14:paraId="63713B51" w14:textId="77777777" w:rsidTr="007B13AA">
        <w:trPr>
          <w:gridBefore w:val="1"/>
          <w:wBefore w:w="1310" w:type="dxa"/>
        </w:trPr>
        <w:tc>
          <w:tcPr>
            <w:tcW w:w="8978" w:type="dxa"/>
            <w:gridSpan w:val="2"/>
          </w:tcPr>
          <w:p w14:paraId="63713B50" w14:textId="77777777" w:rsidR="00C36161" w:rsidRPr="00B621F0" w:rsidRDefault="00C36161" w:rsidP="00DD335B">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14:paraId="63713B52" w14:textId="77777777" w:rsidR="00534937" w:rsidRPr="00B621F0" w:rsidRDefault="00534937" w:rsidP="00DD335B">
      <w:pPr>
        <w:spacing w:line="360" w:lineRule="auto"/>
        <w:rPr>
          <w:rFonts w:ascii="Trebuchet MS" w:hAnsi="Trebuchet MS" w:cs="Tahoma"/>
          <w:sz w:val="22"/>
          <w:szCs w:val="22"/>
        </w:rPr>
      </w:pPr>
    </w:p>
    <w:p w14:paraId="63713B53" w14:textId="77777777" w:rsidR="00534937" w:rsidRPr="00B621F0" w:rsidRDefault="00534937">
      <w:pPr>
        <w:pStyle w:val="BodyText21"/>
        <w:tabs>
          <w:tab w:val="left" w:pos="720"/>
        </w:tabs>
        <w:spacing w:line="360" w:lineRule="auto"/>
        <w:ind w:hanging="720"/>
        <w:jc w:val="center"/>
        <w:rPr>
          <w:rFonts w:ascii="Trebuchet MS" w:hAnsi="Trebuchet MS" w:cs="Trebuchet MS"/>
          <w:b/>
          <w:bCs/>
          <w:w w:val="0"/>
          <w:sz w:val="22"/>
          <w:szCs w:val="22"/>
        </w:rPr>
      </w:pPr>
    </w:p>
    <w:p w14:paraId="63713B54" w14:textId="77777777" w:rsidR="00534937" w:rsidRPr="00B621F0" w:rsidRDefault="00534937">
      <w:pPr>
        <w:pStyle w:val="Corpodetexto"/>
        <w:tabs>
          <w:tab w:val="left" w:pos="8647"/>
        </w:tabs>
        <w:spacing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14:paraId="63713B55" w14:textId="77777777" w:rsidR="00534937" w:rsidRPr="00B621F0" w:rsidRDefault="00534937">
      <w:pPr>
        <w:pStyle w:val="Corpodetexto"/>
        <w:tabs>
          <w:tab w:val="left" w:pos="8647"/>
        </w:tabs>
        <w:spacing w:line="360" w:lineRule="auto"/>
        <w:rPr>
          <w:rFonts w:ascii="Trebuchet MS" w:hAnsi="Trebuchet MS"/>
          <w:i/>
          <w:sz w:val="22"/>
          <w:szCs w:val="22"/>
        </w:rPr>
      </w:pPr>
    </w:p>
    <w:p w14:paraId="63713B56" w14:textId="77777777" w:rsidR="00534937" w:rsidRPr="00B621F0" w:rsidRDefault="00534937">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B621F0" w14:paraId="63713B5C" w14:textId="77777777" w:rsidTr="00A433EF">
        <w:tc>
          <w:tcPr>
            <w:tcW w:w="4248" w:type="dxa"/>
            <w:tcBorders>
              <w:top w:val="single" w:sz="4" w:space="0" w:color="auto"/>
            </w:tcBorders>
          </w:tcPr>
          <w:p w14:paraId="63713B57" w14:textId="77777777"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63713B58" w14:textId="77777777"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CPF/MF nº:</w:t>
            </w:r>
          </w:p>
        </w:tc>
        <w:tc>
          <w:tcPr>
            <w:tcW w:w="900" w:type="dxa"/>
          </w:tcPr>
          <w:p w14:paraId="63713B59" w14:textId="77777777" w:rsidR="00534937" w:rsidRPr="00B621F0" w:rsidRDefault="00534937">
            <w:pPr>
              <w:spacing w:line="360" w:lineRule="auto"/>
              <w:jc w:val="both"/>
              <w:rPr>
                <w:rFonts w:ascii="Trebuchet MS" w:hAnsi="Trebuchet MS" w:cs="Arial"/>
                <w:sz w:val="22"/>
                <w:szCs w:val="22"/>
              </w:rPr>
            </w:pPr>
          </w:p>
        </w:tc>
        <w:tc>
          <w:tcPr>
            <w:tcW w:w="4115" w:type="dxa"/>
            <w:tcBorders>
              <w:top w:val="single" w:sz="4" w:space="0" w:color="auto"/>
            </w:tcBorders>
          </w:tcPr>
          <w:p w14:paraId="63713B5A" w14:textId="77777777"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63713B5B" w14:textId="77777777"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CPF/MF nº:</w:t>
            </w:r>
          </w:p>
        </w:tc>
      </w:tr>
    </w:tbl>
    <w:p w14:paraId="63713B5D" w14:textId="77777777" w:rsidR="00534937" w:rsidRPr="00B621F0" w:rsidRDefault="00534937" w:rsidP="00DD335B">
      <w:pPr>
        <w:spacing w:line="360" w:lineRule="auto"/>
        <w:jc w:val="both"/>
        <w:rPr>
          <w:rFonts w:ascii="Trebuchet MS" w:hAnsi="Trebuchet MS" w:cs="Trebuchet MS"/>
          <w:w w:val="0"/>
          <w:sz w:val="22"/>
          <w:szCs w:val="22"/>
        </w:rPr>
      </w:pPr>
    </w:p>
    <w:p w14:paraId="63713B5E" w14:textId="77777777" w:rsidR="00534937" w:rsidRPr="00B621F0" w:rsidRDefault="00534937">
      <w:pPr>
        <w:tabs>
          <w:tab w:val="left" w:pos="1134"/>
        </w:tabs>
        <w:spacing w:line="360" w:lineRule="auto"/>
        <w:ind w:right="-2"/>
        <w:jc w:val="both"/>
        <w:rPr>
          <w:rFonts w:ascii="Trebuchet MS" w:hAnsi="Trebuchet MS" w:cs="Tahoma"/>
          <w:sz w:val="22"/>
          <w:szCs w:val="22"/>
        </w:rPr>
      </w:pPr>
    </w:p>
    <w:p w14:paraId="63713B5F" w14:textId="77777777" w:rsidR="00520EDF" w:rsidRPr="00B621F0" w:rsidRDefault="00520EDF"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14:paraId="63713B60" w14:textId="77777777" w:rsidR="006C6EA3" w:rsidRPr="00B621F0" w:rsidRDefault="006C6EA3" w:rsidP="00DD335B">
      <w:pPr>
        <w:spacing w:line="360" w:lineRule="auto"/>
        <w:ind w:right="-2"/>
        <w:rPr>
          <w:rFonts w:ascii="Trebuchet MS" w:hAnsi="Trebuchet MS" w:cs="Tahoma"/>
          <w:sz w:val="22"/>
          <w:szCs w:val="22"/>
        </w:rPr>
      </w:pPr>
    </w:p>
    <w:p w14:paraId="63713B61" w14:textId="77777777" w:rsidR="006C6EA3" w:rsidRPr="00B621F0" w:rsidRDefault="006C6EA3">
      <w:pPr>
        <w:spacing w:line="360" w:lineRule="auto"/>
        <w:jc w:val="both"/>
        <w:rPr>
          <w:rFonts w:ascii="Trebuchet MS" w:hAnsi="Trebuchet MS" w:cs="Trebuchet MS"/>
          <w:w w:val="0"/>
          <w:sz w:val="22"/>
          <w:szCs w:val="22"/>
        </w:rPr>
      </w:pPr>
    </w:p>
    <w:p w14:paraId="63713B62" w14:textId="77777777" w:rsidR="00722008" w:rsidRPr="00B621F0" w:rsidRDefault="00401B50">
      <w:pPr>
        <w:pStyle w:val="Ttulo1"/>
        <w:spacing w:before="0" w:after="0" w:line="360" w:lineRule="auto"/>
        <w:jc w:val="center"/>
        <w:rPr>
          <w:rFonts w:ascii="Trebuchet MS" w:hAnsi="Trebuchet MS"/>
          <w:b w:val="0"/>
          <w:sz w:val="22"/>
          <w:szCs w:val="22"/>
        </w:rPr>
      </w:pPr>
      <w:bookmarkStart w:id="961" w:name="_Toc20804329"/>
      <w:r w:rsidRPr="00B621F0">
        <w:rPr>
          <w:rFonts w:ascii="Trebuchet MS" w:hAnsi="Trebuchet MS"/>
          <w:sz w:val="22"/>
          <w:szCs w:val="22"/>
        </w:rPr>
        <w:t>ANEXO I</w:t>
      </w:r>
      <w:bookmarkEnd w:id="961"/>
    </w:p>
    <w:p w14:paraId="63713B63" w14:textId="77777777" w:rsidR="003F3B73" w:rsidRPr="00B621F0" w:rsidRDefault="00722008">
      <w:pPr>
        <w:spacing w:line="360" w:lineRule="auto"/>
        <w:ind w:right="-2"/>
        <w:jc w:val="center"/>
        <w:rPr>
          <w:rFonts w:ascii="Trebuchet MS" w:hAnsi="Trebuchet MS" w:cs="Tahoma"/>
          <w:b/>
          <w:sz w:val="22"/>
          <w:szCs w:val="22"/>
        </w:rPr>
      </w:pPr>
      <w:bookmarkStart w:id="962" w:name="_Toc366868581"/>
      <w:bookmarkStart w:id="963" w:name="_Toc366099259"/>
      <w:r w:rsidRPr="00B621F0">
        <w:rPr>
          <w:rFonts w:ascii="Trebuchet MS" w:hAnsi="Trebuchet MS" w:cs="Tahoma"/>
          <w:b/>
          <w:sz w:val="22"/>
          <w:szCs w:val="22"/>
        </w:rPr>
        <w:t>DATAS DE PAGAMENTO DE REMUNERAÇÃO E AMORTIZAÇÃO PROGRAMADA</w:t>
      </w:r>
      <w:bookmarkEnd w:id="962"/>
      <w:bookmarkEnd w:id="963"/>
    </w:p>
    <w:p w14:paraId="63713B64" w14:textId="77777777" w:rsidR="00142762" w:rsidRPr="00B621F0" w:rsidRDefault="00142762">
      <w:pPr>
        <w:spacing w:line="360" w:lineRule="auto"/>
        <w:ind w:right="-2"/>
        <w:rPr>
          <w:rFonts w:ascii="Trebuchet MS" w:hAnsi="Trebuchet MS" w:cs="Tahoma"/>
          <w:sz w:val="22"/>
          <w:szCs w:val="22"/>
        </w:rPr>
      </w:pPr>
    </w:p>
    <w:p w14:paraId="63713B65" w14:textId="77777777" w:rsidR="00142762" w:rsidRPr="00B621F0" w:rsidRDefault="00A433EF">
      <w:pPr>
        <w:spacing w:line="360" w:lineRule="auto"/>
        <w:ind w:right="-2"/>
        <w:jc w:val="center"/>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63713B66" w14:textId="77777777" w:rsidR="00142762" w:rsidRPr="00B621F0" w:rsidRDefault="00142762"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14:paraId="63713B67" w14:textId="77777777" w:rsidR="00142762" w:rsidRPr="00B621F0" w:rsidRDefault="00142762" w:rsidP="00DD335B">
      <w:pPr>
        <w:spacing w:line="360" w:lineRule="auto"/>
        <w:ind w:right="-2"/>
        <w:rPr>
          <w:rFonts w:ascii="Trebuchet MS" w:hAnsi="Trebuchet MS" w:cs="Tahoma"/>
          <w:sz w:val="22"/>
          <w:szCs w:val="22"/>
        </w:rPr>
      </w:pPr>
    </w:p>
    <w:p w14:paraId="63713B68" w14:textId="77777777" w:rsidR="00234BD7" w:rsidRPr="00B621F0" w:rsidRDefault="00234BD7">
      <w:pPr>
        <w:pStyle w:val="Ttulo1"/>
        <w:spacing w:before="0" w:after="0" w:line="360" w:lineRule="auto"/>
        <w:jc w:val="center"/>
        <w:rPr>
          <w:rFonts w:ascii="Trebuchet MS" w:hAnsi="Trebuchet MS"/>
          <w:b w:val="0"/>
          <w:sz w:val="22"/>
          <w:szCs w:val="22"/>
        </w:rPr>
      </w:pPr>
      <w:bookmarkStart w:id="964" w:name="_Toc20804330"/>
      <w:r w:rsidRPr="00B621F0">
        <w:rPr>
          <w:rFonts w:ascii="Trebuchet MS" w:hAnsi="Trebuchet MS"/>
          <w:sz w:val="22"/>
          <w:szCs w:val="22"/>
        </w:rPr>
        <w:t>ANEXO II</w:t>
      </w:r>
      <w:bookmarkEnd w:id="964"/>
    </w:p>
    <w:p w14:paraId="63713B69" w14:textId="77777777" w:rsidR="001760F6" w:rsidRPr="00B621F0" w:rsidRDefault="001760F6">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14:paraId="63713B6A" w14:textId="77777777" w:rsidR="001760F6" w:rsidRPr="00B621F0" w:rsidRDefault="001760F6">
      <w:pPr>
        <w:spacing w:line="360" w:lineRule="auto"/>
        <w:ind w:right="-2"/>
        <w:jc w:val="center"/>
        <w:rPr>
          <w:rFonts w:ascii="Trebuchet MS" w:hAnsi="Trebuchet MS" w:cs="Tahoma"/>
          <w:b/>
          <w:sz w:val="22"/>
          <w:szCs w:val="22"/>
        </w:rPr>
      </w:pPr>
      <w:r w:rsidRPr="00B621F0">
        <w:rPr>
          <w:rFonts w:ascii="Trebuchet MS" w:hAnsi="Trebuchet MS" w:cs="Arial"/>
          <w:b/>
          <w:sz w:val="22"/>
          <w:szCs w:val="22"/>
          <w:lang w:eastAsia="en-US"/>
        </w:rPr>
        <w:t xml:space="preserve">PREVISTA NO ITEM 15 DO ANEXO III DA INSTRUÇÃO CVM </w:t>
      </w:r>
      <w:r w:rsidRPr="00B621F0">
        <w:rPr>
          <w:rFonts w:ascii="Trebuchet MS" w:hAnsi="Trebuchet MS" w:cs="TTE1BF1240t00"/>
          <w:b/>
          <w:sz w:val="22"/>
          <w:szCs w:val="22"/>
        </w:rPr>
        <w:t>Nº</w:t>
      </w:r>
      <w:r w:rsidRPr="00B621F0">
        <w:rPr>
          <w:rFonts w:ascii="Trebuchet MS" w:hAnsi="Trebuchet MS" w:cs="Arial"/>
          <w:b/>
          <w:sz w:val="22"/>
          <w:szCs w:val="22"/>
          <w:lang w:eastAsia="en-US"/>
        </w:rPr>
        <w:t xml:space="preserve"> 414/04</w:t>
      </w:r>
    </w:p>
    <w:p w14:paraId="63713B6B" w14:textId="77777777" w:rsidR="001760F6" w:rsidRPr="00B621F0" w:rsidRDefault="001760F6">
      <w:pPr>
        <w:spacing w:line="360" w:lineRule="auto"/>
        <w:ind w:right="-2"/>
        <w:jc w:val="both"/>
        <w:rPr>
          <w:rFonts w:ascii="Trebuchet MS" w:hAnsi="Trebuchet MS" w:cs="Tahoma"/>
          <w:b/>
          <w:sz w:val="22"/>
          <w:szCs w:val="22"/>
        </w:rPr>
      </w:pPr>
    </w:p>
    <w:p w14:paraId="63713B6C" w14:textId="77777777" w:rsidR="001760F6" w:rsidRPr="00B621F0" w:rsidRDefault="002E6AF3">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w:t>
      </w:r>
      <w:r w:rsidR="00534937"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14:paraId="63713B6D" w14:textId="77777777" w:rsidR="001760F6" w:rsidRPr="00B621F0" w:rsidRDefault="001760F6">
      <w:pPr>
        <w:spacing w:line="360" w:lineRule="auto"/>
        <w:ind w:right="-2"/>
        <w:jc w:val="both"/>
        <w:rPr>
          <w:rFonts w:ascii="Trebuchet MS" w:hAnsi="Trebuchet MS" w:cs="Tahoma"/>
          <w:sz w:val="22"/>
          <w:szCs w:val="22"/>
        </w:rPr>
      </w:pPr>
    </w:p>
    <w:p w14:paraId="63713B6E" w14:textId="77777777" w:rsidR="001760F6" w:rsidRPr="00B621F0" w:rsidRDefault="001760F6">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14:paraId="63713B6F" w14:textId="77777777" w:rsidR="001760F6" w:rsidRPr="00B621F0" w:rsidRDefault="001760F6">
      <w:pPr>
        <w:spacing w:line="360" w:lineRule="auto"/>
        <w:ind w:right="-2"/>
        <w:jc w:val="center"/>
        <w:rPr>
          <w:rFonts w:ascii="Trebuchet MS" w:hAnsi="Trebuchet MS" w:cs="Tahoma"/>
          <w:sz w:val="22"/>
          <w:szCs w:val="22"/>
        </w:rPr>
      </w:pPr>
    </w:p>
    <w:p w14:paraId="63713B70" w14:textId="77777777" w:rsidR="001760F6" w:rsidRPr="00B621F0" w:rsidRDefault="001760F6">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651B43"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DD7A4D" w:rsidRPr="00B621F0">
        <w:rPr>
          <w:rFonts w:ascii="Trebuchet MS" w:hAnsi="Trebuchet MS" w:cs="Tahoma"/>
          <w:sz w:val="22"/>
          <w:szCs w:val="22"/>
        </w:rPr>
        <w:t>2</w:t>
      </w:r>
      <w:r w:rsidR="00203E61" w:rsidRPr="00B621F0">
        <w:rPr>
          <w:rFonts w:ascii="Trebuchet MS" w:hAnsi="Trebuchet MS" w:cs="Tahoma"/>
          <w:sz w:val="22"/>
          <w:szCs w:val="22"/>
        </w:rPr>
        <w:t>.</w:t>
      </w:r>
    </w:p>
    <w:p w14:paraId="63713B71" w14:textId="77777777" w:rsidR="001760F6" w:rsidRPr="00B621F0" w:rsidRDefault="001760F6">
      <w:pPr>
        <w:spacing w:line="360" w:lineRule="auto"/>
        <w:ind w:right="-2"/>
        <w:jc w:val="center"/>
        <w:rPr>
          <w:rFonts w:ascii="Trebuchet MS" w:hAnsi="Trebuchet MS" w:cs="Tahoma"/>
          <w:sz w:val="22"/>
          <w:szCs w:val="22"/>
        </w:rPr>
      </w:pPr>
    </w:p>
    <w:p w14:paraId="63713B72" w14:textId="77777777" w:rsidR="00AD4E72" w:rsidRPr="00BF5F39" w:rsidRDefault="002E6AF3">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14:paraId="63713B73" w14:textId="77777777" w:rsidR="00D95002" w:rsidRPr="00BF5F39" w:rsidRDefault="00D95002">
      <w:pPr>
        <w:tabs>
          <w:tab w:val="left" w:pos="1134"/>
        </w:tabs>
        <w:spacing w:line="360" w:lineRule="auto"/>
        <w:ind w:right="-2"/>
        <w:jc w:val="both"/>
        <w:rPr>
          <w:rFonts w:ascii="Trebuchet MS" w:hAnsi="Trebuchet MS"/>
          <w:b/>
          <w:sz w:val="22"/>
        </w:rPr>
      </w:pPr>
    </w:p>
    <w:p w14:paraId="63713B74" w14:textId="77777777" w:rsidR="00AD4E72" w:rsidRPr="00BF5F39" w:rsidRDefault="00AD4E72">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D4E72" w:rsidRPr="00B621F0" w14:paraId="63713B77" w14:textId="77777777" w:rsidTr="007D765E">
        <w:tc>
          <w:tcPr>
            <w:tcW w:w="4786" w:type="dxa"/>
          </w:tcPr>
          <w:p w14:paraId="63713B75"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63713B76"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63713B7A" w14:textId="77777777" w:rsidTr="007D765E">
        <w:tc>
          <w:tcPr>
            <w:tcW w:w="4786" w:type="dxa"/>
          </w:tcPr>
          <w:p w14:paraId="63713B78" w14:textId="77777777"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63713B79"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63713B7D" w14:textId="77777777" w:rsidTr="007D765E">
        <w:tc>
          <w:tcPr>
            <w:tcW w:w="4786" w:type="dxa"/>
          </w:tcPr>
          <w:p w14:paraId="63713B7B" w14:textId="77777777"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63713B7C"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63713B7E" w14:textId="77777777" w:rsidR="00AD4E72" w:rsidRPr="00B621F0" w:rsidRDefault="00AD4E72" w:rsidP="00DD335B">
      <w:pPr>
        <w:tabs>
          <w:tab w:val="left" w:pos="1134"/>
        </w:tabs>
        <w:spacing w:line="360" w:lineRule="auto"/>
        <w:ind w:right="-2"/>
        <w:jc w:val="both"/>
        <w:rPr>
          <w:rFonts w:ascii="Trebuchet MS" w:hAnsi="Trebuchet MS" w:cs="Tahoma"/>
          <w:i/>
          <w:sz w:val="22"/>
          <w:szCs w:val="22"/>
        </w:rPr>
      </w:pPr>
    </w:p>
    <w:p w14:paraId="63713B7F" w14:textId="77777777" w:rsidR="00234BD7" w:rsidRPr="00B621F0" w:rsidRDefault="00234BD7">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965" w:name="_Toc20804331"/>
      <w:r w:rsidRPr="00B621F0">
        <w:rPr>
          <w:rFonts w:ascii="Trebuchet MS" w:hAnsi="Trebuchet MS"/>
          <w:sz w:val="22"/>
          <w:szCs w:val="22"/>
        </w:rPr>
        <w:lastRenderedPageBreak/>
        <w:t>ANEXO I</w:t>
      </w:r>
      <w:r w:rsidR="002D0543" w:rsidRPr="00B621F0">
        <w:rPr>
          <w:rFonts w:ascii="Trebuchet MS" w:hAnsi="Trebuchet MS"/>
          <w:sz w:val="22"/>
          <w:szCs w:val="22"/>
        </w:rPr>
        <w:t>II</w:t>
      </w:r>
      <w:bookmarkEnd w:id="965"/>
    </w:p>
    <w:p w14:paraId="63713B80" w14:textId="77777777" w:rsidR="00234BD7" w:rsidRPr="00B621F0" w:rsidRDefault="00234BD7">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14:paraId="63713B81" w14:textId="77777777" w:rsidR="00234BD7" w:rsidRPr="00B621F0" w:rsidRDefault="00234BD7">
      <w:pPr>
        <w:spacing w:line="360" w:lineRule="auto"/>
        <w:ind w:right="-2"/>
        <w:jc w:val="both"/>
        <w:rPr>
          <w:rFonts w:ascii="Trebuchet MS" w:hAnsi="Trebuchet MS" w:cs="Tahoma"/>
          <w:sz w:val="22"/>
          <w:szCs w:val="22"/>
        </w:rPr>
      </w:pPr>
    </w:p>
    <w:p w14:paraId="63713B82" w14:textId="77777777" w:rsidR="00234BD7" w:rsidRPr="00B621F0" w:rsidRDefault="00234BD7">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Medida Provisória nº 1.103, de 15 de março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 xml:space="preserve">(ii)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B621F0">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B621F0">
        <w:rPr>
          <w:rFonts w:ascii="Trebuchet MS" w:hAnsi="Trebuchet MS" w:cs="Tahoma"/>
          <w:sz w:val="22"/>
          <w:szCs w:val="22"/>
          <w:u w:val="single"/>
        </w:rPr>
        <w:t>imobiliários</w:t>
      </w:r>
      <w:r w:rsidRPr="00B621F0">
        <w:rPr>
          <w:rFonts w:ascii="Trebuchet MS" w:hAnsi="Trebuchet MS" w:cs="Tahoma"/>
          <w:sz w:val="22"/>
          <w:szCs w:val="22"/>
          <w:u w:val="single"/>
        </w:rPr>
        <w:t xml:space="preserve"> que regula a Emissão</w:t>
      </w:r>
      <w:r w:rsidRPr="00B621F0">
        <w:rPr>
          <w:rFonts w:ascii="Trebuchet MS" w:hAnsi="Trebuchet MS" w:cs="Tahoma"/>
          <w:sz w:val="22"/>
          <w:szCs w:val="22"/>
        </w:rPr>
        <w:t>.</w:t>
      </w:r>
    </w:p>
    <w:p w14:paraId="63713B83" w14:textId="77777777" w:rsidR="00234BD7" w:rsidRPr="00B621F0" w:rsidRDefault="00234BD7">
      <w:pPr>
        <w:spacing w:line="360" w:lineRule="auto"/>
        <w:ind w:right="-2"/>
        <w:jc w:val="both"/>
        <w:rPr>
          <w:rFonts w:ascii="Trebuchet MS" w:hAnsi="Trebuchet MS" w:cs="Tahoma"/>
          <w:sz w:val="22"/>
          <w:szCs w:val="22"/>
        </w:rPr>
      </w:pPr>
    </w:p>
    <w:p w14:paraId="63713B84" w14:textId="77777777" w:rsidR="00234BD7" w:rsidRPr="00B621F0" w:rsidRDefault="00234BD7">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14:paraId="63713B85" w14:textId="77777777" w:rsidR="00234BD7" w:rsidRPr="00B621F0" w:rsidRDefault="00234BD7">
      <w:pPr>
        <w:spacing w:line="360" w:lineRule="auto"/>
        <w:ind w:right="-2"/>
        <w:jc w:val="both"/>
        <w:rPr>
          <w:rFonts w:ascii="Trebuchet MS" w:hAnsi="Trebuchet MS" w:cs="Tahoma"/>
          <w:sz w:val="22"/>
          <w:szCs w:val="22"/>
        </w:rPr>
      </w:pPr>
    </w:p>
    <w:p w14:paraId="63713B86" w14:textId="77777777" w:rsidR="00234BD7" w:rsidRPr="00B621F0" w:rsidRDefault="00234BD7">
      <w:pPr>
        <w:spacing w:line="360" w:lineRule="auto"/>
        <w:ind w:right="-2"/>
        <w:jc w:val="both"/>
        <w:rPr>
          <w:rFonts w:ascii="Trebuchet MS" w:hAnsi="Trebuchet MS" w:cs="Tahoma"/>
          <w:sz w:val="22"/>
          <w:szCs w:val="22"/>
        </w:rPr>
      </w:pPr>
    </w:p>
    <w:p w14:paraId="63713B87" w14:textId="77777777" w:rsidR="00234BD7" w:rsidRPr="00B621F0" w:rsidRDefault="00234BD7">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651B43"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2479CE" w:rsidRPr="00B621F0">
        <w:rPr>
          <w:rFonts w:ascii="Trebuchet MS" w:hAnsi="Trebuchet MS" w:cs="Tahoma"/>
          <w:sz w:val="22"/>
          <w:szCs w:val="22"/>
        </w:rPr>
        <w:t>2</w:t>
      </w:r>
      <w:r w:rsidRPr="00B621F0">
        <w:rPr>
          <w:rFonts w:ascii="Trebuchet MS" w:hAnsi="Trebuchet MS" w:cs="Tahoma"/>
          <w:sz w:val="22"/>
          <w:szCs w:val="22"/>
        </w:rPr>
        <w:t>.</w:t>
      </w:r>
    </w:p>
    <w:p w14:paraId="63713B88" w14:textId="77777777" w:rsidR="00AD4E72" w:rsidRPr="00B621F0" w:rsidRDefault="00AD4E72">
      <w:pPr>
        <w:tabs>
          <w:tab w:val="left" w:pos="1134"/>
        </w:tabs>
        <w:spacing w:line="360" w:lineRule="auto"/>
        <w:ind w:right="-2"/>
        <w:jc w:val="both"/>
        <w:rPr>
          <w:rFonts w:ascii="Trebuchet MS" w:hAnsi="Trebuchet MS" w:cs="Tahoma"/>
          <w:b/>
          <w:sz w:val="22"/>
          <w:szCs w:val="22"/>
        </w:rPr>
      </w:pPr>
    </w:p>
    <w:p w14:paraId="63713B89" w14:textId="77777777" w:rsidR="00AD4E72" w:rsidRPr="00B621F0" w:rsidRDefault="00A433EF">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14:paraId="63713B8A" w14:textId="77777777" w:rsidR="00AD4E72" w:rsidRPr="00B621F0" w:rsidRDefault="00AD4E72">
      <w:pPr>
        <w:tabs>
          <w:tab w:val="left" w:pos="1134"/>
        </w:tabs>
        <w:spacing w:line="360" w:lineRule="auto"/>
        <w:ind w:right="-2"/>
        <w:jc w:val="both"/>
        <w:rPr>
          <w:rFonts w:ascii="Trebuchet MS" w:hAnsi="Trebuchet MS" w:cs="Tahoma"/>
          <w:b/>
          <w:sz w:val="22"/>
          <w:szCs w:val="22"/>
        </w:rPr>
      </w:pPr>
    </w:p>
    <w:p w14:paraId="63713B8B" w14:textId="77777777" w:rsidR="00651B43" w:rsidRPr="00B621F0" w:rsidRDefault="00651B43">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14:paraId="63713B8E" w14:textId="77777777" w:rsidTr="007D765E">
        <w:tc>
          <w:tcPr>
            <w:tcW w:w="4786" w:type="dxa"/>
          </w:tcPr>
          <w:p w14:paraId="63713B8C"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63713B8D"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63713B91" w14:textId="77777777" w:rsidTr="007D765E">
        <w:tc>
          <w:tcPr>
            <w:tcW w:w="4786" w:type="dxa"/>
          </w:tcPr>
          <w:p w14:paraId="63713B8F" w14:textId="77777777"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63713B90"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63713B94" w14:textId="77777777" w:rsidTr="007D765E">
        <w:tc>
          <w:tcPr>
            <w:tcW w:w="4786" w:type="dxa"/>
          </w:tcPr>
          <w:p w14:paraId="63713B92" w14:textId="77777777"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63713B93"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63713B95" w14:textId="77777777" w:rsidR="00234BD7" w:rsidRPr="00B621F0" w:rsidRDefault="00234BD7">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14:paraId="63713B96" w14:textId="77777777" w:rsidR="00234BD7" w:rsidRPr="00B621F0" w:rsidRDefault="00234BD7">
      <w:pPr>
        <w:pStyle w:val="Ttulo1"/>
        <w:spacing w:before="0" w:after="0" w:line="360" w:lineRule="auto"/>
        <w:jc w:val="center"/>
        <w:rPr>
          <w:rFonts w:ascii="Trebuchet MS" w:hAnsi="Trebuchet MS"/>
          <w:b w:val="0"/>
          <w:sz w:val="22"/>
          <w:szCs w:val="22"/>
        </w:rPr>
      </w:pPr>
      <w:bookmarkStart w:id="966" w:name="_Toc20804332"/>
      <w:r w:rsidRPr="00B621F0">
        <w:rPr>
          <w:rFonts w:ascii="Trebuchet MS" w:hAnsi="Trebuchet MS"/>
          <w:sz w:val="22"/>
          <w:szCs w:val="22"/>
        </w:rPr>
        <w:lastRenderedPageBreak/>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966"/>
    </w:p>
    <w:p w14:paraId="63713B97" w14:textId="77777777" w:rsidR="001760F6" w:rsidRPr="00B621F0" w:rsidRDefault="001760F6">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14:paraId="63713B98" w14:textId="77777777" w:rsidR="001760F6" w:rsidRPr="00B621F0" w:rsidRDefault="001760F6">
      <w:pPr>
        <w:spacing w:line="360" w:lineRule="auto"/>
        <w:ind w:right="-2"/>
        <w:jc w:val="both"/>
        <w:rPr>
          <w:rFonts w:ascii="Trebuchet MS" w:hAnsi="Trebuchet MS" w:cs="Tahoma"/>
          <w:sz w:val="22"/>
          <w:szCs w:val="22"/>
        </w:rPr>
      </w:pPr>
    </w:p>
    <w:p w14:paraId="63713B99" w14:textId="77777777" w:rsidR="001760F6" w:rsidRPr="00B621F0" w:rsidRDefault="001760F6">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14:paraId="63713B9A" w14:textId="77777777" w:rsidR="001760F6" w:rsidRPr="00B621F0" w:rsidRDefault="001760F6">
      <w:pPr>
        <w:spacing w:line="360" w:lineRule="auto"/>
        <w:ind w:right="-2"/>
        <w:jc w:val="both"/>
        <w:rPr>
          <w:rFonts w:ascii="Trebuchet MS" w:hAnsi="Trebuchet MS" w:cs="Tahoma"/>
          <w:sz w:val="22"/>
          <w:szCs w:val="22"/>
        </w:rPr>
      </w:pPr>
    </w:p>
    <w:p w14:paraId="63713B9B" w14:textId="77777777" w:rsidR="001760F6" w:rsidRPr="00B621F0" w:rsidRDefault="001760F6">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r w:rsidR="00DD7A4D" w:rsidRPr="00B621F0">
        <w:rPr>
          <w:rFonts w:ascii="Trebuchet MS" w:hAnsi="Trebuchet MS" w:cs="Tahoma"/>
          <w:i/>
          <w:iCs/>
          <w:sz w:val="22"/>
          <w:szCs w:val="22"/>
        </w:rPr>
        <w:t>True</w:t>
      </w:r>
      <w:r w:rsidR="00DC6662" w:rsidRPr="00B621F0">
        <w:rPr>
          <w:rFonts w:ascii="Trebuchet MS" w:hAnsi="Trebuchet MS" w:cs="Tahoma"/>
          <w:i/>
          <w:iCs/>
          <w:sz w:val="22"/>
          <w:szCs w:val="22"/>
        </w:rPr>
        <w:t xml:space="preserve"> Securitizadora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14:paraId="63713B9C" w14:textId="77777777" w:rsidR="001760F6" w:rsidRPr="00B621F0" w:rsidRDefault="00571085">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 xml:space="preserve">] </w:t>
      </w:r>
      <w:r w:rsidR="00AD68C2" w:rsidRPr="00B621F0">
        <w:rPr>
          <w:rFonts w:ascii="Trebuchet MS" w:hAnsi="Trebuchet MS" w:cs="Tahoma"/>
          <w:sz w:val="22"/>
          <w:szCs w:val="22"/>
        </w:rPr>
        <w:t xml:space="preserve">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 xml:space="preserve">] </w:t>
      </w:r>
      <w:r w:rsidR="001760F6" w:rsidRPr="00B621F0">
        <w:rPr>
          <w:rFonts w:ascii="Trebuchet MS" w:hAnsi="Trebuchet MS" w:cs="Tahoma"/>
          <w:sz w:val="22"/>
          <w:szCs w:val="22"/>
        </w:rPr>
        <w:t xml:space="preserve">de </w:t>
      </w:r>
      <w:r w:rsidR="00165080" w:rsidRPr="00B621F0">
        <w:rPr>
          <w:rFonts w:ascii="Trebuchet MS" w:hAnsi="Trebuchet MS" w:cs="Tahoma"/>
          <w:sz w:val="22"/>
          <w:szCs w:val="22"/>
        </w:rPr>
        <w:t>2021.</w:t>
      </w:r>
    </w:p>
    <w:p w14:paraId="63713B9D" w14:textId="77777777" w:rsidR="001760F6" w:rsidRPr="00B621F0" w:rsidRDefault="001760F6">
      <w:pPr>
        <w:spacing w:line="360" w:lineRule="auto"/>
        <w:ind w:right="-2"/>
        <w:jc w:val="center"/>
        <w:rPr>
          <w:rFonts w:ascii="Trebuchet MS" w:hAnsi="Trebuchet MS" w:cs="Tahoma"/>
          <w:sz w:val="22"/>
          <w:szCs w:val="22"/>
        </w:rPr>
      </w:pPr>
    </w:p>
    <w:p w14:paraId="63713B9E" w14:textId="77777777" w:rsidR="00651B43" w:rsidRPr="00B621F0" w:rsidRDefault="00182B8E">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14:paraId="63713B9F" w14:textId="77777777" w:rsidR="00651B43" w:rsidRPr="00B621F0" w:rsidRDefault="00651B43">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14:paraId="63713BA1" w14:textId="77777777" w:rsidTr="00651B43">
        <w:trPr>
          <w:jc w:val="center"/>
        </w:trPr>
        <w:tc>
          <w:tcPr>
            <w:tcW w:w="4786" w:type="dxa"/>
          </w:tcPr>
          <w:p w14:paraId="63713BA0" w14:textId="77777777" w:rsidR="00651B43" w:rsidRPr="00B621F0" w:rsidRDefault="00651B43">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14:paraId="63713BA4" w14:textId="77777777" w:rsidTr="00651B43">
        <w:trPr>
          <w:jc w:val="center"/>
        </w:trPr>
        <w:tc>
          <w:tcPr>
            <w:tcW w:w="4786" w:type="dxa"/>
          </w:tcPr>
          <w:p w14:paraId="63713BA2" w14:textId="77777777" w:rsidR="00651B43" w:rsidRPr="00B621F0" w:rsidRDefault="00651B43"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14:paraId="63713BA3" w14:textId="77777777"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14:paraId="63713BA5" w14:textId="77777777" w:rsidR="002479CE" w:rsidRPr="00BF5F39" w:rsidRDefault="002479CE" w:rsidP="000219B9">
      <w:pPr>
        <w:spacing w:line="360" w:lineRule="auto"/>
        <w:rPr>
          <w:rFonts w:ascii="Trebuchet MS" w:hAnsi="Trebuchet MS"/>
          <w:sz w:val="22"/>
        </w:rPr>
      </w:pPr>
    </w:p>
    <w:p w14:paraId="63713BA6" w14:textId="77777777" w:rsidR="00182B8E" w:rsidRPr="00B621F0" w:rsidRDefault="00182B8E">
      <w:pPr>
        <w:spacing w:line="360" w:lineRule="auto"/>
        <w:ind w:right="-2"/>
        <w:jc w:val="center"/>
        <w:rPr>
          <w:rFonts w:ascii="Trebuchet MS" w:hAnsi="Trebuchet MS"/>
          <w:b/>
          <w:sz w:val="22"/>
          <w:szCs w:val="22"/>
        </w:rPr>
        <w:sectPr w:rsidR="00182B8E" w:rsidRPr="00B621F0" w:rsidSect="00686842">
          <w:headerReference w:type="default" r:id="rId25"/>
          <w:footerReference w:type="default" r:id="rId26"/>
          <w:pgSz w:w="11906" w:h="16838" w:code="9"/>
          <w:pgMar w:top="1440" w:right="1080" w:bottom="1440" w:left="1080" w:header="709" w:footer="709" w:gutter="0"/>
          <w:cols w:space="708"/>
          <w:docGrid w:linePitch="360"/>
        </w:sectPr>
      </w:pPr>
    </w:p>
    <w:p w14:paraId="63713BA7" w14:textId="77777777" w:rsidR="00B66935" w:rsidRPr="00B621F0" w:rsidRDefault="002D0543">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V</w:t>
      </w:r>
      <w:r w:rsidR="00AD68C2" w:rsidRPr="00B621F0">
        <w:rPr>
          <w:rFonts w:ascii="Trebuchet MS" w:hAnsi="Trebuchet MS"/>
          <w:b/>
          <w:sz w:val="22"/>
          <w:szCs w:val="22"/>
        </w:rPr>
        <w:t xml:space="preserve"> </w:t>
      </w:r>
    </w:p>
    <w:p w14:paraId="63713BA8" w14:textId="77777777" w:rsidR="00182B8E" w:rsidRPr="00B621F0" w:rsidRDefault="00AD68C2">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14:paraId="63713BA9" w14:textId="77777777" w:rsidR="00182B8E" w:rsidRPr="007B13AA" w:rsidRDefault="00182B8E">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B621F0" w14:paraId="63713BB7" w14:textId="77777777"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13BAA"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14:paraId="63713BAB"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14:paraId="63713BAC"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63713BAD"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14:paraId="63713BAE"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14:paraId="63713BAF"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14:paraId="63713BB0"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14:paraId="63713BB1"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14:paraId="63713BB2"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63713BB3"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63713BB4"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14:paraId="63713BB5"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14:paraId="63713BB6"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Status do Adimplemento </w:t>
            </w:r>
          </w:p>
        </w:tc>
      </w:tr>
      <w:tr w:rsidR="00182B8E" w:rsidRPr="00B621F0" w14:paraId="63713BC5" w14:textId="77777777"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63713BB8"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63713BB9"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63713BBA"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63713BBB"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63713BBC"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14:paraId="63713BBD"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14:paraId="63713BBE"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14:paraId="63713BBF"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63713BC0"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Imóvel,Fiança</w:t>
            </w:r>
          </w:p>
        </w:tc>
        <w:tc>
          <w:tcPr>
            <w:tcW w:w="1300" w:type="dxa"/>
            <w:tcBorders>
              <w:top w:val="nil"/>
              <w:left w:val="nil"/>
              <w:bottom w:val="single" w:sz="4" w:space="0" w:color="000000"/>
              <w:right w:val="single" w:sz="4" w:space="0" w:color="000000"/>
            </w:tcBorders>
            <w:shd w:val="clear" w:color="auto" w:fill="auto"/>
            <w:vAlign w:val="bottom"/>
            <w:hideMark/>
          </w:tcPr>
          <w:p w14:paraId="63713BC1"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14:paraId="63713BC2"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14:paraId="63713BC3"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14:paraId="63713BC4"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63713BD3"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63713BC6"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63713BC7"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63713BC8"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63713BC9"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63713BCA"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14:paraId="63713BCB"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63713BCC"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63713BCD"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63713BCE"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Participações Societárias,Fiança</w:t>
            </w:r>
          </w:p>
        </w:tc>
        <w:tc>
          <w:tcPr>
            <w:tcW w:w="1300" w:type="dxa"/>
            <w:tcBorders>
              <w:top w:val="nil"/>
              <w:left w:val="nil"/>
              <w:bottom w:val="single" w:sz="4" w:space="0" w:color="000000"/>
              <w:right w:val="single" w:sz="4" w:space="0" w:color="000000"/>
            </w:tcBorders>
            <w:shd w:val="clear" w:color="auto" w:fill="auto"/>
            <w:vAlign w:val="bottom"/>
            <w:hideMark/>
          </w:tcPr>
          <w:p w14:paraId="63713BCF"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63713BD0"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63713BD1"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63713BD2"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63713BE1"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63713BD4"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63713BD5"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63713BD6"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63713BD7"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63713BD8"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14:paraId="63713BD9"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63713BDA"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63713BDB"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63713BDC"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Participações Societárias,Fiança</w:t>
            </w:r>
          </w:p>
        </w:tc>
        <w:tc>
          <w:tcPr>
            <w:tcW w:w="1300" w:type="dxa"/>
            <w:tcBorders>
              <w:top w:val="nil"/>
              <w:left w:val="nil"/>
              <w:bottom w:val="single" w:sz="4" w:space="0" w:color="000000"/>
              <w:right w:val="single" w:sz="4" w:space="0" w:color="000000"/>
            </w:tcBorders>
            <w:shd w:val="clear" w:color="auto" w:fill="auto"/>
            <w:vAlign w:val="bottom"/>
            <w:hideMark/>
          </w:tcPr>
          <w:p w14:paraId="63713BDD"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63713BDE"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63713BDF"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63713BE0"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bl>
    <w:p w14:paraId="63713BE2" w14:textId="77777777" w:rsidR="00EB3FB8" w:rsidRPr="007B13AA" w:rsidRDefault="00EB3FB8" w:rsidP="00DD335B">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14:paraId="63713BE3" w14:textId="77777777" w:rsidR="00182B8E" w:rsidRPr="007B13AA" w:rsidRDefault="00182B8E" w:rsidP="00DD335B">
      <w:pPr>
        <w:spacing w:line="360" w:lineRule="auto"/>
        <w:ind w:right="-2"/>
        <w:rPr>
          <w:rFonts w:ascii="Trebuchet MS" w:hAnsi="Trebuchet MS"/>
          <w:b/>
          <w:sz w:val="22"/>
          <w:szCs w:val="22"/>
        </w:rPr>
      </w:pPr>
    </w:p>
    <w:p w14:paraId="63713BE4"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VI</w:t>
      </w:r>
    </w:p>
    <w:p w14:paraId="63713BE5" w14:textId="77777777" w:rsidR="00C05DA9" w:rsidRPr="00B621F0" w:rsidRDefault="00C05DA9">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DECLARAÇÃO DA INSTITUIÇÃO CUSTODIANTE CCI</w:t>
      </w:r>
    </w:p>
    <w:p w14:paraId="63713BE6" w14:textId="77777777" w:rsidR="00C05DA9" w:rsidRPr="00B621F0" w:rsidRDefault="00C05DA9">
      <w:pPr>
        <w:spacing w:line="360" w:lineRule="auto"/>
        <w:ind w:right="-2"/>
        <w:jc w:val="both"/>
        <w:rPr>
          <w:rFonts w:ascii="Trebuchet MS" w:hAnsi="Trebuchet MS" w:cs="Tahoma"/>
          <w:b/>
          <w:iCs/>
          <w:color w:val="000000"/>
          <w:sz w:val="22"/>
          <w:szCs w:val="22"/>
        </w:rPr>
      </w:pPr>
    </w:p>
    <w:p w14:paraId="63713BE7" w14:textId="77777777" w:rsidR="00C05DA9" w:rsidRPr="00B621F0" w:rsidRDefault="00C05DA9">
      <w:pPr>
        <w:spacing w:line="360" w:lineRule="auto"/>
        <w:ind w:right="-2"/>
        <w:jc w:val="both"/>
        <w:rPr>
          <w:rFonts w:ascii="Trebuchet MS" w:hAnsi="Trebuchet MS" w:cs="Tahoma"/>
          <w:iCs/>
          <w:color w:val="000000"/>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Tahoma"/>
          <w:iCs/>
          <w:color w:val="000000"/>
          <w:sz w:val="22"/>
          <w:szCs w:val="22"/>
        </w:rPr>
        <w:t>, neste ato representada na forma de seu Contrato Social,</w:t>
      </w:r>
      <w:r w:rsidRPr="00B621F0">
        <w:rPr>
          <w:rFonts w:ascii="Trebuchet MS" w:hAnsi="Trebuchet MS" w:cs="Tahoma"/>
          <w:color w:val="000000"/>
          <w:sz w:val="22"/>
          <w:szCs w:val="22"/>
        </w:rPr>
        <w:t xml:space="preserve"> doravante designada apenas “</w:t>
      </w:r>
      <w:r w:rsidRPr="00B621F0">
        <w:rPr>
          <w:rFonts w:ascii="Trebuchet MS" w:hAnsi="Trebuchet MS" w:cs="Tahoma"/>
          <w:color w:val="000000"/>
          <w:sz w:val="22"/>
          <w:szCs w:val="22"/>
          <w:u w:val="single"/>
        </w:rPr>
        <w:t>Custodiante</w:t>
      </w:r>
      <w:r w:rsidRPr="00B621F0">
        <w:rPr>
          <w:rFonts w:ascii="Trebuchet MS" w:hAnsi="Trebuchet MS" w:cs="Tahoma"/>
          <w:color w:val="000000"/>
          <w:sz w:val="22"/>
          <w:szCs w:val="22"/>
        </w:rPr>
        <w:t xml:space="preserve">”, </w:t>
      </w:r>
      <w:r w:rsidRPr="00B621F0">
        <w:rPr>
          <w:rFonts w:ascii="Trebuchet MS" w:hAnsi="Trebuchet MS" w:cs="Tahoma"/>
          <w:iCs/>
          <w:color w:val="000000"/>
          <w:sz w:val="22"/>
          <w:szCs w:val="22"/>
        </w:rPr>
        <w:t>por seu representante legal abaixo assinado, na qualidade de custodiante</w:t>
      </w:r>
      <w:r w:rsidRPr="00B621F0">
        <w:rPr>
          <w:rFonts w:ascii="Trebuchet MS" w:hAnsi="Trebuchet MS" w:cs="Tahoma"/>
          <w:color w:val="000000"/>
          <w:sz w:val="22"/>
          <w:szCs w:val="22"/>
        </w:rPr>
        <w:t xml:space="preserve"> </w:t>
      </w:r>
      <w:r w:rsidRPr="00B621F0">
        <w:rPr>
          <w:rFonts w:ascii="Trebuchet MS" w:hAnsi="Trebuchet MS" w:cs="Tahoma"/>
          <w:iCs/>
          <w:color w:val="000000"/>
          <w:sz w:val="22"/>
          <w:szCs w:val="22"/>
        </w:rPr>
        <w:t>das cédulas de crédito imobiliário identificadas nesta declaração (“</w:t>
      </w:r>
      <w:r w:rsidRPr="00B621F0">
        <w:rPr>
          <w:rFonts w:ascii="Trebuchet MS" w:hAnsi="Trebuchet MS" w:cs="Tahoma"/>
          <w:iCs/>
          <w:color w:val="000000"/>
          <w:sz w:val="22"/>
          <w:szCs w:val="22"/>
          <w:u w:val="single"/>
        </w:rPr>
        <w:t>CCI</w:t>
      </w:r>
      <w:r w:rsidRPr="00B621F0">
        <w:rPr>
          <w:rFonts w:ascii="Trebuchet MS" w:hAnsi="Trebuchet MS" w:cs="Tahoma"/>
          <w:iCs/>
          <w:color w:val="000000"/>
          <w:sz w:val="22"/>
          <w:szCs w:val="22"/>
        </w:rPr>
        <w:t>”),</w:t>
      </w:r>
      <w:r w:rsidRPr="00B621F0">
        <w:rPr>
          <w:rFonts w:ascii="Trebuchet MS" w:hAnsi="Trebuchet MS" w:cs="Arial"/>
          <w:sz w:val="22"/>
          <w:szCs w:val="22"/>
        </w:rPr>
        <w:t xml:space="preserve"> </w:t>
      </w:r>
      <w:r w:rsidRPr="00B621F0">
        <w:rPr>
          <w:rFonts w:ascii="Trebuchet MS" w:hAnsi="Trebuchet MS" w:cs="Tahoma"/>
          <w:iCs/>
          <w:color w:val="000000"/>
          <w:sz w:val="22"/>
          <w:szCs w:val="22"/>
        </w:rPr>
        <w:t xml:space="preserve">emitidas pela </w:t>
      </w:r>
      <w:r w:rsidRPr="00B621F0">
        <w:rPr>
          <w:rFonts w:ascii="Trebuchet MS" w:hAnsi="Trebuchet MS" w:cs="Tahoma"/>
          <w:b/>
          <w:bCs/>
          <w:sz w:val="22"/>
          <w:szCs w:val="22"/>
        </w:rPr>
        <w:t>CASHME SOLUÇÕES FINANCEIRAS LTDA.</w:t>
      </w:r>
      <w:r w:rsidRPr="00B621F0">
        <w:rPr>
          <w:rFonts w:ascii="Trebuchet MS" w:hAnsi="Trebuchet MS" w:cs="Tahoma"/>
          <w:bCs/>
          <w:sz w:val="22"/>
          <w:szCs w:val="22"/>
        </w:rPr>
        <w:t xml:space="preserve">, sociedade limitada com sede 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 (“</w:t>
      </w:r>
      <w:r w:rsidRPr="00B621F0">
        <w:rPr>
          <w:rFonts w:ascii="Trebuchet MS" w:hAnsi="Trebuchet MS" w:cs="Tahoma"/>
          <w:bCs/>
          <w:sz w:val="22"/>
          <w:szCs w:val="22"/>
          <w:u w:val="single"/>
        </w:rPr>
        <w:t>Cedente</w:t>
      </w:r>
      <w:r w:rsidRPr="00B621F0">
        <w:rPr>
          <w:rFonts w:ascii="Trebuchet MS" w:hAnsi="Trebuchet MS" w:cs="Tahoma"/>
          <w:bCs/>
          <w:sz w:val="22"/>
          <w:szCs w:val="22"/>
        </w:rPr>
        <w:t>”)</w:t>
      </w:r>
      <w:r w:rsidRPr="00B621F0">
        <w:rPr>
          <w:rFonts w:ascii="Trebuchet MS" w:hAnsi="Trebuchet MS" w:cs="Tahoma"/>
          <w:iCs/>
          <w:color w:val="000000"/>
          <w:sz w:val="22"/>
          <w:szCs w:val="22"/>
        </w:rPr>
        <w:t xml:space="preserve"> e representativas de instrumentos firmados entre a Cedente e os adquirentes dos imóveis vinculados às CCI (“</w:t>
      </w:r>
      <w:r w:rsidRPr="00B621F0">
        <w:rPr>
          <w:rFonts w:ascii="Trebuchet MS" w:hAnsi="Trebuchet MS" w:cs="Tahoma"/>
          <w:iCs/>
          <w:color w:val="000000"/>
          <w:sz w:val="22"/>
          <w:szCs w:val="22"/>
          <w:u w:val="single"/>
        </w:rPr>
        <w:t>Contratos</w:t>
      </w:r>
      <w:r w:rsidRPr="00B621F0">
        <w:rPr>
          <w:rFonts w:ascii="Trebuchet MS" w:hAnsi="Trebuchet MS" w:cs="Tahoma"/>
          <w:iCs/>
          <w:color w:val="000000"/>
          <w:sz w:val="22"/>
          <w:szCs w:val="22"/>
        </w:rPr>
        <w:t xml:space="preserve">”), </w:t>
      </w:r>
      <w:r w:rsidRPr="00B621F0">
        <w:rPr>
          <w:rFonts w:ascii="Trebuchet MS" w:hAnsi="Trebuchet MS" w:cs="Tahoma"/>
          <w:b/>
          <w:iCs/>
          <w:color w:val="000000"/>
          <w:sz w:val="22"/>
          <w:szCs w:val="22"/>
        </w:rPr>
        <w:t>DECLARA</w:t>
      </w:r>
      <w:r w:rsidRPr="00B621F0">
        <w:rPr>
          <w:rFonts w:ascii="Trebuchet MS" w:hAnsi="Trebuchet MS" w:cs="Tahoma"/>
          <w:iCs/>
          <w:color w:val="000000"/>
          <w:sz w:val="22"/>
          <w:szCs w:val="22"/>
        </w:rPr>
        <w:t xml:space="preserve"> que nesta data procedeu, nos termos do §4º do art. 18 da Lei nº 10.931, de 02 de agosto de 2004, conforme alterada, à custódia dos </w:t>
      </w:r>
      <w:r w:rsidRPr="00B621F0">
        <w:rPr>
          <w:rFonts w:ascii="Trebuchet MS" w:hAnsi="Trebuchet MS" w:cs="Tahoma"/>
          <w:color w:val="000000"/>
          <w:sz w:val="22"/>
          <w:szCs w:val="22"/>
        </w:rPr>
        <w:t>Contratos</w:t>
      </w:r>
      <w:r w:rsidRPr="00B621F0">
        <w:rPr>
          <w:rFonts w:ascii="Trebuchet MS" w:hAnsi="Trebuchet MS" w:cs="Tahoma"/>
          <w:iCs/>
          <w:color w:val="000000"/>
          <w:sz w:val="22"/>
          <w:szCs w:val="22"/>
        </w:rPr>
        <w:t>, sobre as CCI que lastreiam, integralmente, a</w:t>
      </w:r>
      <w:r w:rsidRPr="00B621F0">
        <w:rPr>
          <w:rFonts w:ascii="Trebuchet MS" w:hAnsi="Trebuchet MS" w:cs="Tahoma"/>
          <w:sz w:val="22"/>
          <w:szCs w:val="22"/>
        </w:rPr>
        <w:t xml:space="preserve">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ª</w:t>
      </w:r>
      <w:r w:rsidRPr="00B621F0">
        <w:rPr>
          <w:rFonts w:ascii="Trebuchet MS" w:hAnsi="Trebuchet MS" w:cs="Tahoma"/>
          <w:bCs/>
          <w:sz w:val="22"/>
          <w:szCs w:val="22"/>
        </w:rPr>
        <w:t xml:space="preserve"> emissão, em 4 (quatro) séries,</w:t>
      </w:r>
      <w:r w:rsidRPr="00B621F0">
        <w:rPr>
          <w:rFonts w:ascii="Trebuchet MS" w:hAnsi="Trebuchet MS" w:cs="Tahoma"/>
          <w:iCs/>
          <w:color w:val="000000"/>
          <w:sz w:val="22"/>
          <w:szCs w:val="22"/>
        </w:rPr>
        <w:t xml:space="preserve"> de certificado de recebíveis imobiliários </w:t>
      </w:r>
      <w:r w:rsidRPr="00B621F0">
        <w:rPr>
          <w:rFonts w:ascii="Trebuchet MS" w:hAnsi="Trebuchet MS" w:cs="Tahoma"/>
          <w:bCs/>
          <w:sz w:val="22"/>
          <w:szCs w:val="22"/>
        </w:rPr>
        <w:t>(“</w:t>
      </w:r>
      <w:r w:rsidRPr="00B621F0">
        <w:rPr>
          <w:rFonts w:ascii="Trebuchet MS" w:hAnsi="Trebuchet MS" w:cs="Tahoma"/>
          <w:bCs/>
          <w:sz w:val="22"/>
          <w:szCs w:val="22"/>
          <w:u w:val="single"/>
        </w:rPr>
        <w:t>Emissão</w:t>
      </w:r>
      <w:r w:rsidRPr="00B621F0">
        <w:rPr>
          <w:rFonts w:ascii="Trebuchet MS" w:hAnsi="Trebuchet MS" w:cs="Tahoma"/>
          <w:bCs/>
          <w:sz w:val="22"/>
          <w:szCs w:val="22"/>
        </w:rPr>
        <w:t>” e “</w:t>
      </w:r>
      <w:r w:rsidRPr="00B621F0">
        <w:rPr>
          <w:rFonts w:ascii="Trebuchet MS" w:hAnsi="Trebuchet MS" w:cs="Tahoma"/>
          <w:bCs/>
          <w:sz w:val="22"/>
          <w:szCs w:val="22"/>
          <w:u w:val="single"/>
        </w:rPr>
        <w:t>CRI</w:t>
      </w:r>
      <w:r w:rsidRPr="00B621F0">
        <w:rPr>
          <w:rFonts w:ascii="Trebuchet MS" w:hAnsi="Trebuchet MS" w:cs="Tahoma"/>
          <w:bCs/>
          <w:sz w:val="22"/>
          <w:szCs w:val="22"/>
        </w:rPr>
        <w:t xml:space="preserve">”, respectivamente) da </w:t>
      </w: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xml:space="preserve">”) sob o nº 12.130.744/0001-00 </w:t>
      </w:r>
      <w:r w:rsidRPr="00B621F0">
        <w:rPr>
          <w:rFonts w:ascii="Trebuchet MS" w:hAnsi="Trebuchet MS" w:cs="Tahoma"/>
          <w:bCs/>
          <w:sz w:val="22"/>
          <w:szCs w:val="22"/>
        </w:rPr>
        <w:t>(“</w:t>
      </w:r>
      <w:r w:rsidRPr="00B621F0">
        <w:rPr>
          <w:rFonts w:ascii="Trebuchet MS" w:hAnsi="Trebuchet MS" w:cs="Tahoma"/>
          <w:bCs/>
          <w:sz w:val="22"/>
          <w:szCs w:val="22"/>
          <w:u w:val="single"/>
        </w:rPr>
        <w:t>Emissora</w:t>
      </w:r>
      <w:r w:rsidRPr="00B621F0">
        <w:rPr>
          <w:rFonts w:ascii="Trebuchet MS" w:hAnsi="Trebuchet MS" w:cs="Tahoma"/>
          <w:bCs/>
          <w:sz w:val="22"/>
          <w:szCs w:val="22"/>
        </w:rPr>
        <w:t xml:space="preserve">”), sendo que os CRI foram lastreados, integralmente, pelas respectivas CCI por meio do </w:t>
      </w:r>
      <w:r w:rsidRPr="00B621F0">
        <w:rPr>
          <w:rFonts w:ascii="Trebuchet MS" w:hAnsi="Trebuchet MS" w:cs="Tahoma"/>
          <w:i/>
          <w:iCs/>
          <w:sz w:val="22"/>
          <w:szCs w:val="22"/>
        </w:rPr>
        <w:t>“</w:t>
      </w:r>
      <w:r w:rsidRPr="00B621F0">
        <w:rPr>
          <w:rFonts w:ascii="Trebuchet MS" w:hAnsi="Trebuchet MS" w:cs="Tahoma"/>
          <w:i/>
          <w:sz w:val="22"/>
          <w:szCs w:val="22"/>
        </w:rPr>
        <w:t xml:space="preserve">Termo de Securitização de Créditos Imobiliários da </w:t>
      </w:r>
      <w:r w:rsidRPr="00B621F0">
        <w:rPr>
          <w:rFonts w:ascii="Trebuchet MS" w:hAnsi="Trebuchet MS" w:cs="Trebuchet MS"/>
          <w:i/>
          <w:sz w:val="22"/>
          <w:szCs w:val="22"/>
        </w:rPr>
        <w:t>[</w:t>
      </w:r>
      <w:r w:rsidRPr="00B621F0">
        <w:rPr>
          <w:rFonts w:ascii="Trebuchet MS" w:hAnsi="Trebuchet MS" w:cs="Trebuchet MS"/>
          <w:i/>
          <w:sz w:val="22"/>
          <w:szCs w:val="22"/>
          <w:highlight w:val="yellow"/>
        </w:rPr>
        <w:t>●</w:t>
      </w:r>
      <w:r w:rsidRPr="00B621F0">
        <w:rPr>
          <w:rFonts w:ascii="Trebuchet MS" w:hAnsi="Trebuchet MS" w:cs="Trebuchet MS"/>
          <w:i/>
          <w:sz w:val="22"/>
          <w:szCs w:val="22"/>
        </w:rPr>
        <w:t>]</w:t>
      </w:r>
      <w:r w:rsidRPr="00B621F0">
        <w:rPr>
          <w:rFonts w:ascii="Trebuchet MS" w:hAnsi="Trebuchet MS" w:cs="Tahoma"/>
          <w:i/>
          <w:sz w:val="22"/>
          <w:szCs w:val="22"/>
        </w:rPr>
        <w:t>ª, em 4 (quatro) Séries, de Certificados de Recebíveis Imobiliários da True Securitizadora S.A.</w:t>
      </w:r>
      <w:r w:rsidRPr="00B621F0">
        <w:rPr>
          <w:rFonts w:ascii="Trebuchet MS" w:hAnsi="Trebuchet MS" w:cs="Tahoma"/>
          <w:i/>
          <w:iCs/>
          <w:sz w:val="22"/>
          <w:szCs w:val="22"/>
        </w:rPr>
        <w:t>”</w:t>
      </w:r>
      <w:r w:rsidRPr="00B621F0">
        <w:rPr>
          <w:rFonts w:ascii="Trebuchet MS" w:hAnsi="Trebuchet MS" w:cs="Tahoma"/>
          <w:bCs/>
          <w:sz w:val="22"/>
          <w:szCs w:val="22"/>
        </w:rPr>
        <w:t>, firmado entre a Emissora e a Custodiante</w:t>
      </w:r>
      <w:r w:rsidRPr="00B621F0">
        <w:rPr>
          <w:rFonts w:ascii="Trebuchet MS" w:hAnsi="Trebuchet MS" w:cs="Verdana"/>
          <w:sz w:val="22"/>
          <w:szCs w:val="22"/>
        </w:rPr>
        <w:t xml:space="preserve"> </w:t>
      </w:r>
      <w:r w:rsidRPr="00B621F0">
        <w:rPr>
          <w:rFonts w:ascii="Trebuchet MS" w:hAnsi="Trebuchet MS" w:cs="Tahoma"/>
          <w:bCs/>
          <w:sz w:val="22"/>
          <w:szCs w:val="22"/>
        </w:rPr>
        <w:t>(“</w:t>
      </w:r>
      <w:r w:rsidRPr="00B621F0">
        <w:rPr>
          <w:rFonts w:ascii="Trebuchet MS" w:hAnsi="Trebuchet MS" w:cs="Tahoma"/>
          <w:bCs/>
          <w:sz w:val="22"/>
          <w:szCs w:val="22"/>
          <w:u w:val="single"/>
        </w:rPr>
        <w:t>Termo de Securitização</w:t>
      </w:r>
      <w:r w:rsidRPr="00B621F0">
        <w:rPr>
          <w:rFonts w:ascii="Trebuchet MS" w:hAnsi="Trebuchet MS" w:cs="Tahoma"/>
          <w:bCs/>
          <w:sz w:val="22"/>
          <w:szCs w:val="22"/>
        </w:rPr>
        <w:t xml:space="preserve">”) e, tendo sido instituído, conforme disposto no Termo de Securitização, o regime fiduciário pela Emissora, no Termo de Securitização, sobre as CCI e os créditos que elas representam, nos termos da </w:t>
      </w:r>
      <w:r w:rsidRPr="00B621F0">
        <w:rPr>
          <w:rFonts w:ascii="Trebuchet MS" w:hAnsi="Trebuchet MS" w:cs="Tahoma"/>
          <w:sz w:val="22"/>
          <w:szCs w:val="22"/>
        </w:rPr>
        <w:t>Medida Provisória nº 1.103, de 15 de março de 2022</w:t>
      </w:r>
      <w:r w:rsidRPr="00B621F0">
        <w:rPr>
          <w:rFonts w:ascii="Trebuchet MS" w:hAnsi="Trebuchet MS" w:cs="Tahoma"/>
          <w:bCs/>
          <w:color w:val="000000"/>
          <w:sz w:val="22"/>
          <w:szCs w:val="22"/>
        </w:rPr>
        <w:t>, conforme alterada</w:t>
      </w:r>
      <w:r w:rsidRPr="00B621F0">
        <w:rPr>
          <w:rFonts w:ascii="Trebuchet MS" w:hAnsi="Trebuchet MS" w:cs="Tahoma"/>
          <w:bCs/>
          <w:sz w:val="22"/>
          <w:szCs w:val="22"/>
        </w:rPr>
        <w:t>.</w:t>
      </w:r>
    </w:p>
    <w:p w14:paraId="63713BE8" w14:textId="77777777" w:rsidR="00C05DA9" w:rsidRPr="00B621F0" w:rsidRDefault="00C05DA9">
      <w:pPr>
        <w:spacing w:line="360" w:lineRule="auto"/>
        <w:ind w:right="-2"/>
        <w:jc w:val="center"/>
        <w:rPr>
          <w:rFonts w:ascii="Trebuchet MS" w:hAnsi="Trebuchet MS" w:cs="Tahoma"/>
          <w:color w:val="000000"/>
          <w:sz w:val="22"/>
          <w:szCs w:val="22"/>
        </w:rPr>
      </w:pPr>
    </w:p>
    <w:p w14:paraId="63713BE9" w14:textId="77777777" w:rsidR="00C05DA9" w:rsidRPr="00B621F0" w:rsidRDefault="00C05DA9">
      <w:pPr>
        <w:spacing w:line="360" w:lineRule="auto"/>
        <w:ind w:right="-2"/>
        <w:jc w:val="center"/>
        <w:rPr>
          <w:rFonts w:ascii="Trebuchet MS" w:hAnsi="Trebuchet MS" w:cs="Tahoma"/>
          <w:color w:val="000000"/>
          <w:sz w:val="22"/>
          <w:szCs w:val="22"/>
        </w:rPr>
      </w:pPr>
      <w:r w:rsidRPr="00B621F0">
        <w:rPr>
          <w:rFonts w:ascii="Trebuchet MS" w:hAnsi="Trebuchet MS" w:cs="Tahoma"/>
          <w:color w:val="000000"/>
          <w:sz w:val="22"/>
          <w:szCs w:val="22"/>
        </w:rPr>
        <w:t xml:space="preserve">São Paulo - SP,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 xml:space="preserve">] </w:t>
      </w:r>
      <w:r w:rsidRPr="00B621F0">
        <w:rPr>
          <w:rFonts w:ascii="Trebuchet MS" w:hAnsi="Trebuchet MS" w:cs="Tahoma"/>
          <w:bCs/>
          <w:sz w:val="22"/>
          <w:szCs w:val="22"/>
        </w:rPr>
        <w:t xml:space="preserve">de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color w:val="000000"/>
          <w:sz w:val="22"/>
          <w:szCs w:val="22"/>
        </w:rPr>
        <w:t>de 2022.</w:t>
      </w:r>
    </w:p>
    <w:p w14:paraId="63713BEA" w14:textId="77777777" w:rsidR="00C05DA9" w:rsidRPr="00B621F0" w:rsidRDefault="00C05DA9">
      <w:pPr>
        <w:spacing w:line="360" w:lineRule="auto"/>
        <w:ind w:right="-2"/>
        <w:jc w:val="center"/>
        <w:rPr>
          <w:rFonts w:ascii="Trebuchet MS" w:eastAsia="Calibri" w:hAnsi="Trebuchet MS"/>
          <w:b/>
          <w:sz w:val="22"/>
          <w:szCs w:val="22"/>
        </w:rPr>
      </w:pPr>
    </w:p>
    <w:p w14:paraId="63713BEB" w14:textId="77777777" w:rsidR="00C05DA9" w:rsidRPr="00B621F0" w:rsidRDefault="00C05DA9">
      <w:pPr>
        <w:tabs>
          <w:tab w:val="left" w:pos="1134"/>
        </w:tabs>
        <w:spacing w:line="360" w:lineRule="auto"/>
        <w:ind w:right="-2"/>
        <w:jc w:val="center"/>
        <w:rPr>
          <w:rFonts w:ascii="Trebuchet MS" w:eastAsia="Calibri"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63713BEC" w14:textId="77777777" w:rsidR="00C05DA9" w:rsidRPr="00B621F0" w:rsidRDefault="00C05DA9">
      <w:pPr>
        <w:tabs>
          <w:tab w:val="left" w:pos="1134"/>
        </w:tabs>
        <w:spacing w:line="360" w:lineRule="auto"/>
        <w:ind w:right="-2"/>
        <w:jc w:val="both"/>
        <w:rPr>
          <w:rFonts w:ascii="Trebuchet MS" w:hAnsi="Trebuchet MS" w:cs="Tahoma"/>
          <w:b/>
          <w:sz w:val="22"/>
          <w:szCs w:val="22"/>
        </w:rPr>
      </w:pPr>
    </w:p>
    <w:p w14:paraId="63713BED" w14:textId="77777777" w:rsidR="00C05DA9" w:rsidRPr="00B621F0" w:rsidRDefault="00C05DA9">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C05DA9" w:rsidRPr="00B621F0" w14:paraId="63713BF0" w14:textId="77777777" w:rsidTr="00664579">
        <w:tc>
          <w:tcPr>
            <w:tcW w:w="4786" w:type="dxa"/>
          </w:tcPr>
          <w:p w14:paraId="63713BEE" w14:textId="77777777"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63713BEF" w14:textId="77777777"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C05DA9" w:rsidRPr="00B621F0" w14:paraId="63713BF3" w14:textId="77777777" w:rsidTr="00664579">
        <w:tc>
          <w:tcPr>
            <w:tcW w:w="4786" w:type="dxa"/>
          </w:tcPr>
          <w:p w14:paraId="63713BF1" w14:textId="77777777" w:rsidR="00C05DA9" w:rsidRPr="00B621F0" w:rsidRDefault="00C05DA9"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63713BF2" w14:textId="77777777"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C05DA9" w:rsidRPr="00B621F0" w14:paraId="63713BF6" w14:textId="77777777" w:rsidTr="00664579">
        <w:tc>
          <w:tcPr>
            <w:tcW w:w="4786" w:type="dxa"/>
          </w:tcPr>
          <w:p w14:paraId="63713BF4" w14:textId="77777777" w:rsidR="00C05DA9" w:rsidRPr="00B621F0" w:rsidRDefault="00C05DA9"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63713BF5" w14:textId="77777777"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63713BF7" w14:textId="77777777" w:rsidR="00C05DA9" w:rsidRPr="00B621F0" w:rsidRDefault="00C05DA9" w:rsidP="000219B9">
      <w:pPr>
        <w:spacing w:line="360" w:lineRule="auto"/>
        <w:rPr>
          <w:rFonts w:ascii="Trebuchet MS" w:hAnsi="Trebuchet MS" w:cs="Tahoma"/>
          <w:color w:val="000000"/>
          <w:sz w:val="22"/>
          <w:szCs w:val="22"/>
        </w:rPr>
      </w:pPr>
    </w:p>
    <w:p w14:paraId="63713BF8" w14:textId="77777777" w:rsidR="00C05DA9" w:rsidRPr="00B621F0" w:rsidRDefault="00C05DA9" w:rsidP="000219B9">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14:paraId="63713BF9" w14:textId="77777777" w:rsidR="00C05DA9" w:rsidRPr="00B621F0" w:rsidRDefault="00C05DA9" w:rsidP="000219B9">
      <w:pPr>
        <w:spacing w:line="360" w:lineRule="auto"/>
        <w:rPr>
          <w:rFonts w:ascii="Trebuchet MS" w:hAnsi="Trebuchet MS"/>
          <w:sz w:val="22"/>
          <w:szCs w:val="22"/>
        </w:rPr>
      </w:pPr>
    </w:p>
    <w:p w14:paraId="63713BFA" w14:textId="77777777" w:rsidR="00C05DA9" w:rsidRPr="00B621F0" w:rsidRDefault="00C05DA9" w:rsidP="00DD335B">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14:paraId="63713BFB" w14:textId="77777777" w:rsidR="00C05DA9" w:rsidRPr="00B621F0" w:rsidRDefault="00C05DA9">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14:paraId="63713BFC" w14:textId="77777777" w:rsidR="00C05DA9" w:rsidRPr="00B621F0" w:rsidRDefault="00C05DA9">
      <w:pPr>
        <w:spacing w:line="360" w:lineRule="auto"/>
        <w:ind w:right="-2"/>
        <w:jc w:val="center"/>
        <w:rPr>
          <w:rFonts w:ascii="Trebuchet MS" w:hAnsi="Trebuchet MS"/>
          <w:b/>
          <w:sz w:val="22"/>
          <w:szCs w:val="22"/>
        </w:rPr>
      </w:pPr>
    </w:p>
    <w:p w14:paraId="63713BFD"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63713BFE" w14:textId="77777777" w:rsidR="00C05DA9" w:rsidRPr="00B621F0" w:rsidRDefault="00C05DA9">
      <w:pPr>
        <w:spacing w:line="360" w:lineRule="auto"/>
        <w:ind w:right="-2"/>
        <w:jc w:val="center"/>
        <w:rPr>
          <w:rFonts w:ascii="Trebuchet MS" w:hAnsi="Trebuchet MS"/>
          <w:b/>
          <w:sz w:val="22"/>
          <w:szCs w:val="22"/>
        </w:rPr>
      </w:pPr>
    </w:p>
    <w:p w14:paraId="63713BFF" w14:textId="77777777" w:rsidR="00C05DA9" w:rsidRPr="00B621F0" w:rsidRDefault="00C05DA9">
      <w:pPr>
        <w:spacing w:line="360" w:lineRule="auto"/>
        <w:ind w:right="-2"/>
        <w:jc w:val="center"/>
        <w:rPr>
          <w:rFonts w:ascii="Trebuchet MS" w:hAnsi="Trebuchet MS"/>
          <w:b/>
          <w:sz w:val="22"/>
          <w:szCs w:val="22"/>
        </w:rPr>
      </w:pPr>
    </w:p>
    <w:p w14:paraId="63713C00" w14:textId="77777777" w:rsidR="00C05DA9" w:rsidRPr="00B621F0" w:rsidRDefault="00C05DA9">
      <w:pPr>
        <w:spacing w:line="360" w:lineRule="auto"/>
        <w:ind w:right="-2"/>
        <w:jc w:val="center"/>
        <w:rPr>
          <w:rFonts w:ascii="Trebuchet MS" w:hAnsi="Trebuchet MS"/>
          <w:b/>
          <w:sz w:val="22"/>
          <w:szCs w:val="22"/>
        </w:rPr>
      </w:pPr>
    </w:p>
    <w:p w14:paraId="63713C01" w14:textId="77777777" w:rsidR="00C05DA9" w:rsidRPr="00B621F0" w:rsidRDefault="00C05DA9">
      <w:pPr>
        <w:spacing w:line="360" w:lineRule="auto"/>
        <w:ind w:right="-2"/>
        <w:jc w:val="center"/>
        <w:rPr>
          <w:rFonts w:ascii="Trebuchet MS" w:hAnsi="Trebuchet MS"/>
          <w:b/>
          <w:sz w:val="22"/>
          <w:szCs w:val="22"/>
        </w:rPr>
      </w:pPr>
    </w:p>
    <w:p w14:paraId="63713C02" w14:textId="77777777" w:rsidR="00C05DA9" w:rsidRPr="00B621F0" w:rsidRDefault="00C05DA9">
      <w:pPr>
        <w:spacing w:line="360" w:lineRule="auto"/>
        <w:ind w:right="-2"/>
        <w:jc w:val="center"/>
        <w:rPr>
          <w:rFonts w:ascii="Trebuchet MS" w:hAnsi="Trebuchet MS"/>
          <w:b/>
          <w:sz w:val="22"/>
          <w:szCs w:val="22"/>
        </w:rPr>
      </w:pPr>
    </w:p>
    <w:p w14:paraId="63713C03" w14:textId="77777777" w:rsidR="00C05DA9" w:rsidRPr="00B621F0" w:rsidRDefault="00C05DA9">
      <w:pPr>
        <w:spacing w:line="360" w:lineRule="auto"/>
        <w:ind w:right="-2"/>
        <w:jc w:val="center"/>
        <w:rPr>
          <w:rFonts w:ascii="Trebuchet MS" w:hAnsi="Trebuchet MS"/>
          <w:b/>
          <w:sz w:val="22"/>
          <w:szCs w:val="22"/>
        </w:rPr>
      </w:pPr>
    </w:p>
    <w:p w14:paraId="63713C04" w14:textId="77777777" w:rsidR="00C05DA9" w:rsidRPr="00B621F0" w:rsidRDefault="00C05DA9">
      <w:pPr>
        <w:spacing w:line="360" w:lineRule="auto"/>
        <w:ind w:right="-2"/>
        <w:jc w:val="center"/>
        <w:rPr>
          <w:rFonts w:ascii="Trebuchet MS" w:hAnsi="Trebuchet MS"/>
          <w:b/>
          <w:sz w:val="22"/>
          <w:szCs w:val="22"/>
        </w:rPr>
      </w:pPr>
    </w:p>
    <w:p w14:paraId="63713C05" w14:textId="77777777" w:rsidR="00C05DA9" w:rsidRPr="00B621F0" w:rsidRDefault="00C05DA9">
      <w:pPr>
        <w:spacing w:line="360" w:lineRule="auto"/>
        <w:ind w:right="-2"/>
        <w:jc w:val="center"/>
        <w:rPr>
          <w:rFonts w:ascii="Trebuchet MS" w:hAnsi="Trebuchet MS"/>
          <w:b/>
          <w:sz w:val="22"/>
          <w:szCs w:val="22"/>
        </w:rPr>
      </w:pPr>
    </w:p>
    <w:p w14:paraId="63713C06" w14:textId="77777777" w:rsidR="00C05DA9" w:rsidRPr="00B621F0" w:rsidRDefault="00C05DA9">
      <w:pPr>
        <w:spacing w:line="360" w:lineRule="auto"/>
        <w:ind w:right="-2"/>
        <w:jc w:val="center"/>
        <w:rPr>
          <w:rFonts w:ascii="Trebuchet MS" w:hAnsi="Trebuchet MS"/>
          <w:b/>
          <w:sz w:val="22"/>
          <w:szCs w:val="22"/>
        </w:rPr>
      </w:pPr>
    </w:p>
    <w:p w14:paraId="63713C07" w14:textId="77777777" w:rsidR="00C05DA9" w:rsidRPr="00B621F0" w:rsidRDefault="00C05DA9">
      <w:pPr>
        <w:spacing w:line="360" w:lineRule="auto"/>
        <w:ind w:right="-2"/>
        <w:jc w:val="center"/>
        <w:rPr>
          <w:rFonts w:ascii="Trebuchet MS" w:hAnsi="Trebuchet MS"/>
          <w:b/>
          <w:sz w:val="22"/>
          <w:szCs w:val="22"/>
        </w:rPr>
      </w:pPr>
    </w:p>
    <w:p w14:paraId="63713C08" w14:textId="77777777" w:rsidR="00C05DA9" w:rsidRPr="00B621F0" w:rsidRDefault="00C05DA9">
      <w:pPr>
        <w:spacing w:line="360" w:lineRule="auto"/>
        <w:ind w:right="-2"/>
        <w:jc w:val="center"/>
        <w:rPr>
          <w:rFonts w:ascii="Trebuchet MS" w:hAnsi="Trebuchet MS"/>
          <w:b/>
          <w:sz w:val="22"/>
          <w:szCs w:val="22"/>
        </w:rPr>
      </w:pPr>
    </w:p>
    <w:p w14:paraId="63713C09" w14:textId="77777777" w:rsidR="00C05DA9" w:rsidRPr="00B621F0" w:rsidRDefault="00C05DA9">
      <w:pPr>
        <w:spacing w:line="360" w:lineRule="auto"/>
        <w:ind w:right="-2"/>
        <w:jc w:val="center"/>
        <w:rPr>
          <w:rFonts w:ascii="Trebuchet MS" w:hAnsi="Trebuchet MS"/>
          <w:b/>
          <w:sz w:val="22"/>
          <w:szCs w:val="22"/>
        </w:rPr>
      </w:pPr>
    </w:p>
    <w:p w14:paraId="63713C0A" w14:textId="77777777" w:rsidR="00C05DA9" w:rsidRPr="00B621F0" w:rsidRDefault="00C05DA9">
      <w:pPr>
        <w:spacing w:line="360" w:lineRule="auto"/>
        <w:ind w:right="-2"/>
        <w:jc w:val="center"/>
        <w:rPr>
          <w:rFonts w:ascii="Trebuchet MS" w:hAnsi="Trebuchet MS"/>
          <w:b/>
          <w:sz w:val="22"/>
          <w:szCs w:val="22"/>
        </w:rPr>
      </w:pPr>
    </w:p>
    <w:p w14:paraId="63713C0B" w14:textId="77777777" w:rsidR="00C05DA9" w:rsidRPr="00B621F0" w:rsidRDefault="00C05DA9">
      <w:pPr>
        <w:spacing w:line="360" w:lineRule="auto"/>
        <w:ind w:right="-2"/>
        <w:jc w:val="center"/>
        <w:rPr>
          <w:rFonts w:ascii="Trebuchet MS" w:hAnsi="Trebuchet MS"/>
          <w:b/>
          <w:sz w:val="22"/>
          <w:szCs w:val="22"/>
        </w:rPr>
      </w:pPr>
    </w:p>
    <w:p w14:paraId="63713C0C" w14:textId="77777777" w:rsidR="00C05DA9" w:rsidRPr="00B621F0" w:rsidRDefault="00C05DA9">
      <w:pPr>
        <w:spacing w:line="360" w:lineRule="auto"/>
        <w:ind w:right="-2"/>
        <w:jc w:val="center"/>
        <w:rPr>
          <w:rFonts w:ascii="Trebuchet MS" w:hAnsi="Trebuchet MS"/>
          <w:b/>
          <w:sz w:val="22"/>
          <w:szCs w:val="22"/>
        </w:rPr>
      </w:pPr>
    </w:p>
    <w:p w14:paraId="63713C0D" w14:textId="77777777" w:rsidR="00C05DA9" w:rsidRPr="00B621F0" w:rsidRDefault="00C05DA9">
      <w:pPr>
        <w:spacing w:line="360" w:lineRule="auto"/>
        <w:ind w:right="-2"/>
        <w:jc w:val="center"/>
        <w:rPr>
          <w:rFonts w:ascii="Trebuchet MS" w:hAnsi="Trebuchet MS"/>
          <w:b/>
          <w:sz w:val="22"/>
          <w:szCs w:val="22"/>
        </w:rPr>
      </w:pPr>
    </w:p>
    <w:p w14:paraId="63713C0E" w14:textId="77777777" w:rsidR="00C05DA9" w:rsidRPr="00B621F0" w:rsidRDefault="00C05DA9">
      <w:pPr>
        <w:spacing w:line="360" w:lineRule="auto"/>
        <w:ind w:right="-2"/>
        <w:jc w:val="center"/>
        <w:rPr>
          <w:rFonts w:ascii="Trebuchet MS" w:hAnsi="Trebuchet MS"/>
          <w:b/>
          <w:sz w:val="22"/>
          <w:szCs w:val="22"/>
        </w:rPr>
      </w:pPr>
    </w:p>
    <w:p w14:paraId="63713C0F" w14:textId="77777777" w:rsidR="00C05DA9" w:rsidRPr="00B621F0" w:rsidRDefault="00C05DA9" w:rsidP="000219B9">
      <w:pPr>
        <w:spacing w:line="360" w:lineRule="auto"/>
        <w:rPr>
          <w:rFonts w:ascii="Trebuchet MS" w:hAnsi="Trebuchet MS"/>
          <w:b/>
          <w:sz w:val="22"/>
          <w:szCs w:val="22"/>
        </w:rPr>
      </w:pPr>
      <w:r w:rsidRPr="00B621F0">
        <w:rPr>
          <w:rFonts w:ascii="Trebuchet MS" w:hAnsi="Trebuchet MS"/>
          <w:b/>
          <w:sz w:val="22"/>
          <w:szCs w:val="22"/>
        </w:rPr>
        <w:br w:type="page"/>
      </w:r>
    </w:p>
    <w:p w14:paraId="63713C10" w14:textId="77777777" w:rsidR="00C05DA9" w:rsidRPr="00B621F0" w:rsidRDefault="00C05DA9" w:rsidP="00DD335B">
      <w:pPr>
        <w:spacing w:line="360" w:lineRule="auto"/>
        <w:ind w:right="-2"/>
        <w:jc w:val="center"/>
        <w:rPr>
          <w:rFonts w:ascii="Trebuchet MS" w:hAnsi="Trebuchet MS"/>
          <w:b/>
          <w:sz w:val="22"/>
          <w:szCs w:val="22"/>
        </w:rPr>
      </w:pPr>
    </w:p>
    <w:p w14:paraId="63713C11"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VIII</w:t>
      </w:r>
    </w:p>
    <w:p w14:paraId="63713C12" w14:textId="77777777" w:rsidR="00C05DA9" w:rsidRPr="00B621F0" w:rsidRDefault="00C05DA9">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p w14:paraId="63713C13" w14:textId="77777777" w:rsidR="00C05DA9" w:rsidRPr="00B621F0" w:rsidRDefault="00C05DA9">
      <w:pPr>
        <w:spacing w:line="360" w:lineRule="auto"/>
        <w:ind w:right="-2"/>
        <w:jc w:val="center"/>
        <w:rPr>
          <w:rFonts w:ascii="Trebuchet MS" w:hAnsi="Trebuchet MS"/>
          <w:b/>
          <w:sz w:val="22"/>
          <w:szCs w:val="22"/>
        </w:rPr>
      </w:pPr>
    </w:p>
    <w:p w14:paraId="63713C14"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63713C15" w14:textId="77777777" w:rsidR="00C05DA9" w:rsidRPr="00B621F0" w:rsidRDefault="00C05DA9">
      <w:pPr>
        <w:spacing w:line="360" w:lineRule="auto"/>
        <w:ind w:right="-2"/>
        <w:jc w:val="center"/>
        <w:rPr>
          <w:rFonts w:ascii="Trebuchet MS" w:hAnsi="Trebuchet MS"/>
          <w:b/>
          <w:sz w:val="22"/>
          <w:szCs w:val="22"/>
        </w:rPr>
      </w:pPr>
    </w:p>
    <w:p w14:paraId="63713C16" w14:textId="77777777" w:rsidR="00C05DA9" w:rsidRPr="00B621F0" w:rsidRDefault="00C05DA9">
      <w:pPr>
        <w:spacing w:line="360" w:lineRule="auto"/>
        <w:ind w:right="-2"/>
        <w:jc w:val="center"/>
        <w:rPr>
          <w:rFonts w:ascii="Trebuchet MS" w:hAnsi="Trebuchet MS"/>
          <w:b/>
          <w:sz w:val="22"/>
          <w:szCs w:val="22"/>
        </w:rPr>
      </w:pPr>
    </w:p>
    <w:p w14:paraId="63713C17" w14:textId="77777777" w:rsidR="00C05DA9" w:rsidRPr="00B621F0" w:rsidRDefault="00C05DA9">
      <w:pPr>
        <w:spacing w:line="360" w:lineRule="auto"/>
        <w:ind w:right="-2"/>
        <w:jc w:val="center"/>
        <w:rPr>
          <w:rFonts w:ascii="Trebuchet MS" w:hAnsi="Trebuchet MS"/>
          <w:b/>
          <w:sz w:val="22"/>
          <w:szCs w:val="22"/>
        </w:rPr>
      </w:pPr>
    </w:p>
    <w:p w14:paraId="63713C18" w14:textId="77777777" w:rsidR="00C05DA9" w:rsidRPr="00B621F0" w:rsidRDefault="00C05DA9">
      <w:pPr>
        <w:spacing w:line="360" w:lineRule="auto"/>
        <w:ind w:right="-2"/>
        <w:jc w:val="center"/>
        <w:rPr>
          <w:rFonts w:ascii="Trebuchet MS" w:hAnsi="Trebuchet MS"/>
          <w:b/>
          <w:sz w:val="22"/>
          <w:szCs w:val="22"/>
        </w:rPr>
      </w:pPr>
    </w:p>
    <w:p w14:paraId="63713C19" w14:textId="77777777" w:rsidR="00C05DA9" w:rsidRPr="00B621F0" w:rsidRDefault="00C05DA9">
      <w:pPr>
        <w:spacing w:line="360" w:lineRule="auto"/>
        <w:ind w:right="-2"/>
        <w:jc w:val="center"/>
        <w:rPr>
          <w:rFonts w:ascii="Trebuchet MS" w:hAnsi="Trebuchet MS"/>
          <w:b/>
          <w:sz w:val="22"/>
          <w:szCs w:val="22"/>
        </w:rPr>
      </w:pPr>
    </w:p>
    <w:p w14:paraId="63713C1A" w14:textId="77777777" w:rsidR="00C05DA9" w:rsidRPr="00B621F0" w:rsidRDefault="00C05DA9">
      <w:pPr>
        <w:spacing w:line="360" w:lineRule="auto"/>
        <w:ind w:right="-2"/>
        <w:jc w:val="center"/>
        <w:rPr>
          <w:rFonts w:ascii="Trebuchet MS" w:hAnsi="Trebuchet MS"/>
          <w:b/>
          <w:sz w:val="22"/>
          <w:szCs w:val="22"/>
        </w:rPr>
      </w:pPr>
    </w:p>
    <w:p w14:paraId="63713C1B" w14:textId="77777777" w:rsidR="00C05DA9" w:rsidRPr="00B621F0" w:rsidRDefault="00C05DA9">
      <w:pPr>
        <w:spacing w:line="360" w:lineRule="auto"/>
        <w:ind w:right="-2"/>
        <w:jc w:val="center"/>
        <w:rPr>
          <w:rFonts w:ascii="Trebuchet MS" w:hAnsi="Trebuchet MS"/>
          <w:b/>
          <w:sz w:val="22"/>
          <w:szCs w:val="22"/>
        </w:rPr>
      </w:pPr>
    </w:p>
    <w:p w14:paraId="63713C1C" w14:textId="77777777" w:rsidR="00C05DA9" w:rsidRPr="00B621F0" w:rsidRDefault="00C05DA9">
      <w:pPr>
        <w:spacing w:line="360" w:lineRule="auto"/>
        <w:ind w:right="-2"/>
        <w:jc w:val="center"/>
        <w:rPr>
          <w:rFonts w:ascii="Trebuchet MS" w:hAnsi="Trebuchet MS"/>
          <w:b/>
          <w:sz w:val="22"/>
          <w:szCs w:val="22"/>
        </w:rPr>
      </w:pPr>
    </w:p>
    <w:p w14:paraId="63713C1D" w14:textId="77777777" w:rsidR="00C05DA9" w:rsidRPr="00B621F0" w:rsidRDefault="00C05DA9">
      <w:pPr>
        <w:spacing w:line="360" w:lineRule="auto"/>
        <w:ind w:right="-2"/>
        <w:jc w:val="center"/>
        <w:rPr>
          <w:rFonts w:ascii="Trebuchet MS" w:hAnsi="Trebuchet MS"/>
          <w:b/>
          <w:sz w:val="22"/>
          <w:szCs w:val="22"/>
        </w:rPr>
      </w:pPr>
    </w:p>
    <w:p w14:paraId="63713C1E" w14:textId="77777777" w:rsidR="00C05DA9" w:rsidRPr="00B621F0" w:rsidRDefault="00C05DA9">
      <w:pPr>
        <w:spacing w:line="360" w:lineRule="auto"/>
        <w:ind w:right="-2"/>
        <w:jc w:val="center"/>
        <w:rPr>
          <w:rFonts w:ascii="Trebuchet MS" w:hAnsi="Trebuchet MS"/>
          <w:b/>
          <w:sz w:val="22"/>
          <w:szCs w:val="22"/>
        </w:rPr>
      </w:pPr>
    </w:p>
    <w:p w14:paraId="63713C1F" w14:textId="77777777" w:rsidR="00C05DA9" w:rsidRPr="00B621F0" w:rsidRDefault="00C05DA9">
      <w:pPr>
        <w:spacing w:line="360" w:lineRule="auto"/>
        <w:ind w:right="-2"/>
        <w:jc w:val="center"/>
        <w:rPr>
          <w:rFonts w:ascii="Trebuchet MS" w:hAnsi="Trebuchet MS"/>
          <w:b/>
          <w:sz w:val="22"/>
          <w:szCs w:val="22"/>
        </w:rPr>
      </w:pPr>
    </w:p>
    <w:p w14:paraId="63713C20" w14:textId="77777777" w:rsidR="00C05DA9" w:rsidRPr="00B621F0" w:rsidRDefault="00C05DA9">
      <w:pPr>
        <w:spacing w:line="360" w:lineRule="auto"/>
        <w:ind w:right="-2"/>
        <w:jc w:val="center"/>
        <w:rPr>
          <w:rFonts w:ascii="Trebuchet MS" w:hAnsi="Trebuchet MS"/>
          <w:b/>
          <w:sz w:val="22"/>
          <w:szCs w:val="22"/>
        </w:rPr>
      </w:pPr>
    </w:p>
    <w:p w14:paraId="63713C21" w14:textId="77777777" w:rsidR="00C05DA9" w:rsidRPr="00B621F0" w:rsidRDefault="00C05DA9">
      <w:pPr>
        <w:spacing w:line="360" w:lineRule="auto"/>
        <w:ind w:right="-2"/>
        <w:jc w:val="center"/>
        <w:rPr>
          <w:rFonts w:ascii="Trebuchet MS" w:hAnsi="Trebuchet MS"/>
          <w:b/>
          <w:sz w:val="22"/>
          <w:szCs w:val="22"/>
        </w:rPr>
      </w:pPr>
    </w:p>
    <w:p w14:paraId="63713C22" w14:textId="77777777" w:rsidR="00C05DA9" w:rsidRPr="00B621F0" w:rsidRDefault="00C05DA9">
      <w:pPr>
        <w:spacing w:line="360" w:lineRule="auto"/>
        <w:ind w:right="-2"/>
        <w:jc w:val="center"/>
        <w:rPr>
          <w:rFonts w:ascii="Trebuchet MS" w:hAnsi="Trebuchet MS"/>
          <w:b/>
          <w:sz w:val="22"/>
          <w:szCs w:val="22"/>
        </w:rPr>
      </w:pPr>
    </w:p>
    <w:p w14:paraId="63713C23" w14:textId="77777777" w:rsidR="00C05DA9" w:rsidRPr="00B621F0" w:rsidRDefault="00C05DA9">
      <w:pPr>
        <w:spacing w:line="360" w:lineRule="auto"/>
        <w:ind w:right="-2"/>
        <w:jc w:val="center"/>
        <w:rPr>
          <w:rFonts w:ascii="Trebuchet MS" w:hAnsi="Trebuchet MS"/>
          <w:b/>
          <w:sz w:val="22"/>
          <w:szCs w:val="22"/>
        </w:rPr>
      </w:pPr>
    </w:p>
    <w:p w14:paraId="63713C24" w14:textId="77777777" w:rsidR="00C05DA9" w:rsidRPr="00B621F0" w:rsidRDefault="00C05DA9">
      <w:pPr>
        <w:spacing w:line="360" w:lineRule="auto"/>
        <w:ind w:right="-2"/>
        <w:jc w:val="center"/>
        <w:rPr>
          <w:rFonts w:ascii="Trebuchet MS" w:hAnsi="Trebuchet MS"/>
          <w:b/>
          <w:sz w:val="22"/>
          <w:szCs w:val="22"/>
        </w:rPr>
      </w:pPr>
    </w:p>
    <w:p w14:paraId="63713C25" w14:textId="77777777" w:rsidR="00C05DA9" w:rsidRPr="00B621F0" w:rsidRDefault="00C05DA9">
      <w:pPr>
        <w:spacing w:line="360" w:lineRule="auto"/>
        <w:ind w:right="-2"/>
        <w:jc w:val="center"/>
        <w:rPr>
          <w:rFonts w:ascii="Trebuchet MS" w:hAnsi="Trebuchet MS"/>
          <w:b/>
          <w:sz w:val="22"/>
          <w:szCs w:val="22"/>
        </w:rPr>
      </w:pPr>
    </w:p>
    <w:p w14:paraId="63713C26" w14:textId="77777777" w:rsidR="00C05DA9" w:rsidRPr="00B621F0" w:rsidRDefault="00C05DA9">
      <w:pPr>
        <w:spacing w:line="360" w:lineRule="auto"/>
        <w:ind w:right="-2"/>
        <w:jc w:val="center"/>
        <w:rPr>
          <w:rFonts w:ascii="Trebuchet MS" w:hAnsi="Trebuchet MS"/>
          <w:b/>
          <w:sz w:val="22"/>
          <w:szCs w:val="22"/>
        </w:rPr>
      </w:pPr>
    </w:p>
    <w:p w14:paraId="63713C27" w14:textId="77777777" w:rsidR="00C05DA9" w:rsidRPr="00B621F0" w:rsidRDefault="00C05DA9">
      <w:pPr>
        <w:spacing w:line="360" w:lineRule="auto"/>
        <w:ind w:right="-2"/>
        <w:jc w:val="center"/>
        <w:rPr>
          <w:rFonts w:ascii="Trebuchet MS" w:hAnsi="Trebuchet MS"/>
          <w:b/>
          <w:sz w:val="22"/>
          <w:szCs w:val="22"/>
        </w:rPr>
      </w:pPr>
    </w:p>
    <w:p w14:paraId="63713C28" w14:textId="77777777" w:rsidR="00C05DA9" w:rsidRPr="00B621F0" w:rsidRDefault="00C05DA9">
      <w:pPr>
        <w:spacing w:line="360" w:lineRule="auto"/>
        <w:ind w:right="-2"/>
        <w:jc w:val="center"/>
        <w:rPr>
          <w:rFonts w:ascii="Trebuchet MS" w:hAnsi="Trebuchet MS"/>
          <w:b/>
          <w:sz w:val="22"/>
          <w:szCs w:val="22"/>
        </w:rPr>
      </w:pPr>
    </w:p>
    <w:p w14:paraId="63713C29" w14:textId="77777777" w:rsidR="00C05DA9" w:rsidRPr="00B621F0" w:rsidRDefault="00C05DA9">
      <w:pPr>
        <w:spacing w:line="360" w:lineRule="auto"/>
        <w:ind w:right="-2"/>
        <w:jc w:val="center"/>
        <w:rPr>
          <w:rFonts w:ascii="Trebuchet MS" w:hAnsi="Trebuchet MS"/>
          <w:b/>
          <w:sz w:val="22"/>
          <w:szCs w:val="22"/>
        </w:rPr>
      </w:pPr>
    </w:p>
    <w:p w14:paraId="63713C2A" w14:textId="77777777" w:rsidR="00C05DA9" w:rsidRPr="00B621F0" w:rsidRDefault="00C05DA9">
      <w:pPr>
        <w:spacing w:line="360" w:lineRule="auto"/>
        <w:ind w:right="-2"/>
        <w:jc w:val="center"/>
        <w:rPr>
          <w:rFonts w:ascii="Trebuchet MS" w:hAnsi="Trebuchet MS"/>
          <w:b/>
          <w:sz w:val="22"/>
          <w:szCs w:val="22"/>
        </w:rPr>
      </w:pPr>
    </w:p>
    <w:p w14:paraId="63713C2B" w14:textId="77777777" w:rsidR="00C05DA9" w:rsidRPr="00B621F0" w:rsidRDefault="00C05DA9">
      <w:pPr>
        <w:spacing w:line="360" w:lineRule="auto"/>
        <w:ind w:right="-2"/>
        <w:jc w:val="center"/>
        <w:rPr>
          <w:rFonts w:ascii="Trebuchet MS" w:hAnsi="Trebuchet MS"/>
          <w:b/>
          <w:sz w:val="22"/>
          <w:szCs w:val="22"/>
        </w:rPr>
      </w:pPr>
    </w:p>
    <w:p w14:paraId="63713C2C" w14:textId="77777777" w:rsidR="00C05DA9" w:rsidRPr="00B621F0" w:rsidRDefault="00C05DA9">
      <w:pPr>
        <w:spacing w:line="360" w:lineRule="auto"/>
        <w:ind w:right="-2"/>
        <w:jc w:val="center"/>
        <w:rPr>
          <w:rFonts w:ascii="Trebuchet MS" w:hAnsi="Trebuchet MS"/>
          <w:b/>
          <w:sz w:val="22"/>
          <w:szCs w:val="22"/>
        </w:rPr>
      </w:pPr>
    </w:p>
    <w:p w14:paraId="63713C2D" w14:textId="77777777" w:rsidR="00C05DA9" w:rsidRPr="00B621F0" w:rsidRDefault="00C05DA9">
      <w:pPr>
        <w:spacing w:line="360" w:lineRule="auto"/>
        <w:ind w:right="-2"/>
        <w:jc w:val="center"/>
        <w:rPr>
          <w:rFonts w:ascii="Trebuchet MS" w:hAnsi="Trebuchet MS"/>
          <w:b/>
          <w:sz w:val="22"/>
          <w:szCs w:val="22"/>
        </w:rPr>
      </w:pPr>
    </w:p>
    <w:p w14:paraId="63713C2E" w14:textId="77777777" w:rsidR="00C05DA9" w:rsidRPr="00B621F0" w:rsidRDefault="00C05DA9" w:rsidP="000219B9">
      <w:pPr>
        <w:spacing w:line="360" w:lineRule="auto"/>
        <w:rPr>
          <w:rFonts w:ascii="Trebuchet MS" w:hAnsi="Trebuchet MS"/>
          <w:b/>
          <w:sz w:val="22"/>
          <w:szCs w:val="22"/>
        </w:rPr>
      </w:pPr>
      <w:r w:rsidRPr="00B621F0">
        <w:rPr>
          <w:rFonts w:ascii="Trebuchet MS" w:hAnsi="Trebuchet MS"/>
          <w:b/>
          <w:sz w:val="22"/>
          <w:szCs w:val="22"/>
        </w:rPr>
        <w:br w:type="page"/>
      </w:r>
    </w:p>
    <w:p w14:paraId="63713C2F" w14:textId="77777777" w:rsidR="00C05DA9" w:rsidRPr="00B621F0" w:rsidRDefault="00C05DA9" w:rsidP="00DD335B">
      <w:pPr>
        <w:spacing w:line="360" w:lineRule="auto"/>
        <w:ind w:right="-2"/>
        <w:jc w:val="center"/>
        <w:rPr>
          <w:rFonts w:ascii="Trebuchet MS" w:hAnsi="Trebuchet MS"/>
          <w:b/>
          <w:sz w:val="22"/>
          <w:szCs w:val="22"/>
        </w:rPr>
      </w:pPr>
    </w:p>
    <w:p w14:paraId="63713C30" w14:textId="77777777" w:rsidR="00C05DA9" w:rsidRPr="00B621F0" w:rsidRDefault="00C05DA9">
      <w:pPr>
        <w:spacing w:line="360" w:lineRule="auto"/>
        <w:ind w:right="-2"/>
        <w:jc w:val="center"/>
        <w:rPr>
          <w:rFonts w:ascii="Trebuchet MS" w:hAnsi="Trebuchet MS"/>
          <w:b/>
          <w:sz w:val="22"/>
          <w:szCs w:val="22"/>
        </w:rPr>
      </w:pPr>
    </w:p>
    <w:p w14:paraId="63713C31"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14:paraId="63713C32"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14:paraId="63713C33" w14:textId="77777777" w:rsidR="00C05DA9" w:rsidRPr="00B621F0" w:rsidRDefault="00C05DA9">
      <w:pPr>
        <w:spacing w:line="360" w:lineRule="auto"/>
        <w:ind w:right="-2"/>
        <w:jc w:val="center"/>
        <w:rPr>
          <w:rFonts w:ascii="Trebuchet MS" w:hAnsi="Trebuchet MS" w:cs="Tahoma"/>
          <w:b/>
          <w:color w:val="000000"/>
          <w:sz w:val="22"/>
          <w:szCs w:val="22"/>
        </w:rPr>
      </w:pPr>
    </w:p>
    <w:p w14:paraId="63713C34" w14:textId="77777777" w:rsidR="00C05DA9" w:rsidRPr="00B621F0" w:rsidRDefault="00C05DA9">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Ref.: RELATÓRIO MENSAL DE GASTOS – CERTIFICADOS DE RECEBÍVEIS IMOBILIÁRIOS DA [</w:t>
      </w:r>
      <w:r w:rsidRPr="00B621F0">
        <w:rPr>
          <w:rFonts w:ascii="Trebuchet MS" w:hAnsi="Trebuchet MS"/>
          <w:b/>
          <w:smallCaps/>
          <w:sz w:val="22"/>
          <w:szCs w:val="22"/>
          <w:highlight w:val="yellow"/>
        </w:rPr>
        <w:t>●</w:t>
      </w:r>
      <w:r w:rsidRPr="00B621F0">
        <w:rPr>
          <w:rFonts w:ascii="Trebuchet MS" w:hAnsi="Trebuchet MS"/>
          <w:b/>
          <w:smallCaps/>
          <w:sz w:val="22"/>
          <w:szCs w:val="22"/>
        </w:rPr>
        <w:t>] 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14:paraId="63713C35" w14:textId="77777777" w:rsidR="00C05DA9" w:rsidRPr="00B621F0" w:rsidRDefault="00C05DA9">
      <w:pPr>
        <w:tabs>
          <w:tab w:val="left" w:pos="851"/>
        </w:tabs>
        <w:spacing w:line="360" w:lineRule="auto"/>
        <w:jc w:val="center"/>
        <w:rPr>
          <w:rFonts w:ascii="Trebuchet MS" w:hAnsi="Trebuchet MS"/>
          <w:b/>
          <w:sz w:val="22"/>
          <w:szCs w:val="22"/>
        </w:rPr>
      </w:pPr>
    </w:p>
    <w:p w14:paraId="63713C36"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14:paraId="63713C37" w14:textId="77777777" w:rsidR="00C05DA9" w:rsidRPr="00B621F0" w:rsidRDefault="00C05DA9">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14:paraId="63713C3C" w14:textId="77777777"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3713C38" w14:textId="77777777"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14:paraId="63713C39" w14:textId="77777777"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14:paraId="63713C3A" w14:textId="77777777"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14:paraId="63713C3B" w14:textId="77777777"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14:paraId="63713C41" w14:textId="77777777"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3713C3D" w14:textId="77777777" w:rsidR="00C05DA9" w:rsidRPr="00B621F0" w:rsidRDefault="00C05DA9" w:rsidP="00DD335B">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63713C3E" w14:textId="77777777"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14:paraId="63713C3F" w14:textId="77777777"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14:paraId="63713C40" w14:textId="77777777"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14:paraId="63713C42" w14:textId="77777777" w:rsidR="00C05DA9" w:rsidRPr="00B621F0" w:rsidRDefault="00C05DA9" w:rsidP="00DD335B">
      <w:pPr>
        <w:tabs>
          <w:tab w:val="left" w:pos="851"/>
        </w:tabs>
        <w:spacing w:line="360" w:lineRule="auto"/>
        <w:jc w:val="both"/>
        <w:rPr>
          <w:rFonts w:ascii="Trebuchet MS" w:hAnsi="Trebuchet MS"/>
          <w:sz w:val="22"/>
          <w:szCs w:val="22"/>
        </w:rPr>
      </w:pPr>
    </w:p>
    <w:p w14:paraId="63713C43" w14:textId="77777777" w:rsidR="00C05DA9" w:rsidRPr="00B621F0" w:rsidRDefault="00C05DA9">
      <w:pPr>
        <w:tabs>
          <w:tab w:val="left" w:pos="851"/>
        </w:tabs>
        <w:spacing w:line="360" w:lineRule="auto"/>
        <w:jc w:val="both"/>
        <w:rPr>
          <w:rFonts w:ascii="Trebuchet MS" w:hAnsi="Trebuchet MS"/>
          <w:sz w:val="22"/>
          <w:szCs w:val="22"/>
        </w:rPr>
      </w:pPr>
    </w:p>
    <w:p w14:paraId="63713C44" w14:textId="77777777" w:rsidR="00C05DA9" w:rsidRPr="00B621F0" w:rsidRDefault="00C05DA9">
      <w:pPr>
        <w:tabs>
          <w:tab w:val="left" w:pos="851"/>
        </w:tabs>
        <w:spacing w:line="360" w:lineRule="auto"/>
        <w:jc w:val="both"/>
        <w:rPr>
          <w:rFonts w:ascii="Trebuchet MS" w:hAnsi="Trebuchet MS"/>
          <w:sz w:val="22"/>
          <w:szCs w:val="22"/>
        </w:rPr>
      </w:pPr>
    </w:p>
    <w:p w14:paraId="63713C45" w14:textId="77777777"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de [</w:t>
      </w:r>
      <w:r w:rsidRPr="00B621F0">
        <w:rPr>
          <w:rFonts w:ascii="Trebuchet MS" w:hAnsi="Trebuchet MS"/>
          <w:sz w:val="22"/>
          <w:szCs w:val="22"/>
          <w:highlight w:val="yellow"/>
        </w:rPr>
        <w:t>•</w:t>
      </w:r>
      <w:r w:rsidRPr="00B621F0">
        <w:rPr>
          <w:rFonts w:ascii="Trebuchet MS" w:hAnsi="Trebuchet MS"/>
          <w:sz w:val="22"/>
          <w:szCs w:val="22"/>
        </w:rPr>
        <w:t>] de 2022.</w:t>
      </w:r>
    </w:p>
    <w:p w14:paraId="63713C46" w14:textId="77777777" w:rsidR="00C05DA9" w:rsidRPr="00B621F0" w:rsidRDefault="00C05DA9">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14:paraId="63713C49" w14:textId="77777777" w:rsidTr="00664579">
        <w:trPr>
          <w:cantSplit/>
          <w:jc w:val="center"/>
        </w:trPr>
        <w:tc>
          <w:tcPr>
            <w:tcW w:w="8978" w:type="dxa"/>
            <w:gridSpan w:val="2"/>
          </w:tcPr>
          <w:p w14:paraId="63713C47" w14:textId="77777777"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14:paraId="63713C48" w14:textId="77777777" w:rsidR="00C05DA9" w:rsidRPr="00B621F0" w:rsidRDefault="00C05DA9">
            <w:pPr>
              <w:tabs>
                <w:tab w:val="left" w:pos="851"/>
              </w:tabs>
              <w:spacing w:line="360" w:lineRule="auto"/>
              <w:jc w:val="center"/>
              <w:rPr>
                <w:rFonts w:ascii="Trebuchet MS" w:hAnsi="Trebuchet MS"/>
                <w:sz w:val="22"/>
                <w:szCs w:val="22"/>
              </w:rPr>
            </w:pPr>
          </w:p>
        </w:tc>
      </w:tr>
      <w:tr w:rsidR="00C05DA9" w:rsidRPr="00B621F0" w14:paraId="63713C50" w14:textId="77777777" w:rsidTr="00664579">
        <w:trPr>
          <w:jc w:val="center"/>
        </w:trPr>
        <w:tc>
          <w:tcPr>
            <w:tcW w:w="4489" w:type="dxa"/>
          </w:tcPr>
          <w:p w14:paraId="63713C4A" w14:textId="77777777" w:rsidR="00C05DA9" w:rsidRPr="00B621F0" w:rsidRDefault="00C05DA9" w:rsidP="00DD335B">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63713C4B"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63713C4C"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14:paraId="63713C4D"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63713C4E"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63713C4F"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14:paraId="63713C51" w14:textId="77777777" w:rsidR="00C05DA9" w:rsidRPr="00B621F0" w:rsidRDefault="00C05DA9" w:rsidP="00DD335B">
      <w:pPr>
        <w:spacing w:line="360" w:lineRule="auto"/>
        <w:rPr>
          <w:rFonts w:ascii="Trebuchet MS" w:hAnsi="Trebuchet MS"/>
          <w:sz w:val="22"/>
          <w:szCs w:val="22"/>
        </w:rPr>
      </w:pPr>
    </w:p>
    <w:p w14:paraId="63713C52" w14:textId="77777777" w:rsidR="00C05DA9" w:rsidRPr="00B621F0" w:rsidRDefault="00C05DA9" w:rsidP="000219B9">
      <w:pPr>
        <w:spacing w:line="360" w:lineRule="auto"/>
        <w:rPr>
          <w:rFonts w:ascii="Trebuchet MS" w:hAnsi="Trebuchet MS"/>
          <w:b/>
          <w:sz w:val="22"/>
          <w:szCs w:val="22"/>
        </w:rPr>
      </w:pPr>
    </w:p>
    <w:p w14:paraId="63713C53" w14:textId="77777777" w:rsidR="00C05DA9" w:rsidRPr="00B621F0" w:rsidRDefault="00C05DA9" w:rsidP="00DD335B">
      <w:pPr>
        <w:spacing w:line="360" w:lineRule="auto"/>
        <w:ind w:right="-2"/>
        <w:jc w:val="both"/>
        <w:rPr>
          <w:rFonts w:ascii="Trebuchet MS" w:hAnsi="Trebuchet MS" w:cs="Tahoma"/>
          <w:color w:val="000000"/>
          <w:sz w:val="22"/>
          <w:szCs w:val="22"/>
        </w:rPr>
      </w:pPr>
    </w:p>
    <w:p w14:paraId="63713C54" w14:textId="77777777" w:rsidR="00C05DA9" w:rsidRPr="00B621F0" w:rsidRDefault="00C05DA9">
      <w:pPr>
        <w:pStyle w:val="Subttulo"/>
        <w:spacing w:after="0" w:line="360" w:lineRule="auto"/>
        <w:jc w:val="left"/>
        <w:rPr>
          <w:rFonts w:ascii="Trebuchet MS" w:hAnsi="Trebuchet MS"/>
          <w:sz w:val="22"/>
          <w:szCs w:val="22"/>
        </w:rPr>
      </w:pPr>
    </w:p>
    <w:p w14:paraId="63713C55" w14:textId="77777777" w:rsidR="00C05DA9" w:rsidRPr="00BF5F39" w:rsidRDefault="00C05DA9" w:rsidP="000219B9">
      <w:pPr>
        <w:spacing w:line="360" w:lineRule="auto"/>
        <w:rPr>
          <w:rFonts w:ascii="Trebuchet MS" w:hAnsi="Trebuchet MS"/>
          <w:sz w:val="22"/>
        </w:rPr>
      </w:pPr>
    </w:p>
    <w:p w14:paraId="63713C56" w14:textId="77777777" w:rsidR="00C05DA9" w:rsidRPr="00B621F0" w:rsidRDefault="00C05DA9" w:rsidP="00DD335B">
      <w:pPr>
        <w:spacing w:line="360" w:lineRule="auto"/>
        <w:ind w:right="-2"/>
        <w:jc w:val="center"/>
        <w:rPr>
          <w:rFonts w:ascii="Trebuchet MS" w:hAnsi="Trebuchet MS"/>
          <w:b/>
          <w:sz w:val="22"/>
          <w:szCs w:val="22"/>
        </w:rPr>
      </w:pPr>
      <w:r w:rsidRPr="00B621F0">
        <w:rPr>
          <w:rFonts w:ascii="Trebuchet MS" w:hAnsi="Trebuchet MS"/>
          <w:b/>
          <w:sz w:val="22"/>
          <w:szCs w:val="22"/>
        </w:rPr>
        <w:t>ANEXO X</w:t>
      </w:r>
    </w:p>
    <w:p w14:paraId="63713C57" w14:textId="77777777" w:rsidR="00C05DA9" w:rsidRPr="00B621F0" w:rsidRDefault="00C05DA9">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14:paraId="63713C58" w14:textId="77777777" w:rsidR="00C05DA9" w:rsidRPr="00B621F0" w:rsidRDefault="00C05DA9">
      <w:pPr>
        <w:tabs>
          <w:tab w:val="left" w:pos="851"/>
        </w:tabs>
        <w:spacing w:line="360" w:lineRule="auto"/>
        <w:jc w:val="center"/>
        <w:rPr>
          <w:rFonts w:ascii="Trebuchet MS" w:hAnsi="Trebuchet MS"/>
          <w:sz w:val="22"/>
          <w:szCs w:val="22"/>
        </w:rPr>
      </w:pPr>
    </w:p>
    <w:p w14:paraId="63713C59" w14:textId="77777777"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w:t>
      </w:r>
      <w:r w:rsidRPr="00B621F0">
        <w:rPr>
          <w:rFonts w:ascii="Trebuchet MS" w:hAnsi="Trebuchet MS"/>
          <w:sz w:val="22"/>
          <w:szCs w:val="22"/>
          <w:highlight w:val="yellow"/>
        </w:rPr>
        <w:t>●</w:t>
      </w:r>
      <w:r w:rsidRPr="00B621F0">
        <w:rPr>
          <w:rFonts w:ascii="Trebuchet MS" w:hAnsi="Trebuchet MS"/>
          <w:sz w:val="22"/>
          <w:szCs w:val="22"/>
        </w:rPr>
        <w:t>]</w:t>
      </w:r>
    </w:p>
    <w:p w14:paraId="63713C5A" w14:textId="77777777" w:rsidR="004125BC" w:rsidRPr="00762A6F" w:rsidRDefault="004125BC" w:rsidP="00EE4DD6">
      <w:pPr>
        <w:spacing w:line="360" w:lineRule="auto"/>
        <w:rPr>
          <w:rFonts w:ascii="Trebuchet MS" w:hAnsi="Trebuchet MS"/>
          <w:sz w:val="22"/>
        </w:rPr>
      </w:pPr>
    </w:p>
    <w:sectPr w:rsidR="004125BC" w:rsidRPr="00762A6F" w:rsidSect="00686842">
      <w:pgSz w:w="11906" w:h="16838"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2" w:author="Willian Pereira" w:date="2022-07-21T15:02:00Z" w:initials="WP">
    <w:p w14:paraId="1EEB4D41" w14:textId="77777777" w:rsidR="00F55546" w:rsidRDefault="00F55546" w:rsidP="00605B67">
      <w:pPr>
        <w:pStyle w:val="Textodecomentrio"/>
      </w:pPr>
      <w:r>
        <w:rPr>
          <w:rStyle w:val="Refdecomentrio"/>
        </w:rPr>
        <w:annotationRef/>
      </w:r>
      <w:r>
        <w:t xml:space="preserve">É interessante deixarmos definido um modelo de </w:t>
      </w:r>
      <w:r>
        <w:rPr>
          <w:i/>
          <w:iCs/>
        </w:rPr>
        <w:t xml:space="preserve">report </w:t>
      </w:r>
      <w:r>
        <w:t xml:space="preserve">do Agente de Cobrança do VPL créditos imobiliários. </w:t>
      </w:r>
    </w:p>
  </w:comment>
  <w:comment w:id="574" w:author="Willian Pereira" w:date="2022-07-21T15:05:00Z" w:initials="WP">
    <w:p w14:paraId="12468764" w14:textId="77777777" w:rsidR="004F3E36" w:rsidRDefault="004F3E36" w:rsidP="00C80A48">
      <w:pPr>
        <w:pStyle w:val="Textodecomentrio"/>
      </w:pPr>
      <w:r>
        <w:rPr>
          <w:rStyle w:val="Refdecomentrio"/>
        </w:rPr>
        <w:annotationRef/>
      </w:r>
      <w:r>
        <w:t>Neste caso, observada a cascata de pagamentos, a amortização para todas as séries será realizada na mesma proporção no sentido de manter as proporções de saldo devedor entre as séries? - Com isso a amortização extraordinária será realizada em todos as séries dos CRIs?</w:t>
      </w:r>
    </w:p>
  </w:comment>
  <w:comment w:id="577" w:author="Willian Pereira" w:date="2022-07-21T15:01:00Z" w:initials="WP">
    <w:p w14:paraId="3921D13A" w14:textId="5D0A6C4C" w:rsidR="00D65DFB" w:rsidRDefault="00D65DFB" w:rsidP="002D6C39">
      <w:pPr>
        <w:pStyle w:val="Textodecomentrio"/>
      </w:pPr>
      <w:r>
        <w:rPr>
          <w:rStyle w:val="Refdecomentrio"/>
        </w:rPr>
        <w:annotationRef/>
      </w:r>
      <w:r>
        <w:t xml:space="preserve">É interessante deixarmos definido um modelo de </w:t>
      </w:r>
      <w:r>
        <w:rPr>
          <w:i/>
          <w:iCs/>
        </w:rPr>
        <w:t xml:space="preserve">report </w:t>
      </w:r>
      <w:r>
        <w:t>dos Eventos de Recompra Compulsória, Recompra Facultativa e de antecipação ou pré-pagamento dos Créditos Imobiliários.</w:t>
      </w:r>
    </w:p>
  </w:comment>
  <w:comment w:id="606" w:author="Willian Pereira" w:date="2022-07-21T15:38:00Z" w:initials="WP">
    <w:p w14:paraId="648E16AE" w14:textId="77777777" w:rsidR="00692325" w:rsidRDefault="00692325" w:rsidP="004507D8">
      <w:pPr>
        <w:pStyle w:val="Textodecomentrio"/>
      </w:pPr>
      <w:r>
        <w:rPr>
          <w:rStyle w:val="Refdecomentrio"/>
        </w:rPr>
        <w:annotationRef/>
      </w:r>
      <w:r>
        <w:t>Algum gatilho será disparado pelo não atendimento do Índice de Senioridade Subordinada?</w:t>
      </w:r>
    </w:p>
  </w:comment>
  <w:comment w:id="798" w:author="Willian Pereira" w:date="2022-07-21T16:37:00Z" w:initials="WP">
    <w:p w14:paraId="648645D1" w14:textId="77777777" w:rsidR="00A44741" w:rsidRDefault="00A44741" w:rsidP="00B51D73">
      <w:pPr>
        <w:pStyle w:val="Textodecomentrio"/>
      </w:pPr>
      <w:r>
        <w:rPr>
          <w:rStyle w:val="Refdecomentrio"/>
        </w:rPr>
        <w:annotationRef/>
      </w:r>
      <w:r>
        <w:t>Time IBBA, podem nos informar se o pagamento da sua remuneração será com os recursos do Patrimônio Separado ou diretamente pela Cashme?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EB4D41" w15:done="0"/>
  <w15:commentEx w15:paraId="12468764" w15:done="0"/>
  <w15:commentEx w15:paraId="3921D13A" w15:done="0"/>
  <w15:commentEx w15:paraId="648E16AE" w15:done="0"/>
  <w15:commentEx w15:paraId="648645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3E909" w16cex:dateUtc="2022-07-21T18:02:00Z"/>
  <w16cex:commentExtensible w16cex:durableId="2683E9B3" w16cex:dateUtc="2022-07-21T18:05:00Z"/>
  <w16cex:commentExtensible w16cex:durableId="2683E8DE" w16cex:dateUtc="2022-07-21T18:01:00Z"/>
  <w16cex:commentExtensible w16cex:durableId="2683F16F" w16cex:dateUtc="2022-07-21T18:38:00Z"/>
  <w16cex:commentExtensible w16cex:durableId="2683FF49" w16cex:dateUtc="2022-07-21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EB4D41" w16cid:durableId="2683E909"/>
  <w16cid:commentId w16cid:paraId="12468764" w16cid:durableId="2683E9B3"/>
  <w16cid:commentId w16cid:paraId="3921D13A" w16cid:durableId="2683E8DE"/>
  <w16cid:commentId w16cid:paraId="648E16AE" w16cid:durableId="2683F16F"/>
  <w16cid:commentId w16cid:paraId="648645D1" w16cid:durableId="2683FF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B9648" w14:textId="77777777" w:rsidR="00A8038B" w:rsidRDefault="00A8038B" w:rsidP="00795978">
      <w:r>
        <w:separator/>
      </w:r>
    </w:p>
    <w:p w14:paraId="229133E8" w14:textId="77777777" w:rsidR="00A8038B" w:rsidRDefault="00A8038B"/>
  </w:endnote>
  <w:endnote w:type="continuationSeparator" w:id="0">
    <w:p w14:paraId="6BDF5CF4" w14:textId="77777777" w:rsidR="00A8038B" w:rsidRDefault="00A8038B" w:rsidP="00795978">
      <w:r>
        <w:continuationSeparator/>
      </w:r>
    </w:p>
    <w:p w14:paraId="72FDFE0A" w14:textId="77777777" w:rsidR="00A8038B" w:rsidRDefault="00A8038B"/>
  </w:endnote>
  <w:endnote w:type="continuationNotice" w:id="1">
    <w:p w14:paraId="647D08A9" w14:textId="77777777" w:rsidR="00A8038B" w:rsidRDefault="00A803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DejaVu Sans">
    <w:altName w:val="Times New Roman"/>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TE1BF1240t00">
    <w:panose1 w:val="00000000000000000000"/>
    <w:charset w:val="00"/>
    <w:family w:val="auto"/>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414837"/>
      <w:docPartObj>
        <w:docPartGallery w:val="Page Numbers (Bottom of Page)"/>
        <w:docPartUnique/>
      </w:docPartObj>
    </w:sdtPr>
    <w:sdtEndPr>
      <w:rPr>
        <w:rFonts w:ascii="Trebuchet MS" w:hAnsi="Trebuchet MS"/>
        <w:sz w:val="20"/>
      </w:rPr>
    </w:sdtEndPr>
    <w:sdtContent>
      <w:p w14:paraId="63713C70" w14:textId="77777777" w:rsidR="003A7896" w:rsidRPr="00671B7F" w:rsidRDefault="003A7896">
        <w:pPr>
          <w:pStyle w:val="Rodap"/>
          <w:jc w:val="right"/>
          <w:rPr>
            <w:rFonts w:ascii="Trebuchet MS" w:hAnsi="Trebuchet MS"/>
            <w:sz w:val="20"/>
          </w:rPr>
        </w:pPr>
        <w:r w:rsidRPr="00671B7F">
          <w:rPr>
            <w:rFonts w:ascii="Trebuchet MS" w:hAnsi="Trebuchet MS"/>
            <w:sz w:val="20"/>
          </w:rPr>
          <w:fldChar w:fldCharType="begin"/>
        </w:r>
        <w:r w:rsidRPr="00671B7F">
          <w:rPr>
            <w:rFonts w:ascii="Trebuchet MS" w:hAnsi="Trebuchet MS"/>
            <w:sz w:val="20"/>
          </w:rPr>
          <w:instrText xml:space="preserve"> PAGE   \* MERGEFORMAT </w:instrText>
        </w:r>
        <w:r w:rsidRPr="00671B7F">
          <w:rPr>
            <w:rFonts w:ascii="Trebuchet MS" w:hAnsi="Trebuchet MS"/>
            <w:sz w:val="20"/>
          </w:rPr>
          <w:fldChar w:fldCharType="separate"/>
        </w:r>
        <w:r w:rsidR="00BC038F">
          <w:rPr>
            <w:rFonts w:ascii="Trebuchet MS" w:hAnsi="Trebuchet MS"/>
            <w:noProof/>
            <w:sz w:val="20"/>
          </w:rPr>
          <w:t>36</w:t>
        </w:r>
        <w:r w:rsidRPr="00671B7F">
          <w:rPr>
            <w:rFonts w:ascii="Trebuchet MS" w:hAnsi="Trebuchet MS"/>
            <w:sz w:val="20"/>
          </w:rPr>
          <w:fldChar w:fldCharType="end"/>
        </w:r>
      </w:p>
    </w:sdtContent>
  </w:sdt>
  <w:p w14:paraId="63713C71" w14:textId="77777777" w:rsidR="003A7896" w:rsidRDefault="003A789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3AFBF" w14:textId="77777777" w:rsidR="00A8038B" w:rsidRDefault="00A8038B" w:rsidP="00795978">
      <w:r>
        <w:separator/>
      </w:r>
    </w:p>
    <w:p w14:paraId="3DB9FFB7" w14:textId="77777777" w:rsidR="00A8038B" w:rsidRDefault="00A8038B"/>
  </w:footnote>
  <w:footnote w:type="continuationSeparator" w:id="0">
    <w:p w14:paraId="7945E4AB" w14:textId="77777777" w:rsidR="00A8038B" w:rsidRDefault="00A8038B" w:rsidP="00795978">
      <w:r>
        <w:continuationSeparator/>
      </w:r>
    </w:p>
    <w:p w14:paraId="096276E0" w14:textId="77777777" w:rsidR="00A8038B" w:rsidRDefault="00A8038B"/>
  </w:footnote>
  <w:footnote w:type="continuationNotice" w:id="1">
    <w:p w14:paraId="724D1931" w14:textId="77777777" w:rsidR="00A8038B" w:rsidRDefault="00A803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C6F" w14:textId="77777777" w:rsidR="003A7896" w:rsidRDefault="003A7896">
    <w:pPr>
      <w:pStyle w:val="Cabealho"/>
    </w:pPr>
    <w:r w:rsidRPr="006228BF">
      <w:rPr>
        <w:rFonts w:ascii="Trebuchet MS" w:hAnsi="Trebuchet MS" w:cs="Tahoma"/>
        <w:noProof/>
        <w:sz w:val="22"/>
        <w:szCs w:val="22"/>
        <w:lang w:val="en-US" w:eastAsia="zh-CN" w:bidi="th-TH"/>
      </w:rPr>
      <w:drawing>
        <wp:inline distT="0" distB="0" distL="0" distR="0" wp14:anchorId="63713C72" wp14:editId="63713C73">
          <wp:extent cx="1586145" cy="90843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4"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8"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4"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2"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30966917">
    <w:abstractNumId w:val="40"/>
  </w:num>
  <w:num w:numId="2" w16cid:durableId="820387301">
    <w:abstractNumId w:val="38"/>
  </w:num>
  <w:num w:numId="3" w16cid:durableId="309873106">
    <w:abstractNumId w:val="24"/>
  </w:num>
  <w:num w:numId="4" w16cid:durableId="1089734105">
    <w:abstractNumId w:val="35"/>
  </w:num>
  <w:num w:numId="5" w16cid:durableId="1248927134">
    <w:abstractNumId w:val="26"/>
  </w:num>
  <w:num w:numId="6" w16cid:durableId="1024592540">
    <w:abstractNumId w:val="28"/>
  </w:num>
  <w:num w:numId="7" w16cid:durableId="734015092">
    <w:abstractNumId w:val="21"/>
  </w:num>
  <w:num w:numId="8" w16cid:durableId="1793547748">
    <w:abstractNumId w:val="5"/>
  </w:num>
  <w:num w:numId="9" w16cid:durableId="163976752">
    <w:abstractNumId w:val="9"/>
  </w:num>
  <w:num w:numId="10" w16cid:durableId="654920662">
    <w:abstractNumId w:val="16"/>
  </w:num>
  <w:num w:numId="11" w16cid:durableId="2111965324">
    <w:abstractNumId w:val="15"/>
  </w:num>
  <w:num w:numId="12" w16cid:durableId="577398605">
    <w:abstractNumId w:val="33"/>
  </w:num>
  <w:num w:numId="13" w16cid:durableId="1489053717">
    <w:abstractNumId w:val="6"/>
  </w:num>
  <w:num w:numId="14" w16cid:durableId="1025790254">
    <w:abstractNumId w:val="8"/>
  </w:num>
  <w:num w:numId="15" w16cid:durableId="1435397911">
    <w:abstractNumId w:val="42"/>
  </w:num>
  <w:num w:numId="16" w16cid:durableId="825633549">
    <w:abstractNumId w:val="31"/>
  </w:num>
  <w:num w:numId="17" w16cid:durableId="406651916">
    <w:abstractNumId w:val="13"/>
  </w:num>
  <w:num w:numId="18" w16cid:durableId="994987430">
    <w:abstractNumId w:val="41"/>
  </w:num>
  <w:num w:numId="19" w16cid:durableId="1949653974">
    <w:abstractNumId w:val="12"/>
  </w:num>
  <w:num w:numId="20" w16cid:durableId="1184202255">
    <w:abstractNumId w:val="11"/>
  </w:num>
  <w:num w:numId="21" w16cid:durableId="1468358100">
    <w:abstractNumId w:val="36"/>
  </w:num>
  <w:num w:numId="22" w16cid:durableId="17776029">
    <w:abstractNumId w:val="39"/>
  </w:num>
  <w:num w:numId="23" w16cid:durableId="382022879">
    <w:abstractNumId w:val="22"/>
  </w:num>
  <w:num w:numId="24" w16cid:durableId="1073045662">
    <w:abstractNumId w:val="4"/>
  </w:num>
  <w:num w:numId="25" w16cid:durableId="499930183">
    <w:abstractNumId w:val="17"/>
  </w:num>
  <w:num w:numId="26" w16cid:durableId="149907516">
    <w:abstractNumId w:val="27"/>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16cid:durableId="506140516">
    <w:abstractNumId w:val="10"/>
  </w:num>
  <w:num w:numId="28" w16cid:durableId="1560435332">
    <w:abstractNumId w:val="37"/>
  </w:num>
  <w:num w:numId="29" w16cid:durableId="1751384262">
    <w:abstractNumId w:val="7"/>
  </w:num>
  <w:num w:numId="30" w16cid:durableId="1240361233">
    <w:abstractNumId w:val="1"/>
  </w:num>
  <w:num w:numId="31" w16cid:durableId="891113822">
    <w:abstractNumId w:val="29"/>
  </w:num>
  <w:num w:numId="32" w16cid:durableId="1952783181">
    <w:abstractNumId w:val="18"/>
  </w:num>
  <w:num w:numId="33" w16cid:durableId="38364110">
    <w:abstractNumId w:val="23"/>
  </w:num>
  <w:num w:numId="34" w16cid:durableId="1045368341">
    <w:abstractNumId w:val="32"/>
  </w:num>
  <w:num w:numId="35" w16cid:durableId="303507062">
    <w:abstractNumId w:val="0"/>
    <w:lvlOverride w:ilvl="0">
      <w:startOverride w:val="1"/>
    </w:lvlOverride>
  </w:num>
  <w:num w:numId="36" w16cid:durableId="1864393078">
    <w:abstractNumId w:val="25"/>
  </w:num>
  <w:num w:numId="37" w16cid:durableId="1282374534">
    <w:abstractNumId w:val="30"/>
  </w:num>
  <w:num w:numId="38" w16cid:durableId="1938445765">
    <w:abstractNumId w:val="19"/>
  </w:num>
  <w:num w:numId="39" w16cid:durableId="283004461">
    <w:abstractNumId w:val="20"/>
  </w:num>
  <w:num w:numId="40" w16cid:durableId="254823705">
    <w:abstractNumId w:val="1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derico Stacchini | MANASSERO CAMPELLO ADVOGADOS">
    <w15:presenceInfo w15:providerId="AD" w15:userId="S::stacchini@manasserocampello.com.br::1c0d35d7-6351-406d-8a7c-a5703972a722"/>
  </w15:person>
  <w15:person w15:author="Willian Pereira">
    <w15:presenceInfo w15:providerId="AD" w15:userId="S::willian.pereira@truesecuritizadora.com.br::dc99a51d-20c2-4189-b424-c300785762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69B"/>
    <w:rsid w:val="00003A3E"/>
    <w:rsid w:val="00005A1B"/>
    <w:rsid w:val="00005DF6"/>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320"/>
    <w:rsid w:val="00014A68"/>
    <w:rsid w:val="00014BAA"/>
    <w:rsid w:val="00015AB3"/>
    <w:rsid w:val="000162DF"/>
    <w:rsid w:val="000165F4"/>
    <w:rsid w:val="000166B1"/>
    <w:rsid w:val="000168CF"/>
    <w:rsid w:val="000170CE"/>
    <w:rsid w:val="000171B5"/>
    <w:rsid w:val="00017C82"/>
    <w:rsid w:val="00017FB6"/>
    <w:rsid w:val="000212E4"/>
    <w:rsid w:val="000219B9"/>
    <w:rsid w:val="00022545"/>
    <w:rsid w:val="00022B84"/>
    <w:rsid w:val="00022F14"/>
    <w:rsid w:val="0002700C"/>
    <w:rsid w:val="00027427"/>
    <w:rsid w:val="00027AF4"/>
    <w:rsid w:val="00031215"/>
    <w:rsid w:val="00031D47"/>
    <w:rsid w:val="00033101"/>
    <w:rsid w:val="00033733"/>
    <w:rsid w:val="00033DAA"/>
    <w:rsid w:val="00034041"/>
    <w:rsid w:val="00035BEC"/>
    <w:rsid w:val="000365EF"/>
    <w:rsid w:val="00036FBE"/>
    <w:rsid w:val="00037598"/>
    <w:rsid w:val="000400E9"/>
    <w:rsid w:val="00040678"/>
    <w:rsid w:val="000407F6"/>
    <w:rsid w:val="00040896"/>
    <w:rsid w:val="00040CF8"/>
    <w:rsid w:val="00040F65"/>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6D99"/>
    <w:rsid w:val="0006775E"/>
    <w:rsid w:val="00070A5A"/>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C6D"/>
    <w:rsid w:val="000912CC"/>
    <w:rsid w:val="00091305"/>
    <w:rsid w:val="000914E6"/>
    <w:rsid w:val="000918A0"/>
    <w:rsid w:val="00093C35"/>
    <w:rsid w:val="00094159"/>
    <w:rsid w:val="000942EF"/>
    <w:rsid w:val="00094726"/>
    <w:rsid w:val="00094D48"/>
    <w:rsid w:val="00095960"/>
    <w:rsid w:val="00096497"/>
    <w:rsid w:val="0009685A"/>
    <w:rsid w:val="00096EBF"/>
    <w:rsid w:val="00096F53"/>
    <w:rsid w:val="000971D3"/>
    <w:rsid w:val="000972A0"/>
    <w:rsid w:val="00097A50"/>
    <w:rsid w:val="000A0150"/>
    <w:rsid w:val="000A1988"/>
    <w:rsid w:val="000A2939"/>
    <w:rsid w:val="000A2FA1"/>
    <w:rsid w:val="000A3AC8"/>
    <w:rsid w:val="000A400E"/>
    <w:rsid w:val="000A42D3"/>
    <w:rsid w:val="000A5C26"/>
    <w:rsid w:val="000A67B8"/>
    <w:rsid w:val="000A7335"/>
    <w:rsid w:val="000A7352"/>
    <w:rsid w:val="000A73A4"/>
    <w:rsid w:val="000A7707"/>
    <w:rsid w:val="000B0032"/>
    <w:rsid w:val="000B0692"/>
    <w:rsid w:val="000B100E"/>
    <w:rsid w:val="000B19B6"/>
    <w:rsid w:val="000B2862"/>
    <w:rsid w:val="000B2F4A"/>
    <w:rsid w:val="000B41CE"/>
    <w:rsid w:val="000B4353"/>
    <w:rsid w:val="000B4DF8"/>
    <w:rsid w:val="000B6D0B"/>
    <w:rsid w:val="000B7782"/>
    <w:rsid w:val="000B789F"/>
    <w:rsid w:val="000C0D0A"/>
    <w:rsid w:val="000C1F29"/>
    <w:rsid w:val="000C2868"/>
    <w:rsid w:val="000C2E96"/>
    <w:rsid w:val="000C46DC"/>
    <w:rsid w:val="000C4B30"/>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F74"/>
    <w:rsid w:val="000E0183"/>
    <w:rsid w:val="000E18AA"/>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5579"/>
    <w:rsid w:val="000F5A67"/>
    <w:rsid w:val="000F5E32"/>
    <w:rsid w:val="000F6548"/>
    <w:rsid w:val="000F68F4"/>
    <w:rsid w:val="000F7860"/>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A4A"/>
    <w:rsid w:val="00106588"/>
    <w:rsid w:val="00106B9A"/>
    <w:rsid w:val="0010713C"/>
    <w:rsid w:val="0010749E"/>
    <w:rsid w:val="0011011D"/>
    <w:rsid w:val="00110467"/>
    <w:rsid w:val="001104FE"/>
    <w:rsid w:val="00111118"/>
    <w:rsid w:val="001119BA"/>
    <w:rsid w:val="001125B7"/>
    <w:rsid w:val="001133AA"/>
    <w:rsid w:val="0011355D"/>
    <w:rsid w:val="00115048"/>
    <w:rsid w:val="0011552D"/>
    <w:rsid w:val="00115F5D"/>
    <w:rsid w:val="00116162"/>
    <w:rsid w:val="001161D9"/>
    <w:rsid w:val="00117034"/>
    <w:rsid w:val="00117495"/>
    <w:rsid w:val="00117E72"/>
    <w:rsid w:val="001203DB"/>
    <w:rsid w:val="00120424"/>
    <w:rsid w:val="00121644"/>
    <w:rsid w:val="001217EF"/>
    <w:rsid w:val="00122E70"/>
    <w:rsid w:val="00122F80"/>
    <w:rsid w:val="00127893"/>
    <w:rsid w:val="001278E8"/>
    <w:rsid w:val="00131957"/>
    <w:rsid w:val="001332A1"/>
    <w:rsid w:val="00133F40"/>
    <w:rsid w:val="00134C96"/>
    <w:rsid w:val="00135762"/>
    <w:rsid w:val="00136163"/>
    <w:rsid w:val="00136623"/>
    <w:rsid w:val="0013768D"/>
    <w:rsid w:val="00137E10"/>
    <w:rsid w:val="00137EEB"/>
    <w:rsid w:val="00140F4B"/>
    <w:rsid w:val="00141292"/>
    <w:rsid w:val="00142078"/>
    <w:rsid w:val="001423EB"/>
    <w:rsid w:val="00142552"/>
    <w:rsid w:val="00142762"/>
    <w:rsid w:val="00142D52"/>
    <w:rsid w:val="00144AB1"/>
    <w:rsid w:val="001466C9"/>
    <w:rsid w:val="001526C6"/>
    <w:rsid w:val="00152A97"/>
    <w:rsid w:val="00153D50"/>
    <w:rsid w:val="0015440A"/>
    <w:rsid w:val="00155C88"/>
    <w:rsid w:val="0015658F"/>
    <w:rsid w:val="00160FEE"/>
    <w:rsid w:val="00161FB2"/>
    <w:rsid w:val="0016294D"/>
    <w:rsid w:val="00162AE8"/>
    <w:rsid w:val="001637D5"/>
    <w:rsid w:val="00165080"/>
    <w:rsid w:val="00165C66"/>
    <w:rsid w:val="00166CFC"/>
    <w:rsid w:val="00166D52"/>
    <w:rsid w:val="001678F4"/>
    <w:rsid w:val="00167F5E"/>
    <w:rsid w:val="00170B2B"/>
    <w:rsid w:val="00170D39"/>
    <w:rsid w:val="00171D04"/>
    <w:rsid w:val="00174412"/>
    <w:rsid w:val="0017479C"/>
    <w:rsid w:val="0017504D"/>
    <w:rsid w:val="001757BB"/>
    <w:rsid w:val="00176084"/>
    <w:rsid w:val="001760F6"/>
    <w:rsid w:val="001771A2"/>
    <w:rsid w:val="0017779F"/>
    <w:rsid w:val="00177973"/>
    <w:rsid w:val="00177BC3"/>
    <w:rsid w:val="001806D8"/>
    <w:rsid w:val="0018073F"/>
    <w:rsid w:val="001807E9"/>
    <w:rsid w:val="001809AE"/>
    <w:rsid w:val="00181218"/>
    <w:rsid w:val="001827B1"/>
    <w:rsid w:val="00182B8E"/>
    <w:rsid w:val="00183291"/>
    <w:rsid w:val="00183A89"/>
    <w:rsid w:val="00183C31"/>
    <w:rsid w:val="0018420C"/>
    <w:rsid w:val="00190A73"/>
    <w:rsid w:val="00190B71"/>
    <w:rsid w:val="00191B16"/>
    <w:rsid w:val="00191BD9"/>
    <w:rsid w:val="00191C65"/>
    <w:rsid w:val="00192413"/>
    <w:rsid w:val="001932BB"/>
    <w:rsid w:val="00193602"/>
    <w:rsid w:val="00193C69"/>
    <w:rsid w:val="00193C9F"/>
    <w:rsid w:val="001941CA"/>
    <w:rsid w:val="00194D6A"/>
    <w:rsid w:val="00194D9D"/>
    <w:rsid w:val="001952C5"/>
    <w:rsid w:val="0019611D"/>
    <w:rsid w:val="00197796"/>
    <w:rsid w:val="001A0FEF"/>
    <w:rsid w:val="001A185F"/>
    <w:rsid w:val="001A2402"/>
    <w:rsid w:val="001A2D95"/>
    <w:rsid w:val="001A3D45"/>
    <w:rsid w:val="001A4477"/>
    <w:rsid w:val="001A5ECF"/>
    <w:rsid w:val="001A64B0"/>
    <w:rsid w:val="001A6925"/>
    <w:rsid w:val="001B0304"/>
    <w:rsid w:val="001B0748"/>
    <w:rsid w:val="001B086F"/>
    <w:rsid w:val="001B2B44"/>
    <w:rsid w:val="001B3248"/>
    <w:rsid w:val="001B3683"/>
    <w:rsid w:val="001B433F"/>
    <w:rsid w:val="001B4FC0"/>
    <w:rsid w:val="001B5BF3"/>
    <w:rsid w:val="001B65CB"/>
    <w:rsid w:val="001B6FA7"/>
    <w:rsid w:val="001C00E4"/>
    <w:rsid w:val="001C0F60"/>
    <w:rsid w:val="001C1425"/>
    <w:rsid w:val="001C1AE1"/>
    <w:rsid w:val="001C1CD3"/>
    <w:rsid w:val="001C470F"/>
    <w:rsid w:val="001C47AE"/>
    <w:rsid w:val="001C4E60"/>
    <w:rsid w:val="001C71FB"/>
    <w:rsid w:val="001C72C1"/>
    <w:rsid w:val="001C7641"/>
    <w:rsid w:val="001C7AE4"/>
    <w:rsid w:val="001C7ECA"/>
    <w:rsid w:val="001D03F9"/>
    <w:rsid w:val="001D1367"/>
    <w:rsid w:val="001D480B"/>
    <w:rsid w:val="001D4EAE"/>
    <w:rsid w:val="001D5AD6"/>
    <w:rsid w:val="001D5D83"/>
    <w:rsid w:val="001D776B"/>
    <w:rsid w:val="001E0331"/>
    <w:rsid w:val="001E08AB"/>
    <w:rsid w:val="001E2A10"/>
    <w:rsid w:val="001E3B8B"/>
    <w:rsid w:val="001E4833"/>
    <w:rsid w:val="001E4D65"/>
    <w:rsid w:val="001E52A5"/>
    <w:rsid w:val="001E54E5"/>
    <w:rsid w:val="001E6C2A"/>
    <w:rsid w:val="001E70B1"/>
    <w:rsid w:val="001E7429"/>
    <w:rsid w:val="001F0DB8"/>
    <w:rsid w:val="001F196E"/>
    <w:rsid w:val="001F2454"/>
    <w:rsid w:val="001F2F9C"/>
    <w:rsid w:val="001F382E"/>
    <w:rsid w:val="001F4EFA"/>
    <w:rsid w:val="001F6512"/>
    <w:rsid w:val="001F68D9"/>
    <w:rsid w:val="0020093C"/>
    <w:rsid w:val="00201F6B"/>
    <w:rsid w:val="00203275"/>
    <w:rsid w:val="00203E61"/>
    <w:rsid w:val="00204785"/>
    <w:rsid w:val="00204C51"/>
    <w:rsid w:val="002058E3"/>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AC"/>
    <w:rsid w:val="00226DE4"/>
    <w:rsid w:val="00227116"/>
    <w:rsid w:val="00227E66"/>
    <w:rsid w:val="002304E6"/>
    <w:rsid w:val="00231037"/>
    <w:rsid w:val="002336EE"/>
    <w:rsid w:val="002339ED"/>
    <w:rsid w:val="00233AF3"/>
    <w:rsid w:val="00234062"/>
    <w:rsid w:val="002344F1"/>
    <w:rsid w:val="00234580"/>
    <w:rsid w:val="00234BD7"/>
    <w:rsid w:val="00235EA1"/>
    <w:rsid w:val="0023611B"/>
    <w:rsid w:val="00236662"/>
    <w:rsid w:val="002375F9"/>
    <w:rsid w:val="00241600"/>
    <w:rsid w:val="002426CE"/>
    <w:rsid w:val="0024271C"/>
    <w:rsid w:val="00242D83"/>
    <w:rsid w:val="00243D90"/>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966"/>
    <w:rsid w:val="0026389D"/>
    <w:rsid w:val="002647EA"/>
    <w:rsid w:val="0026606B"/>
    <w:rsid w:val="00266286"/>
    <w:rsid w:val="00266E83"/>
    <w:rsid w:val="00270542"/>
    <w:rsid w:val="00270A34"/>
    <w:rsid w:val="00271DB0"/>
    <w:rsid w:val="002721D5"/>
    <w:rsid w:val="002723AA"/>
    <w:rsid w:val="0027318A"/>
    <w:rsid w:val="0027325B"/>
    <w:rsid w:val="00273B4F"/>
    <w:rsid w:val="00274713"/>
    <w:rsid w:val="002755B5"/>
    <w:rsid w:val="00275ABF"/>
    <w:rsid w:val="0027602F"/>
    <w:rsid w:val="00276386"/>
    <w:rsid w:val="00277DA7"/>
    <w:rsid w:val="00280C16"/>
    <w:rsid w:val="0028191E"/>
    <w:rsid w:val="00281BA3"/>
    <w:rsid w:val="00281DEF"/>
    <w:rsid w:val="00282C3E"/>
    <w:rsid w:val="002843E0"/>
    <w:rsid w:val="0028481A"/>
    <w:rsid w:val="00284CAF"/>
    <w:rsid w:val="00286E5F"/>
    <w:rsid w:val="002902EE"/>
    <w:rsid w:val="002922F5"/>
    <w:rsid w:val="00292733"/>
    <w:rsid w:val="0029578B"/>
    <w:rsid w:val="00296578"/>
    <w:rsid w:val="00297A8B"/>
    <w:rsid w:val="002A186A"/>
    <w:rsid w:val="002A1A02"/>
    <w:rsid w:val="002A4403"/>
    <w:rsid w:val="002A46D9"/>
    <w:rsid w:val="002A4B4D"/>
    <w:rsid w:val="002A4F3A"/>
    <w:rsid w:val="002A5448"/>
    <w:rsid w:val="002A5704"/>
    <w:rsid w:val="002A5D6F"/>
    <w:rsid w:val="002A6992"/>
    <w:rsid w:val="002A6D2A"/>
    <w:rsid w:val="002A73E3"/>
    <w:rsid w:val="002B03B5"/>
    <w:rsid w:val="002B0782"/>
    <w:rsid w:val="002B0A9F"/>
    <w:rsid w:val="002B1392"/>
    <w:rsid w:val="002B248C"/>
    <w:rsid w:val="002B24EE"/>
    <w:rsid w:val="002B33BA"/>
    <w:rsid w:val="002B3428"/>
    <w:rsid w:val="002B3FC7"/>
    <w:rsid w:val="002B5307"/>
    <w:rsid w:val="002B563A"/>
    <w:rsid w:val="002B5801"/>
    <w:rsid w:val="002B5885"/>
    <w:rsid w:val="002B58CD"/>
    <w:rsid w:val="002B59F9"/>
    <w:rsid w:val="002B6532"/>
    <w:rsid w:val="002B7867"/>
    <w:rsid w:val="002B786F"/>
    <w:rsid w:val="002C0FA2"/>
    <w:rsid w:val="002C1EDA"/>
    <w:rsid w:val="002C208A"/>
    <w:rsid w:val="002C2540"/>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89F"/>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11E1"/>
    <w:rsid w:val="002F13CC"/>
    <w:rsid w:val="002F321D"/>
    <w:rsid w:val="002F38DF"/>
    <w:rsid w:val="002F3919"/>
    <w:rsid w:val="0030058C"/>
    <w:rsid w:val="00300A44"/>
    <w:rsid w:val="00301CF5"/>
    <w:rsid w:val="00301FE1"/>
    <w:rsid w:val="00302E4E"/>
    <w:rsid w:val="00303894"/>
    <w:rsid w:val="00303D8C"/>
    <w:rsid w:val="00305547"/>
    <w:rsid w:val="00305E43"/>
    <w:rsid w:val="00307BDB"/>
    <w:rsid w:val="0031077B"/>
    <w:rsid w:val="0031103B"/>
    <w:rsid w:val="003116DD"/>
    <w:rsid w:val="00311E28"/>
    <w:rsid w:val="00311EC4"/>
    <w:rsid w:val="00312B46"/>
    <w:rsid w:val="00312E87"/>
    <w:rsid w:val="003134E2"/>
    <w:rsid w:val="003151E4"/>
    <w:rsid w:val="0031545F"/>
    <w:rsid w:val="00316002"/>
    <w:rsid w:val="003163E5"/>
    <w:rsid w:val="00320036"/>
    <w:rsid w:val="00320837"/>
    <w:rsid w:val="00321873"/>
    <w:rsid w:val="00322B3D"/>
    <w:rsid w:val="00323016"/>
    <w:rsid w:val="003232F6"/>
    <w:rsid w:val="003233A6"/>
    <w:rsid w:val="0032380F"/>
    <w:rsid w:val="00323C93"/>
    <w:rsid w:val="00325166"/>
    <w:rsid w:val="003256BA"/>
    <w:rsid w:val="00326155"/>
    <w:rsid w:val="00327C34"/>
    <w:rsid w:val="00330781"/>
    <w:rsid w:val="003308A3"/>
    <w:rsid w:val="0033100C"/>
    <w:rsid w:val="00331A6F"/>
    <w:rsid w:val="0033226A"/>
    <w:rsid w:val="00332A39"/>
    <w:rsid w:val="0033307A"/>
    <w:rsid w:val="003348D4"/>
    <w:rsid w:val="0033575B"/>
    <w:rsid w:val="00335838"/>
    <w:rsid w:val="00336960"/>
    <w:rsid w:val="00337225"/>
    <w:rsid w:val="00337D79"/>
    <w:rsid w:val="003404B7"/>
    <w:rsid w:val="00341889"/>
    <w:rsid w:val="00341F6B"/>
    <w:rsid w:val="00341FB2"/>
    <w:rsid w:val="00342030"/>
    <w:rsid w:val="003427F8"/>
    <w:rsid w:val="00342CB1"/>
    <w:rsid w:val="00342D09"/>
    <w:rsid w:val="00342DE7"/>
    <w:rsid w:val="00343993"/>
    <w:rsid w:val="003447D3"/>
    <w:rsid w:val="003450B5"/>
    <w:rsid w:val="003453B7"/>
    <w:rsid w:val="00345F00"/>
    <w:rsid w:val="00345F32"/>
    <w:rsid w:val="00345F96"/>
    <w:rsid w:val="00350816"/>
    <w:rsid w:val="00351D4B"/>
    <w:rsid w:val="003520EB"/>
    <w:rsid w:val="00352154"/>
    <w:rsid w:val="00352D7A"/>
    <w:rsid w:val="003538A2"/>
    <w:rsid w:val="003541D9"/>
    <w:rsid w:val="00354A7B"/>
    <w:rsid w:val="00354C0D"/>
    <w:rsid w:val="003558CC"/>
    <w:rsid w:val="00355A7C"/>
    <w:rsid w:val="003567B8"/>
    <w:rsid w:val="003575DC"/>
    <w:rsid w:val="003608AF"/>
    <w:rsid w:val="00360BBA"/>
    <w:rsid w:val="003612A4"/>
    <w:rsid w:val="00361794"/>
    <w:rsid w:val="00362A4E"/>
    <w:rsid w:val="00362D1A"/>
    <w:rsid w:val="003634B3"/>
    <w:rsid w:val="00365781"/>
    <w:rsid w:val="00365AE7"/>
    <w:rsid w:val="00365F05"/>
    <w:rsid w:val="00366EC8"/>
    <w:rsid w:val="00372674"/>
    <w:rsid w:val="00374559"/>
    <w:rsid w:val="00374AD5"/>
    <w:rsid w:val="00374E3B"/>
    <w:rsid w:val="00376C06"/>
    <w:rsid w:val="00376DB4"/>
    <w:rsid w:val="0038079A"/>
    <w:rsid w:val="003818FA"/>
    <w:rsid w:val="00382883"/>
    <w:rsid w:val="0038370B"/>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6F3E"/>
    <w:rsid w:val="003A7276"/>
    <w:rsid w:val="003A7285"/>
    <w:rsid w:val="003A7896"/>
    <w:rsid w:val="003B1815"/>
    <w:rsid w:val="003B3862"/>
    <w:rsid w:val="003B398A"/>
    <w:rsid w:val="003B4271"/>
    <w:rsid w:val="003B58A0"/>
    <w:rsid w:val="003B7025"/>
    <w:rsid w:val="003B7516"/>
    <w:rsid w:val="003C03B2"/>
    <w:rsid w:val="003C131E"/>
    <w:rsid w:val="003C204D"/>
    <w:rsid w:val="003C2F19"/>
    <w:rsid w:val="003C35C2"/>
    <w:rsid w:val="003C4C58"/>
    <w:rsid w:val="003C4DC1"/>
    <w:rsid w:val="003C573D"/>
    <w:rsid w:val="003C5BD6"/>
    <w:rsid w:val="003C5DF4"/>
    <w:rsid w:val="003C728C"/>
    <w:rsid w:val="003D0272"/>
    <w:rsid w:val="003D13BB"/>
    <w:rsid w:val="003D1DC7"/>
    <w:rsid w:val="003D36F2"/>
    <w:rsid w:val="003D4128"/>
    <w:rsid w:val="003D477B"/>
    <w:rsid w:val="003D4ECD"/>
    <w:rsid w:val="003D654B"/>
    <w:rsid w:val="003D696B"/>
    <w:rsid w:val="003D6F42"/>
    <w:rsid w:val="003D7525"/>
    <w:rsid w:val="003E17EC"/>
    <w:rsid w:val="003E27BE"/>
    <w:rsid w:val="003E2854"/>
    <w:rsid w:val="003E2BAC"/>
    <w:rsid w:val="003E3189"/>
    <w:rsid w:val="003E3343"/>
    <w:rsid w:val="003E5A44"/>
    <w:rsid w:val="003E6B2A"/>
    <w:rsid w:val="003E7AE0"/>
    <w:rsid w:val="003F0058"/>
    <w:rsid w:val="003F0897"/>
    <w:rsid w:val="003F20F0"/>
    <w:rsid w:val="003F24BC"/>
    <w:rsid w:val="003F2680"/>
    <w:rsid w:val="003F2D4F"/>
    <w:rsid w:val="003F31A2"/>
    <w:rsid w:val="003F3404"/>
    <w:rsid w:val="003F3A41"/>
    <w:rsid w:val="003F3B73"/>
    <w:rsid w:val="003F3FE1"/>
    <w:rsid w:val="003F4ADA"/>
    <w:rsid w:val="003F4E51"/>
    <w:rsid w:val="003F4FAA"/>
    <w:rsid w:val="003F597B"/>
    <w:rsid w:val="003F5C6A"/>
    <w:rsid w:val="003F6BAB"/>
    <w:rsid w:val="003F73B2"/>
    <w:rsid w:val="00400423"/>
    <w:rsid w:val="00400697"/>
    <w:rsid w:val="00401B50"/>
    <w:rsid w:val="00404F77"/>
    <w:rsid w:val="0040532E"/>
    <w:rsid w:val="0040534B"/>
    <w:rsid w:val="00406D70"/>
    <w:rsid w:val="004074C9"/>
    <w:rsid w:val="004079FC"/>
    <w:rsid w:val="00411BFF"/>
    <w:rsid w:val="004125BC"/>
    <w:rsid w:val="00412F21"/>
    <w:rsid w:val="00413333"/>
    <w:rsid w:val="004137DB"/>
    <w:rsid w:val="00413F14"/>
    <w:rsid w:val="00414175"/>
    <w:rsid w:val="004143CB"/>
    <w:rsid w:val="00414BEC"/>
    <w:rsid w:val="00416CF6"/>
    <w:rsid w:val="00417559"/>
    <w:rsid w:val="00420165"/>
    <w:rsid w:val="00420329"/>
    <w:rsid w:val="00420FEB"/>
    <w:rsid w:val="00421461"/>
    <w:rsid w:val="004218A7"/>
    <w:rsid w:val="004222CD"/>
    <w:rsid w:val="00424366"/>
    <w:rsid w:val="00425397"/>
    <w:rsid w:val="0042661E"/>
    <w:rsid w:val="004273A0"/>
    <w:rsid w:val="00427BFF"/>
    <w:rsid w:val="00430414"/>
    <w:rsid w:val="00430AC6"/>
    <w:rsid w:val="00431C8C"/>
    <w:rsid w:val="004321C5"/>
    <w:rsid w:val="00432E1C"/>
    <w:rsid w:val="00432E45"/>
    <w:rsid w:val="00432F38"/>
    <w:rsid w:val="00433487"/>
    <w:rsid w:val="0043452B"/>
    <w:rsid w:val="00436693"/>
    <w:rsid w:val="004372E6"/>
    <w:rsid w:val="00437AEB"/>
    <w:rsid w:val="004416C5"/>
    <w:rsid w:val="00441A9A"/>
    <w:rsid w:val="00442740"/>
    <w:rsid w:val="004427A5"/>
    <w:rsid w:val="004428E9"/>
    <w:rsid w:val="00442BAA"/>
    <w:rsid w:val="00443087"/>
    <w:rsid w:val="004437D6"/>
    <w:rsid w:val="0044384E"/>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118E"/>
    <w:rsid w:val="004616E8"/>
    <w:rsid w:val="00462E76"/>
    <w:rsid w:val="00462FF8"/>
    <w:rsid w:val="00463FCC"/>
    <w:rsid w:val="00464196"/>
    <w:rsid w:val="004648BC"/>
    <w:rsid w:val="00464A3D"/>
    <w:rsid w:val="00465817"/>
    <w:rsid w:val="00466A83"/>
    <w:rsid w:val="00467D29"/>
    <w:rsid w:val="00470A19"/>
    <w:rsid w:val="00471430"/>
    <w:rsid w:val="0047156A"/>
    <w:rsid w:val="00471AAB"/>
    <w:rsid w:val="00473B14"/>
    <w:rsid w:val="00473B27"/>
    <w:rsid w:val="00473EDB"/>
    <w:rsid w:val="00474AD9"/>
    <w:rsid w:val="00474E85"/>
    <w:rsid w:val="00474E8E"/>
    <w:rsid w:val="004750D1"/>
    <w:rsid w:val="00475572"/>
    <w:rsid w:val="00476958"/>
    <w:rsid w:val="00476F32"/>
    <w:rsid w:val="00476F6B"/>
    <w:rsid w:val="00477062"/>
    <w:rsid w:val="0047743C"/>
    <w:rsid w:val="00477D56"/>
    <w:rsid w:val="00477F63"/>
    <w:rsid w:val="004811FB"/>
    <w:rsid w:val="004815DF"/>
    <w:rsid w:val="0048223A"/>
    <w:rsid w:val="0048316A"/>
    <w:rsid w:val="00483364"/>
    <w:rsid w:val="00483B30"/>
    <w:rsid w:val="004843B9"/>
    <w:rsid w:val="00485814"/>
    <w:rsid w:val="004867FB"/>
    <w:rsid w:val="00486DCE"/>
    <w:rsid w:val="004875BF"/>
    <w:rsid w:val="00487AAA"/>
    <w:rsid w:val="00490036"/>
    <w:rsid w:val="00490E28"/>
    <w:rsid w:val="00491173"/>
    <w:rsid w:val="00491C3B"/>
    <w:rsid w:val="00491FD6"/>
    <w:rsid w:val="00493CDE"/>
    <w:rsid w:val="00494D87"/>
    <w:rsid w:val="00495312"/>
    <w:rsid w:val="00495435"/>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35B2"/>
    <w:rsid w:val="004C3777"/>
    <w:rsid w:val="004C3C5C"/>
    <w:rsid w:val="004C47CC"/>
    <w:rsid w:val="004C4FDA"/>
    <w:rsid w:val="004C7243"/>
    <w:rsid w:val="004C7589"/>
    <w:rsid w:val="004C7CBE"/>
    <w:rsid w:val="004C7DC3"/>
    <w:rsid w:val="004D1ADA"/>
    <w:rsid w:val="004D1E22"/>
    <w:rsid w:val="004D3E18"/>
    <w:rsid w:val="004D683F"/>
    <w:rsid w:val="004D6A25"/>
    <w:rsid w:val="004D789B"/>
    <w:rsid w:val="004D78A3"/>
    <w:rsid w:val="004E001E"/>
    <w:rsid w:val="004E06C3"/>
    <w:rsid w:val="004E1B41"/>
    <w:rsid w:val="004E36E5"/>
    <w:rsid w:val="004E3D13"/>
    <w:rsid w:val="004E55F0"/>
    <w:rsid w:val="004E65CC"/>
    <w:rsid w:val="004E66F7"/>
    <w:rsid w:val="004E6733"/>
    <w:rsid w:val="004E6BC5"/>
    <w:rsid w:val="004E74A5"/>
    <w:rsid w:val="004F1769"/>
    <w:rsid w:val="004F253A"/>
    <w:rsid w:val="004F2A35"/>
    <w:rsid w:val="004F2FEA"/>
    <w:rsid w:val="004F3E36"/>
    <w:rsid w:val="004F45AD"/>
    <w:rsid w:val="004F4EC9"/>
    <w:rsid w:val="004F5962"/>
    <w:rsid w:val="004F5BFA"/>
    <w:rsid w:val="004F6891"/>
    <w:rsid w:val="00500468"/>
    <w:rsid w:val="005007DD"/>
    <w:rsid w:val="00500C72"/>
    <w:rsid w:val="00500CB5"/>
    <w:rsid w:val="00500D43"/>
    <w:rsid w:val="00501DC3"/>
    <w:rsid w:val="00502032"/>
    <w:rsid w:val="005027A0"/>
    <w:rsid w:val="005027C4"/>
    <w:rsid w:val="00502AA9"/>
    <w:rsid w:val="00503CCC"/>
    <w:rsid w:val="00505503"/>
    <w:rsid w:val="005064D8"/>
    <w:rsid w:val="0050666A"/>
    <w:rsid w:val="00506E68"/>
    <w:rsid w:val="00507F3B"/>
    <w:rsid w:val="00510834"/>
    <w:rsid w:val="0051098F"/>
    <w:rsid w:val="0051154C"/>
    <w:rsid w:val="005128FE"/>
    <w:rsid w:val="00513C8D"/>
    <w:rsid w:val="00514C76"/>
    <w:rsid w:val="00516BA1"/>
    <w:rsid w:val="00517DD5"/>
    <w:rsid w:val="0052033C"/>
    <w:rsid w:val="0052041E"/>
    <w:rsid w:val="005207B5"/>
    <w:rsid w:val="00520AAE"/>
    <w:rsid w:val="00520EC4"/>
    <w:rsid w:val="00520EDF"/>
    <w:rsid w:val="00521C6A"/>
    <w:rsid w:val="0052296F"/>
    <w:rsid w:val="00523CD2"/>
    <w:rsid w:val="005250BB"/>
    <w:rsid w:val="005266EB"/>
    <w:rsid w:val="005267B4"/>
    <w:rsid w:val="005274DD"/>
    <w:rsid w:val="00530B13"/>
    <w:rsid w:val="005323BB"/>
    <w:rsid w:val="00534937"/>
    <w:rsid w:val="00534C2C"/>
    <w:rsid w:val="00535846"/>
    <w:rsid w:val="00536B7E"/>
    <w:rsid w:val="005408EA"/>
    <w:rsid w:val="00540913"/>
    <w:rsid w:val="00541EA4"/>
    <w:rsid w:val="005443C9"/>
    <w:rsid w:val="00544CF7"/>
    <w:rsid w:val="005453FC"/>
    <w:rsid w:val="005457A4"/>
    <w:rsid w:val="005461C4"/>
    <w:rsid w:val="0054715C"/>
    <w:rsid w:val="0055007A"/>
    <w:rsid w:val="00551769"/>
    <w:rsid w:val="00554035"/>
    <w:rsid w:val="005565FE"/>
    <w:rsid w:val="005567E6"/>
    <w:rsid w:val="0055684B"/>
    <w:rsid w:val="00556B62"/>
    <w:rsid w:val="00556F33"/>
    <w:rsid w:val="005618DA"/>
    <w:rsid w:val="00561D9C"/>
    <w:rsid w:val="00561E50"/>
    <w:rsid w:val="005622E8"/>
    <w:rsid w:val="00562974"/>
    <w:rsid w:val="00563041"/>
    <w:rsid w:val="0056315A"/>
    <w:rsid w:val="00563CBC"/>
    <w:rsid w:val="00563E1D"/>
    <w:rsid w:val="005645DA"/>
    <w:rsid w:val="00564CC7"/>
    <w:rsid w:val="0056613A"/>
    <w:rsid w:val="00566162"/>
    <w:rsid w:val="00566662"/>
    <w:rsid w:val="00566B3D"/>
    <w:rsid w:val="00566E02"/>
    <w:rsid w:val="005671A7"/>
    <w:rsid w:val="0056748D"/>
    <w:rsid w:val="005679F0"/>
    <w:rsid w:val="00567BE2"/>
    <w:rsid w:val="0057041A"/>
    <w:rsid w:val="00570753"/>
    <w:rsid w:val="00570A8D"/>
    <w:rsid w:val="00571085"/>
    <w:rsid w:val="005717C7"/>
    <w:rsid w:val="00571DBC"/>
    <w:rsid w:val="005725F8"/>
    <w:rsid w:val="005732D3"/>
    <w:rsid w:val="00573E78"/>
    <w:rsid w:val="00575847"/>
    <w:rsid w:val="005758A7"/>
    <w:rsid w:val="00575B44"/>
    <w:rsid w:val="00576B6C"/>
    <w:rsid w:val="00576C16"/>
    <w:rsid w:val="00576ED0"/>
    <w:rsid w:val="005772CD"/>
    <w:rsid w:val="005777CC"/>
    <w:rsid w:val="00577AED"/>
    <w:rsid w:val="00577ECF"/>
    <w:rsid w:val="0058074F"/>
    <w:rsid w:val="00580F6A"/>
    <w:rsid w:val="00581C1F"/>
    <w:rsid w:val="0058207F"/>
    <w:rsid w:val="005835D5"/>
    <w:rsid w:val="00583F4D"/>
    <w:rsid w:val="00584797"/>
    <w:rsid w:val="0058518A"/>
    <w:rsid w:val="00585AE7"/>
    <w:rsid w:val="0059019A"/>
    <w:rsid w:val="005910CD"/>
    <w:rsid w:val="00591D7C"/>
    <w:rsid w:val="00592CE9"/>
    <w:rsid w:val="00592EA7"/>
    <w:rsid w:val="00593301"/>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740D"/>
    <w:rsid w:val="005A764F"/>
    <w:rsid w:val="005B00AF"/>
    <w:rsid w:val="005B021E"/>
    <w:rsid w:val="005B0A3A"/>
    <w:rsid w:val="005B105A"/>
    <w:rsid w:val="005B19A8"/>
    <w:rsid w:val="005B2C06"/>
    <w:rsid w:val="005B347C"/>
    <w:rsid w:val="005B4015"/>
    <w:rsid w:val="005B4CD2"/>
    <w:rsid w:val="005B5E84"/>
    <w:rsid w:val="005B6FC1"/>
    <w:rsid w:val="005B75E9"/>
    <w:rsid w:val="005B7C26"/>
    <w:rsid w:val="005C1006"/>
    <w:rsid w:val="005C1F1D"/>
    <w:rsid w:val="005C2DBB"/>
    <w:rsid w:val="005C390D"/>
    <w:rsid w:val="005C3CB6"/>
    <w:rsid w:val="005C475B"/>
    <w:rsid w:val="005C4DC5"/>
    <w:rsid w:val="005C5052"/>
    <w:rsid w:val="005C56E4"/>
    <w:rsid w:val="005C6777"/>
    <w:rsid w:val="005C7158"/>
    <w:rsid w:val="005D0E86"/>
    <w:rsid w:val="005D156E"/>
    <w:rsid w:val="005D19C5"/>
    <w:rsid w:val="005D286F"/>
    <w:rsid w:val="005D2FF6"/>
    <w:rsid w:val="005D332D"/>
    <w:rsid w:val="005D35C7"/>
    <w:rsid w:val="005D3A47"/>
    <w:rsid w:val="005D3A96"/>
    <w:rsid w:val="005D3D00"/>
    <w:rsid w:val="005D487E"/>
    <w:rsid w:val="005D57F6"/>
    <w:rsid w:val="005D608F"/>
    <w:rsid w:val="005D60F4"/>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2D4"/>
    <w:rsid w:val="005F2852"/>
    <w:rsid w:val="005F2C94"/>
    <w:rsid w:val="005F2DED"/>
    <w:rsid w:val="005F306F"/>
    <w:rsid w:val="005F3189"/>
    <w:rsid w:val="005F5000"/>
    <w:rsid w:val="005F6071"/>
    <w:rsid w:val="005F60F0"/>
    <w:rsid w:val="005F7DB5"/>
    <w:rsid w:val="005F7FF0"/>
    <w:rsid w:val="006009DF"/>
    <w:rsid w:val="00600D9E"/>
    <w:rsid w:val="0060112B"/>
    <w:rsid w:val="006025AA"/>
    <w:rsid w:val="00603BF9"/>
    <w:rsid w:val="00604171"/>
    <w:rsid w:val="0060432D"/>
    <w:rsid w:val="00604403"/>
    <w:rsid w:val="0060442A"/>
    <w:rsid w:val="00604C97"/>
    <w:rsid w:val="00605713"/>
    <w:rsid w:val="00606390"/>
    <w:rsid w:val="00606E52"/>
    <w:rsid w:val="006072BD"/>
    <w:rsid w:val="00607B99"/>
    <w:rsid w:val="00610E8F"/>
    <w:rsid w:val="006119BB"/>
    <w:rsid w:val="00611B50"/>
    <w:rsid w:val="00611B5F"/>
    <w:rsid w:val="00611C2D"/>
    <w:rsid w:val="00612F72"/>
    <w:rsid w:val="00614018"/>
    <w:rsid w:val="00614523"/>
    <w:rsid w:val="00615726"/>
    <w:rsid w:val="00617459"/>
    <w:rsid w:val="00617579"/>
    <w:rsid w:val="00621D78"/>
    <w:rsid w:val="006228BF"/>
    <w:rsid w:val="00623309"/>
    <w:rsid w:val="0062347B"/>
    <w:rsid w:val="0062468B"/>
    <w:rsid w:val="006249F1"/>
    <w:rsid w:val="006268B3"/>
    <w:rsid w:val="006273B6"/>
    <w:rsid w:val="006300E6"/>
    <w:rsid w:val="00630D4B"/>
    <w:rsid w:val="00631B13"/>
    <w:rsid w:val="0063280A"/>
    <w:rsid w:val="00634B65"/>
    <w:rsid w:val="0063546D"/>
    <w:rsid w:val="006358BE"/>
    <w:rsid w:val="00635E85"/>
    <w:rsid w:val="00636742"/>
    <w:rsid w:val="00640BD2"/>
    <w:rsid w:val="006420D0"/>
    <w:rsid w:val="00643F66"/>
    <w:rsid w:val="006458D2"/>
    <w:rsid w:val="0064615F"/>
    <w:rsid w:val="00651B43"/>
    <w:rsid w:val="0065355B"/>
    <w:rsid w:val="00653F61"/>
    <w:rsid w:val="006543C9"/>
    <w:rsid w:val="006547CB"/>
    <w:rsid w:val="00654F27"/>
    <w:rsid w:val="00655AD5"/>
    <w:rsid w:val="006563F6"/>
    <w:rsid w:val="0065723F"/>
    <w:rsid w:val="00657606"/>
    <w:rsid w:val="00657F9D"/>
    <w:rsid w:val="00660BB9"/>
    <w:rsid w:val="00660EE6"/>
    <w:rsid w:val="006616DC"/>
    <w:rsid w:val="00661D3C"/>
    <w:rsid w:val="0066230B"/>
    <w:rsid w:val="006623D2"/>
    <w:rsid w:val="00662DF0"/>
    <w:rsid w:val="00664579"/>
    <w:rsid w:val="00664E9D"/>
    <w:rsid w:val="0066522A"/>
    <w:rsid w:val="0066533E"/>
    <w:rsid w:val="00665519"/>
    <w:rsid w:val="00666A81"/>
    <w:rsid w:val="00670043"/>
    <w:rsid w:val="00670904"/>
    <w:rsid w:val="00671498"/>
    <w:rsid w:val="00671A96"/>
    <w:rsid w:val="00671B7F"/>
    <w:rsid w:val="006725BB"/>
    <w:rsid w:val="00672B32"/>
    <w:rsid w:val="00673256"/>
    <w:rsid w:val="00673883"/>
    <w:rsid w:val="00673F87"/>
    <w:rsid w:val="00674BB7"/>
    <w:rsid w:val="006759E0"/>
    <w:rsid w:val="006763B2"/>
    <w:rsid w:val="00676A30"/>
    <w:rsid w:val="006773DC"/>
    <w:rsid w:val="006777E6"/>
    <w:rsid w:val="006802EC"/>
    <w:rsid w:val="0068313E"/>
    <w:rsid w:val="0068479D"/>
    <w:rsid w:val="00685731"/>
    <w:rsid w:val="00685C04"/>
    <w:rsid w:val="006861E1"/>
    <w:rsid w:val="00686842"/>
    <w:rsid w:val="00686A31"/>
    <w:rsid w:val="00687133"/>
    <w:rsid w:val="006900FF"/>
    <w:rsid w:val="00692325"/>
    <w:rsid w:val="0069291E"/>
    <w:rsid w:val="00693772"/>
    <w:rsid w:val="0069384E"/>
    <w:rsid w:val="00694B01"/>
    <w:rsid w:val="0069508C"/>
    <w:rsid w:val="0069528F"/>
    <w:rsid w:val="006952A6"/>
    <w:rsid w:val="006956CD"/>
    <w:rsid w:val="006968DA"/>
    <w:rsid w:val="00696E30"/>
    <w:rsid w:val="00697AF9"/>
    <w:rsid w:val="006A050B"/>
    <w:rsid w:val="006A0EDB"/>
    <w:rsid w:val="006A107C"/>
    <w:rsid w:val="006A17DF"/>
    <w:rsid w:val="006A2D1D"/>
    <w:rsid w:val="006A2E26"/>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33F5"/>
    <w:rsid w:val="006C4969"/>
    <w:rsid w:val="006C5106"/>
    <w:rsid w:val="006C5D4C"/>
    <w:rsid w:val="006C6EA3"/>
    <w:rsid w:val="006C7112"/>
    <w:rsid w:val="006C75C6"/>
    <w:rsid w:val="006C782A"/>
    <w:rsid w:val="006C7A94"/>
    <w:rsid w:val="006D0F4F"/>
    <w:rsid w:val="006D1986"/>
    <w:rsid w:val="006D1C3A"/>
    <w:rsid w:val="006D1F7A"/>
    <w:rsid w:val="006D211A"/>
    <w:rsid w:val="006D21AB"/>
    <w:rsid w:val="006D2734"/>
    <w:rsid w:val="006D2D55"/>
    <w:rsid w:val="006D4145"/>
    <w:rsid w:val="006D4EC6"/>
    <w:rsid w:val="006D60BF"/>
    <w:rsid w:val="006D6A9D"/>
    <w:rsid w:val="006D7A51"/>
    <w:rsid w:val="006E1FB7"/>
    <w:rsid w:val="006E1FC7"/>
    <w:rsid w:val="006E2EA5"/>
    <w:rsid w:val="006E3384"/>
    <w:rsid w:val="006E4B7A"/>
    <w:rsid w:val="006E4C54"/>
    <w:rsid w:val="006E5FDE"/>
    <w:rsid w:val="006E6345"/>
    <w:rsid w:val="006E7088"/>
    <w:rsid w:val="006E70C2"/>
    <w:rsid w:val="006E753C"/>
    <w:rsid w:val="006E7A12"/>
    <w:rsid w:val="006F174C"/>
    <w:rsid w:val="006F1E11"/>
    <w:rsid w:val="006F2D0C"/>
    <w:rsid w:val="006F2E6A"/>
    <w:rsid w:val="006F36C4"/>
    <w:rsid w:val="006F3EDC"/>
    <w:rsid w:val="006F401C"/>
    <w:rsid w:val="006F46A4"/>
    <w:rsid w:val="006F4E73"/>
    <w:rsid w:val="006F6B78"/>
    <w:rsid w:val="006F6CF6"/>
    <w:rsid w:val="006F7AB0"/>
    <w:rsid w:val="00701BF0"/>
    <w:rsid w:val="00704373"/>
    <w:rsid w:val="007050AC"/>
    <w:rsid w:val="00705532"/>
    <w:rsid w:val="0070670A"/>
    <w:rsid w:val="00706D60"/>
    <w:rsid w:val="00706FC8"/>
    <w:rsid w:val="00710786"/>
    <w:rsid w:val="007109BB"/>
    <w:rsid w:val="00710E77"/>
    <w:rsid w:val="00711531"/>
    <w:rsid w:val="00711A04"/>
    <w:rsid w:val="00712026"/>
    <w:rsid w:val="007123FF"/>
    <w:rsid w:val="007124D2"/>
    <w:rsid w:val="007128E4"/>
    <w:rsid w:val="00713006"/>
    <w:rsid w:val="007134DB"/>
    <w:rsid w:val="00713862"/>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5632"/>
    <w:rsid w:val="0072673E"/>
    <w:rsid w:val="00726A1A"/>
    <w:rsid w:val="0072711F"/>
    <w:rsid w:val="007307B8"/>
    <w:rsid w:val="00730B65"/>
    <w:rsid w:val="00730F9B"/>
    <w:rsid w:val="00730FAA"/>
    <w:rsid w:val="0073321C"/>
    <w:rsid w:val="007332C4"/>
    <w:rsid w:val="007335BE"/>
    <w:rsid w:val="00734326"/>
    <w:rsid w:val="00734B4F"/>
    <w:rsid w:val="00734ED4"/>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72"/>
    <w:rsid w:val="00750DE0"/>
    <w:rsid w:val="00751BE1"/>
    <w:rsid w:val="00751CD6"/>
    <w:rsid w:val="00751F43"/>
    <w:rsid w:val="00752CA6"/>
    <w:rsid w:val="0075304E"/>
    <w:rsid w:val="007533AD"/>
    <w:rsid w:val="00753B29"/>
    <w:rsid w:val="007547B0"/>
    <w:rsid w:val="00754D48"/>
    <w:rsid w:val="007554E8"/>
    <w:rsid w:val="00757934"/>
    <w:rsid w:val="00760748"/>
    <w:rsid w:val="00762A6F"/>
    <w:rsid w:val="00762FD5"/>
    <w:rsid w:val="00763178"/>
    <w:rsid w:val="007632E9"/>
    <w:rsid w:val="007648BE"/>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5747"/>
    <w:rsid w:val="00787310"/>
    <w:rsid w:val="007878A3"/>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6EC7"/>
    <w:rsid w:val="007970E7"/>
    <w:rsid w:val="007974FE"/>
    <w:rsid w:val="007A00B5"/>
    <w:rsid w:val="007A05DC"/>
    <w:rsid w:val="007A09D9"/>
    <w:rsid w:val="007A0FA1"/>
    <w:rsid w:val="007A12E3"/>
    <w:rsid w:val="007A26F1"/>
    <w:rsid w:val="007A28F0"/>
    <w:rsid w:val="007A3465"/>
    <w:rsid w:val="007A373D"/>
    <w:rsid w:val="007A3A8F"/>
    <w:rsid w:val="007A3E15"/>
    <w:rsid w:val="007A5470"/>
    <w:rsid w:val="007A68C6"/>
    <w:rsid w:val="007A749D"/>
    <w:rsid w:val="007A771D"/>
    <w:rsid w:val="007A78D8"/>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2363"/>
    <w:rsid w:val="007C242A"/>
    <w:rsid w:val="007C2E22"/>
    <w:rsid w:val="007C2E47"/>
    <w:rsid w:val="007C35D2"/>
    <w:rsid w:val="007C42AB"/>
    <w:rsid w:val="007C54F9"/>
    <w:rsid w:val="007C6149"/>
    <w:rsid w:val="007C64C0"/>
    <w:rsid w:val="007C67EA"/>
    <w:rsid w:val="007C680E"/>
    <w:rsid w:val="007C6C33"/>
    <w:rsid w:val="007D0996"/>
    <w:rsid w:val="007D110A"/>
    <w:rsid w:val="007D2014"/>
    <w:rsid w:val="007D239D"/>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F81"/>
    <w:rsid w:val="007F2307"/>
    <w:rsid w:val="007F2E6E"/>
    <w:rsid w:val="007F36C8"/>
    <w:rsid w:val="007F3A1A"/>
    <w:rsid w:val="007F4E7D"/>
    <w:rsid w:val="007F71D8"/>
    <w:rsid w:val="007F73D6"/>
    <w:rsid w:val="007F7B79"/>
    <w:rsid w:val="00800DE8"/>
    <w:rsid w:val="00803087"/>
    <w:rsid w:val="008036E1"/>
    <w:rsid w:val="008038C0"/>
    <w:rsid w:val="00803CD3"/>
    <w:rsid w:val="00804CA1"/>
    <w:rsid w:val="0080500F"/>
    <w:rsid w:val="008070E7"/>
    <w:rsid w:val="00807D5C"/>
    <w:rsid w:val="00812EC6"/>
    <w:rsid w:val="0081410E"/>
    <w:rsid w:val="00814B22"/>
    <w:rsid w:val="00814FF0"/>
    <w:rsid w:val="00815C13"/>
    <w:rsid w:val="008164FF"/>
    <w:rsid w:val="008167B6"/>
    <w:rsid w:val="00816B9C"/>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505E4"/>
    <w:rsid w:val="00850F24"/>
    <w:rsid w:val="00851151"/>
    <w:rsid w:val="008512D0"/>
    <w:rsid w:val="00851359"/>
    <w:rsid w:val="008516B3"/>
    <w:rsid w:val="00852149"/>
    <w:rsid w:val="0085226C"/>
    <w:rsid w:val="00852EC3"/>
    <w:rsid w:val="00853AD8"/>
    <w:rsid w:val="00853EDD"/>
    <w:rsid w:val="00854B82"/>
    <w:rsid w:val="00854E8C"/>
    <w:rsid w:val="008558C9"/>
    <w:rsid w:val="008562DE"/>
    <w:rsid w:val="00856944"/>
    <w:rsid w:val="00857F7F"/>
    <w:rsid w:val="0086012C"/>
    <w:rsid w:val="00861C61"/>
    <w:rsid w:val="00864182"/>
    <w:rsid w:val="00864A21"/>
    <w:rsid w:val="008654A6"/>
    <w:rsid w:val="00865CE2"/>
    <w:rsid w:val="008667E3"/>
    <w:rsid w:val="00866816"/>
    <w:rsid w:val="008671EC"/>
    <w:rsid w:val="0087012A"/>
    <w:rsid w:val="00870727"/>
    <w:rsid w:val="00870FDE"/>
    <w:rsid w:val="00871090"/>
    <w:rsid w:val="0087355E"/>
    <w:rsid w:val="00873B32"/>
    <w:rsid w:val="00874594"/>
    <w:rsid w:val="00875227"/>
    <w:rsid w:val="00876870"/>
    <w:rsid w:val="00876AFF"/>
    <w:rsid w:val="0087757A"/>
    <w:rsid w:val="008775EB"/>
    <w:rsid w:val="008777F2"/>
    <w:rsid w:val="00877C4B"/>
    <w:rsid w:val="00880999"/>
    <w:rsid w:val="0088152A"/>
    <w:rsid w:val="0088153F"/>
    <w:rsid w:val="00882D5B"/>
    <w:rsid w:val="0088337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865"/>
    <w:rsid w:val="00894D65"/>
    <w:rsid w:val="0089643B"/>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18E"/>
    <w:rsid w:val="008C02D2"/>
    <w:rsid w:val="008C1F86"/>
    <w:rsid w:val="008C274E"/>
    <w:rsid w:val="008C27B3"/>
    <w:rsid w:val="008C3A1C"/>
    <w:rsid w:val="008C3BE0"/>
    <w:rsid w:val="008C3CD0"/>
    <w:rsid w:val="008C495A"/>
    <w:rsid w:val="008C4A83"/>
    <w:rsid w:val="008C5500"/>
    <w:rsid w:val="008C7B54"/>
    <w:rsid w:val="008D1486"/>
    <w:rsid w:val="008D226D"/>
    <w:rsid w:val="008D26FB"/>
    <w:rsid w:val="008D4039"/>
    <w:rsid w:val="008D4C69"/>
    <w:rsid w:val="008D5132"/>
    <w:rsid w:val="008D5EE8"/>
    <w:rsid w:val="008D5EF2"/>
    <w:rsid w:val="008D72A4"/>
    <w:rsid w:val="008D79F0"/>
    <w:rsid w:val="008D7BA5"/>
    <w:rsid w:val="008D7BED"/>
    <w:rsid w:val="008D7C0D"/>
    <w:rsid w:val="008E0143"/>
    <w:rsid w:val="008E0F86"/>
    <w:rsid w:val="008E2048"/>
    <w:rsid w:val="008E3EBF"/>
    <w:rsid w:val="008E4903"/>
    <w:rsid w:val="008E49C2"/>
    <w:rsid w:val="008E5502"/>
    <w:rsid w:val="008E6217"/>
    <w:rsid w:val="008E661A"/>
    <w:rsid w:val="008E69DC"/>
    <w:rsid w:val="008E71F0"/>
    <w:rsid w:val="008E7FD7"/>
    <w:rsid w:val="008F0CDA"/>
    <w:rsid w:val="008F2156"/>
    <w:rsid w:val="008F26F6"/>
    <w:rsid w:val="008F304C"/>
    <w:rsid w:val="008F31B6"/>
    <w:rsid w:val="008F3BF6"/>
    <w:rsid w:val="008F5493"/>
    <w:rsid w:val="008F5DAD"/>
    <w:rsid w:val="008F68BC"/>
    <w:rsid w:val="008F697A"/>
    <w:rsid w:val="008F7512"/>
    <w:rsid w:val="00900978"/>
    <w:rsid w:val="00900B67"/>
    <w:rsid w:val="00900F43"/>
    <w:rsid w:val="00900FCD"/>
    <w:rsid w:val="00901028"/>
    <w:rsid w:val="00901072"/>
    <w:rsid w:val="00901912"/>
    <w:rsid w:val="009019C0"/>
    <w:rsid w:val="00902DBE"/>
    <w:rsid w:val="00903AF3"/>
    <w:rsid w:val="00903E13"/>
    <w:rsid w:val="00904004"/>
    <w:rsid w:val="00904170"/>
    <w:rsid w:val="0090581A"/>
    <w:rsid w:val="00905D84"/>
    <w:rsid w:val="00907D17"/>
    <w:rsid w:val="009100BC"/>
    <w:rsid w:val="009108BD"/>
    <w:rsid w:val="00910FA6"/>
    <w:rsid w:val="00911836"/>
    <w:rsid w:val="00912535"/>
    <w:rsid w:val="00912ABF"/>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405BA"/>
    <w:rsid w:val="00940976"/>
    <w:rsid w:val="00940B74"/>
    <w:rsid w:val="0094123A"/>
    <w:rsid w:val="0094368B"/>
    <w:rsid w:val="00945449"/>
    <w:rsid w:val="009464A0"/>
    <w:rsid w:val="00946F57"/>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790E"/>
    <w:rsid w:val="00970CA8"/>
    <w:rsid w:val="0097101D"/>
    <w:rsid w:val="00972099"/>
    <w:rsid w:val="00972933"/>
    <w:rsid w:val="00973144"/>
    <w:rsid w:val="00974BA0"/>
    <w:rsid w:val="00975370"/>
    <w:rsid w:val="00976209"/>
    <w:rsid w:val="00976731"/>
    <w:rsid w:val="0097689D"/>
    <w:rsid w:val="00977950"/>
    <w:rsid w:val="00977D5C"/>
    <w:rsid w:val="00980D24"/>
    <w:rsid w:val="00980D49"/>
    <w:rsid w:val="00981A12"/>
    <w:rsid w:val="009830D9"/>
    <w:rsid w:val="00983183"/>
    <w:rsid w:val="0098392A"/>
    <w:rsid w:val="00983EB3"/>
    <w:rsid w:val="009847AB"/>
    <w:rsid w:val="00984992"/>
    <w:rsid w:val="00984E4A"/>
    <w:rsid w:val="0098568F"/>
    <w:rsid w:val="00985833"/>
    <w:rsid w:val="00985850"/>
    <w:rsid w:val="00985AED"/>
    <w:rsid w:val="00985E15"/>
    <w:rsid w:val="00986B9F"/>
    <w:rsid w:val="00986CF9"/>
    <w:rsid w:val="00987861"/>
    <w:rsid w:val="0099097C"/>
    <w:rsid w:val="00990E81"/>
    <w:rsid w:val="00991908"/>
    <w:rsid w:val="00991983"/>
    <w:rsid w:val="00992E73"/>
    <w:rsid w:val="00992EDE"/>
    <w:rsid w:val="0099303E"/>
    <w:rsid w:val="00993B1A"/>
    <w:rsid w:val="00993E9E"/>
    <w:rsid w:val="009959BA"/>
    <w:rsid w:val="00996313"/>
    <w:rsid w:val="00996CDA"/>
    <w:rsid w:val="009A184A"/>
    <w:rsid w:val="009A25D5"/>
    <w:rsid w:val="009A28DF"/>
    <w:rsid w:val="009A2A0D"/>
    <w:rsid w:val="009A302E"/>
    <w:rsid w:val="009A32D4"/>
    <w:rsid w:val="009A4508"/>
    <w:rsid w:val="009A46D9"/>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5551"/>
    <w:rsid w:val="009B6317"/>
    <w:rsid w:val="009B634C"/>
    <w:rsid w:val="009B6BD3"/>
    <w:rsid w:val="009C040D"/>
    <w:rsid w:val="009C0CEB"/>
    <w:rsid w:val="009C1178"/>
    <w:rsid w:val="009C248A"/>
    <w:rsid w:val="009C38E4"/>
    <w:rsid w:val="009C3C4D"/>
    <w:rsid w:val="009C51CA"/>
    <w:rsid w:val="009C5599"/>
    <w:rsid w:val="009C5EDF"/>
    <w:rsid w:val="009C7C44"/>
    <w:rsid w:val="009C7C87"/>
    <w:rsid w:val="009D0472"/>
    <w:rsid w:val="009D0B4F"/>
    <w:rsid w:val="009D0EDC"/>
    <w:rsid w:val="009D1DC3"/>
    <w:rsid w:val="009D24E2"/>
    <w:rsid w:val="009D3BA6"/>
    <w:rsid w:val="009D41A8"/>
    <w:rsid w:val="009D5E7A"/>
    <w:rsid w:val="009D6885"/>
    <w:rsid w:val="009D6A5D"/>
    <w:rsid w:val="009D766C"/>
    <w:rsid w:val="009E0D04"/>
    <w:rsid w:val="009E1D1D"/>
    <w:rsid w:val="009E3731"/>
    <w:rsid w:val="009E3A83"/>
    <w:rsid w:val="009E59AC"/>
    <w:rsid w:val="009E6966"/>
    <w:rsid w:val="009E738E"/>
    <w:rsid w:val="009F0724"/>
    <w:rsid w:val="009F075A"/>
    <w:rsid w:val="009F25B4"/>
    <w:rsid w:val="009F273E"/>
    <w:rsid w:val="009F2D42"/>
    <w:rsid w:val="009F3130"/>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10C4D"/>
    <w:rsid w:val="00A10C8F"/>
    <w:rsid w:val="00A1132C"/>
    <w:rsid w:val="00A1141C"/>
    <w:rsid w:val="00A1162C"/>
    <w:rsid w:val="00A11A85"/>
    <w:rsid w:val="00A11B37"/>
    <w:rsid w:val="00A12C50"/>
    <w:rsid w:val="00A137B1"/>
    <w:rsid w:val="00A13A93"/>
    <w:rsid w:val="00A13A97"/>
    <w:rsid w:val="00A142BC"/>
    <w:rsid w:val="00A1515A"/>
    <w:rsid w:val="00A15208"/>
    <w:rsid w:val="00A15482"/>
    <w:rsid w:val="00A16AF0"/>
    <w:rsid w:val="00A1704E"/>
    <w:rsid w:val="00A172A2"/>
    <w:rsid w:val="00A20CD4"/>
    <w:rsid w:val="00A22C6E"/>
    <w:rsid w:val="00A249C9"/>
    <w:rsid w:val="00A2654A"/>
    <w:rsid w:val="00A26983"/>
    <w:rsid w:val="00A26FE3"/>
    <w:rsid w:val="00A27D19"/>
    <w:rsid w:val="00A27F85"/>
    <w:rsid w:val="00A30D20"/>
    <w:rsid w:val="00A31764"/>
    <w:rsid w:val="00A3479F"/>
    <w:rsid w:val="00A34E6E"/>
    <w:rsid w:val="00A355D8"/>
    <w:rsid w:val="00A35838"/>
    <w:rsid w:val="00A36649"/>
    <w:rsid w:val="00A36D9C"/>
    <w:rsid w:val="00A3738F"/>
    <w:rsid w:val="00A374E9"/>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44F"/>
    <w:rsid w:val="00A43C89"/>
    <w:rsid w:val="00A43EAA"/>
    <w:rsid w:val="00A44741"/>
    <w:rsid w:val="00A447FE"/>
    <w:rsid w:val="00A45408"/>
    <w:rsid w:val="00A46F66"/>
    <w:rsid w:val="00A47991"/>
    <w:rsid w:val="00A479B1"/>
    <w:rsid w:val="00A509A9"/>
    <w:rsid w:val="00A52F32"/>
    <w:rsid w:val="00A538AD"/>
    <w:rsid w:val="00A55816"/>
    <w:rsid w:val="00A55EE7"/>
    <w:rsid w:val="00A56441"/>
    <w:rsid w:val="00A564D4"/>
    <w:rsid w:val="00A56653"/>
    <w:rsid w:val="00A56882"/>
    <w:rsid w:val="00A56A12"/>
    <w:rsid w:val="00A572D8"/>
    <w:rsid w:val="00A60449"/>
    <w:rsid w:val="00A606FB"/>
    <w:rsid w:val="00A609EC"/>
    <w:rsid w:val="00A615B8"/>
    <w:rsid w:val="00A6204F"/>
    <w:rsid w:val="00A6226B"/>
    <w:rsid w:val="00A624B6"/>
    <w:rsid w:val="00A64C73"/>
    <w:rsid w:val="00A65903"/>
    <w:rsid w:val="00A65DBB"/>
    <w:rsid w:val="00A66909"/>
    <w:rsid w:val="00A66FA8"/>
    <w:rsid w:val="00A70E1E"/>
    <w:rsid w:val="00A71669"/>
    <w:rsid w:val="00A7365C"/>
    <w:rsid w:val="00A7552E"/>
    <w:rsid w:val="00A7611F"/>
    <w:rsid w:val="00A76676"/>
    <w:rsid w:val="00A7725C"/>
    <w:rsid w:val="00A779E4"/>
    <w:rsid w:val="00A8038B"/>
    <w:rsid w:val="00A82942"/>
    <w:rsid w:val="00A8311A"/>
    <w:rsid w:val="00A85A40"/>
    <w:rsid w:val="00A85E84"/>
    <w:rsid w:val="00A8655D"/>
    <w:rsid w:val="00A87179"/>
    <w:rsid w:val="00A877AA"/>
    <w:rsid w:val="00A87989"/>
    <w:rsid w:val="00A87AB9"/>
    <w:rsid w:val="00A91D31"/>
    <w:rsid w:val="00A92414"/>
    <w:rsid w:val="00A92567"/>
    <w:rsid w:val="00A92C0F"/>
    <w:rsid w:val="00A92C55"/>
    <w:rsid w:val="00A931A8"/>
    <w:rsid w:val="00A93822"/>
    <w:rsid w:val="00A95341"/>
    <w:rsid w:val="00A955E6"/>
    <w:rsid w:val="00A95AFD"/>
    <w:rsid w:val="00A96591"/>
    <w:rsid w:val="00A976AC"/>
    <w:rsid w:val="00A97719"/>
    <w:rsid w:val="00AA03E5"/>
    <w:rsid w:val="00AA0C25"/>
    <w:rsid w:val="00AA0D01"/>
    <w:rsid w:val="00AA0D9D"/>
    <w:rsid w:val="00AA0E73"/>
    <w:rsid w:val="00AA1366"/>
    <w:rsid w:val="00AA1573"/>
    <w:rsid w:val="00AA169E"/>
    <w:rsid w:val="00AA42FF"/>
    <w:rsid w:val="00AA6A82"/>
    <w:rsid w:val="00AB2BC5"/>
    <w:rsid w:val="00AB2BEB"/>
    <w:rsid w:val="00AB4E4B"/>
    <w:rsid w:val="00AB4F25"/>
    <w:rsid w:val="00AB5026"/>
    <w:rsid w:val="00AB5299"/>
    <w:rsid w:val="00AB5502"/>
    <w:rsid w:val="00AB6676"/>
    <w:rsid w:val="00AB7181"/>
    <w:rsid w:val="00AB7541"/>
    <w:rsid w:val="00AC041A"/>
    <w:rsid w:val="00AC0B51"/>
    <w:rsid w:val="00AC0D79"/>
    <w:rsid w:val="00AC3308"/>
    <w:rsid w:val="00AC3637"/>
    <w:rsid w:val="00AC5660"/>
    <w:rsid w:val="00AC5A94"/>
    <w:rsid w:val="00AC6554"/>
    <w:rsid w:val="00AC75B5"/>
    <w:rsid w:val="00AC773F"/>
    <w:rsid w:val="00AC77E7"/>
    <w:rsid w:val="00AD1E4E"/>
    <w:rsid w:val="00AD2722"/>
    <w:rsid w:val="00AD2736"/>
    <w:rsid w:val="00AD3C24"/>
    <w:rsid w:val="00AD401F"/>
    <w:rsid w:val="00AD4CB4"/>
    <w:rsid w:val="00AD4E72"/>
    <w:rsid w:val="00AD50F1"/>
    <w:rsid w:val="00AD51EF"/>
    <w:rsid w:val="00AD53A8"/>
    <w:rsid w:val="00AD5A0B"/>
    <w:rsid w:val="00AD5FC4"/>
    <w:rsid w:val="00AD68C2"/>
    <w:rsid w:val="00AE0666"/>
    <w:rsid w:val="00AE09BA"/>
    <w:rsid w:val="00AE0D39"/>
    <w:rsid w:val="00AE126B"/>
    <w:rsid w:val="00AE178A"/>
    <w:rsid w:val="00AE181A"/>
    <w:rsid w:val="00AE1CDE"/>
    <w:rsid w:val="00AE26BB"/>
    <w:rsid w:val="00AE2C70"/>
    <w:rsid w:val="00AE31DD"/>
    <w:rsid w:val="00AE343E"/>
    <w:rsid w:val="00AE3EE6"/>
    <w:rsid w:val="00AE4386"/>
    <w:rsid w:val="00AE486A"/>
    <w:rsid w:val="00AE509A"/>
    <w:rsid w:val="00AE5153"/>
    <w:rsid w:val="00AE707E"/>
    <w:rsid w:val="00AE79FE"/>
    <w:rsid w:val="00AE7C78"/>
    <w:rsid w:val="00AE7E1B"/>
    <w:rsid w:val="00AF040E"/>
    <w:rsid w:val="00AF0B20"/>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B01705"/>
    <w:rsid w:val="00B0200F"/>
    <w:rsid w:val="00B02F32"/>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3E21"/>
    <w:rsid w:val="00B14697"/>
    <w:rsid w:val="00B169E7"/>
    <w:rsid w:val="00B16C8B"/>
    <w:rsid w:val="00B1709B"/>
    <w:rsid w:val="00B2105A"/>
    <w:rsid w:val="00B21212"/>
    <w:rsid w:val="00B21EB5"/>
    <w:rsid w:val="00B2360C"/>
    <w:rsid w:val="00B23B84"/>
    <w:rsid w:val="00B23FA2"/>
    <w:rsid w:val="00B24A16"/>
    <w:rsid w:val="00B2505D"/>
    <w:rsid w:val="00B26921"/>
    <w:rsid w:val="00B26E2C"/>
    <w:rsid w:val="00B271D7"/>
    <w:rsid w:val="00B279A1"/>
    <w:rsid w:val="00B279F2"/>
    <w:rsid w:val="00B27A83"/>
    <w:rsid w:val="00B30BFE"/>
    <w:rsid w:val="00B30EA0"/>
    <w:rsid w:val="00B31354"/>
    <w:rsid w:val="00B31AD0"/>
    <w:rsid w:val="00B3215C"/>
    <w:rsid w:val="00B32A70"/>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77E"/>
    <w:rsid w:val="00B52BE2"/>
    <w:rsid w:val="00B545EC"/>
    <w:rsid w:val="00B556D9"/>
    <w:rsid w:val="00B566EE"/>
    <w:rsid w:val="00B56892"/>
    <w:rsid w:val="00B57B0D"/>
    <w:rsid w:val="00B57D53"/>
    <w:rsid w:val="00B601A7"/>
    <w:rsid w:val="00B60B7D"/>
    <w:rsid w:val="00B60C6F"/>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67E63"/>
    <w:rsid w:val="00B70BA4"/>
    <w:rsid w:val="00B70D9C"/>
    <w:rsid w:val="00B71E90"/>
    <w:rsid w:val="00B7578C"/>
    <w:rsid w:val="00B76B52"/>
    <w:rsid w:val="00B77064"/>
    <w:rsid w:val="00B77626"/>
    <w:rsid w:val="00B81678"/>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038F"/>
    <w:rsid w:val="00BC122A"/>
    <w:rsid w:val="00BC1331"/>
    <w:rsid w:val="00BC239A"/>
    <w:rsid w:val="00BC38D8"/>
    <w:rsid w:val="00BC3E8F"/>
    <w:rsid w:val="00BC5BC1"/>
    <w:rsid w:val="00BC6B72"/>
    <w:rsid w:val="00BC702B"/>
    <w:rsid w:val="00BC72D5"/>
    <w:rsid w:val="00BC7D1C"/>
    <w:rsid w:val="00BC7D67"/>
    <w:rsid w:val="00BD0EAC"/>
    <w:rsid w:val="00BD1B42"/>
    <w:rsid w:val="00BD2222"/>
    <w:rsid w:val="00BD238B"/>
    <w:rsid w:val="00BD2C3A"/>
    <w:rsid w:val="00BD3672"/>
    <w:rsid w:val="00BD36A9"/>
    <w:rsid w:val="00BD3834"/>
    <w:rsid w:val="00BD469C"/>
    <w:rsid w:val="00BD54DA"/>
    <w:rsid w:val="00BD639C"/>
    <w:rsid w:val="00BD652F"/>
    <w:rsid w:val="00BE1541"/>
    <w:rsid w:val="00BE36DE"/>
    <w:rsid w:val="00BE3C2B"/>
    <w:rsid w:val="00BE451A"/>
    <w:rsid w:val="00BE4FC8"/>
    <w:rsid w:val="00BE5009"/>
    <w:rsid w:val="00BE580D"/>
    <w:rsid w:val="00BE5C39"/>
    <w:rsid w:val="00BF02AC"/>
    <w:rsid w:val="00BF0C55"/>
    <w:rsid w:val="00BF128F"/>
    <w:rsid w:val="00BF1F4F"/>
    <w:rsid w:val="00BF325D"/>
    <w:rsid w:val="00BF4383"/>
    <w:rsid w:val="00BF5F39"/>
    <w:rsid w:val="00BF6189"/>
    <w:rsid w:val="00BF67C1"/>
    <w:rsid w:val="00BF74F6"/>
    <w:rsid w:val="00C0169E"/>
    <w:rsid w:val="00C0251E"/>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C4F"/>
    <w:rsid w:val="00C15FA3"/>
    <w:rsid w:val="00C16A83"/>
    <w:rsid w:val="00C16E85"/>
    <w:rsid w:val="00C20AE2"/>
    <w:rsid w:val="00C20FC8"/>
    <w:rsid w:val="00C23256"/>
    <w:rsid w:val="00C2326C"/>
    <w:rsid w:val="00C23DAD"/>
    <w:rsid w:val="00C26084"/>
    <w:rsid w:val="00C269C4"/>
    <w:rsid w:val="00C27F67"/>
    <w:rsid w:val="00C30ECE"/>
    <w:rsid w:val="00C3228B"/>
    <w:rsid w:val="00C32C1C"/>
    <w:rsid w:val="00C33F19"/>
    <w:rsid w:val="00C34738"/>
    <w:rsid w:val="00C36161"/>
    <w:rsid w:val="00C3670F"/>
    <w:rsid w:val="00C43125"/>
    <w:rsid w:val="00C44A4F"/>
    <w:rsid w:val="00C44B5E"/>
    <w:rsid w:val="00C4565F"/>
    <w:rsid w:val="00C46FBB"/>
    <w:rsid w:val="00C472F4"/>
    <w:rsid w:val="00C4763D"/>
    <w:rsid w:val="00C47AE7"/>
    <w:rsid w:val="00C47FAC"/>
    <w:rsid w:val="00C50081"/>
    <w:rsid w:val="00C50B80"/>
    <w:rsid w:val="00C51F9E"/>
    <w:rsid w:val="00C52045"/>
    <w:rsid w:val="00C5250E"/>
    <w:rsid w:val="00C5309B"/>
    <w:rsid w:val="00C53182"/>
    <w:rsid w:val="00C5338F"/>
    <w:rsid w:val="00C542BC"/>
    <w:rsid w:val="00C56D8B"/>
    <w:rsid w:val="00C57CD6"/>
    <w:rsid w:val="00C57FF1"/>
    <w:rsid w:val="00C6015D"/>
    <w:rsid w:val="00C6166C"/>
    <w:rsid w:val="00C62577"/>
    <w:rsid w:val="00C627B1"/>
    <w:rsid w:val="00C628EE"/>
    <w:rsid w:val="00C63837"/>
    <w:rsid w:val="00C64C1C"/>
    <w:rsid w:val="00C64C5E"/>
    <w:rsid w:val="00C65E55"/>
    <w:rsid w:val="00C660F7"/>
    <w:rsid w:val="00C6684F"/>
    <w:rsid w:val="00C67AB0"/>
    <w:rsid w:val="00C700AA"/>
    <w:rsid w:val="00C7077D"/>
    <w:rsid w:val="00C70B7D"/>
    <w:rsid w:val="00C7144A"/>
    <w:rsid w:val="00C714B2"/>
    <w:rsid w:val="00C715DB"/>
    <w:rsid w:val="00C71E4F"/>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6439"/>
    <w:rsid w:val="00C865CF"/>
    <w:rsid w:val="00C87743"/>
    <w:rsid w:val="00C87AE7"/>
    <w:rsid w:val="00C87B0C"/>
    <w:rsid w:val="00C90584"/>
    <w:rsid w:val="00C91C9B"/>
    <w:rsid w:val="00C92290"/>
    <w:rsid w:val="00C92B02"/>
    <w:rsid w:val="00C92F27"/>
    <w:rsid w:val="00C9507F"/>
    <w:rsid w:val="00C9510A"/>
    <w:rsid w:val="00C9531C"/>
    <w:rsid w:val="00C9537F"/>
    <w:rsid w:val="00C95967"/>
    <w:rsid w:val="00C95B34"/>
    <w:rsid w:val="00C95FA4"/>
    <w:rsid w:val="00C96BA3"/>
    <w:rsid w:val="00C9717A"/>
    <w:rsid w:val="00C97250"/>
    <w:rsid w:val="00CA0737"/>
    <w:rsid w:val="00CA075A"/>
    <w:rsid w:val="00CA1AA7"/>
    <w:rsid w:val="00CA1FC8"/>
    <w:rsid w:val="00CA3375"/>
    <w:rsid w:val="00CA3A81"/>
    <w:rsid w:val="00CA43FC"/>
    <w:rsid w:val="00CA4A3D"/>
    <w:rsid w:val="00CA4B05"/>
    <w:rsid w:val="00CA512F"/>
    <w:rsid w:val="00CB038F"/>
    <w:rsid w:val="00CB0455"/>
    <w:rsid w:val="00CB05C1"/>
    <w:rsid w:val="00CB0A09"/>
    <w:rsid w:val="00CB0D49"/>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27A7"/>
    <w:rsid w:val="00CD28EF"/>
    <w:rsid w:val="00CD4C43"/>
    <w:rsid w:val="00CD6012"/>
    <w:rsid w:val="00CD6823"/>
    <w:rsid w:val="00CD6A5A"/>
    <w:rsid w:val="00CD6CE2"/>
    <w:rsid w:val="00CD7706"/>
    <w:rsid w:val="00CE2831"/>
    <w:rsid w:val="00CE2C2B"/>
    <w:rsid w:val="00CE2E58"/>
    <w:rsid w:val="00CE326B"/>
    <w:rsid w:val="00CE42D7"/>
    <w:rsid w:val="00CE4D8C"/>
    <w:rsid w:val="00CE5ABC"/>
    <w:rsid w:val="00CE6D1F"/>
    <w:rsid w:val="00CE7193"/>
    <w:rsid w:val="00CE71B7"/>
    <w:rsid w:val="00CE7955"/>
    <w:rsid w:val="00CF1679"/>
    <w:rsid w:val="00CF1D55"/>
    <w:rsid w:val="00CF1F11"/>
    <w:rsid w:val="00CF2E0B"/>
    <w:rsid w:val="00CF386C"/>
    <w:rsid w:val="00CF3A37"/>
    <w:rsid w:val="00CF4511"/>
    <w:rsid w:val="00CF5475"/>
    <w:rsid w:val="00CF5E5B"/>
    <w:rsid w:val="00D00F87"/>
    <w:rsid w:val="00D01059"/>
    <w:rsid w:val="00D01BEF"/>
    <w:rsid w:val="00D02CF3"/>
    <w:rsid w:val="00D03428"/>
    <w:rsid w:val="00D034FC"/>
    <w:rsid w:val="00D05541"/>
    <w:rsid w:val="00D06B1A"/>
    <w:rsid w:val="00D0714A"/>
    <w:rsid w:val="00D07E72"/>
    <w:rsid w:val="00D100CA"/>
    <w:rsid w:val="00D10C58"/>
    <w:rsid w:val="00D1217A"/>
    <w:rsid w:val="00D12806"/>
    <w:rsid w:val="00D13383"/>
    <w:rsid w:val="00D14171"/>
    <w:rsid w:val="00D14E04"/>
    <w:rsid w:val="00D1515F"/>
    <w:rsid w:val="00D16555"/>
    <w:rsid w:val="00D16F39"/>
    <w:rsid w:val="00D20B67"/>
    <w:rsid w:val="00D213A7"/>
    <w:rsid w:val="00D24847"/>
    <w:rsid w:val="00D248DC"/>
    <w:rsid w:val="00D24BAB"/>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EFC"/>
    <w:rsid w:val="00D36241"/>
    <w:rsid w:val="00D364C1"/>
    <w:rsid w:val="00D366BF"/>
    <w:rsid w:val="00D36E40"/>
    <w:rsid w:val="00D37367"/>
    <w:rsid w:val="00D37B86"/>
    <w:rsid w:val="00D37F15"/>
    <w:rsid w:val="00D40755"/>
    <w:rsid w:val="00D418A6"/>
    <w:rsid w:val="00D44D9F"/>
    <w:rsid w:val="00D44FDC"/>
    <w:rsid w:val="00D45F8C"/>
    <w:rsid w:val="00D46046"/>
    <w:rsid w:val="00D4733C"/>
    <w:rsid w:val="00D47F42"/>
    <w:rsid w:val="00D5013E"/>
    <w:rsid w:val="00D507BF"/>
    <w:rsid w:val="00D510A8"/>
    <w:rsid w:val="00D51894"/>
    <w:rsid w:val="00D5193D"/>
    <w:rsid w:val="00D52223"/>
    <w:rsid w:val="00D542DE"/>
    <w:rsid w:val="00D54875"/>
    <w:rsid w:val="00D551E9"/>
    <w:rsid w:val="00D5575A"/>
    <w:rsid w:val="00D564D6"/>
    <w:rsid w:val="00D57142"/>
    <w:rsid w:val="00D5788C"/>
    <w:rsid w:val="00D57B1B"/>
    <w:rsid w:val="00D6056C"/>
    <w:rsid w:val="00D60E36"/>
    <w:rsid w:val="00D610CC"/>
    <w:rsid w:val="00D6147F"/>
    <w:rsid w:val="00D61B1F"/>
    <w:rsid w:val="00D6230C"/>
    <w:rsid w:val="00D6235A"/>
    <w:rsid w:val="00D62511"/>
    <w:rsid w:val="00D62A9E"/>
    <w:rsid w:val="00D63123"/>
    <w:rsid w:val="00D6313D"/>
    <w:rsid w:val="00D6338D"/>
    <w:rsid w:val="00D63EC7"/>
    <w:rsid w:val="00D646D0"/>
    <w:rsid w:val="00D64932"/>
    <w:rsid w:val="00D64D37"/>
    <w:rsid w:val="00D6588D"/>
    <w:rsid w:val="00D659B4"/>
    <w:rsid w:val="00D65DFB"/>
    <w:rsid w:val="00D6716D"/>
    <w:rsid w:val="00D6756B"/>
    <w:rsid w:val="00D67F39"/>
    <w:rsid w:val="00D706B0"/>
    <w:rsid w:val="00D719C7"/>
    <w:rsid w:val="00D71A99"/>
    <w:rsid w:val="00D71FF5"/>
    <w:rsid w:val="00D721E0"/>
    <w:rsid w:val="00D72384"/>
    <w:rsid w:val="00D7290B"/>
    <w:rsid w:val="00D72D8F"/>
    <w:rsid w:val="00D72E4B"/>
    <w:rsid w:val="00D7360E"/>
    <w:rsid w:val="00D737B0"/>
    <w:rsid w:val="00D73C03"/>
    <w:rsid w:val="00D73DE1"/>
    <w:rsid w:val="00D74082"/>
    <w:rsid w:val="00D745D7"/>
    <w:rsid w:val="00D74CB2"/>
    <w:rsid w:val="00D75DF8"/>
    <w:rsid w:val="00D7679B"/>
    <w:rsid w:val="00D76BEB"/>
    <w:rsid w:val="00D771C6"/>
    <w:rsid w:val="00D77F71"/>
    <w:rsid w:val="00D80067"/>
    <w:rsid w:val="00D80483"/>
    <w:rsid w:val="00D80C1D"/>
    <w:rsid w:val="00D825D0"/>
    <w:rsid w:val="00D82D1D"/>
    <w:rsid w:val="00D833E2"/>
    <w:rsid w:val="00D83BFF"/>
    <w:rsid w:val="00D84408"/>
    <w:rsid w:val="00D8458A"/>
    <w:rsid w:val="00D850B0"/>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4CAB"/>
    <w:rsid w:val="00DA5DDB"/>
    <w:rsid w:val="00DA6D80"/>
    <w:rsid w:val="00DA7D9B"/>
    <w:rsid w:val="00DB0CC7"/>
    <w:rsid w:val="00DB11E9"/>
    <w:rsid w:val="00DB13C6"/>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1091"/>
    <w:rsid w:val="00DD1390"/>
    <w:rsid w:val="00DD2BF2"/>
    <w:rsid w:val="00DD335B"/>
    <w:rsid w:val="00DD3A01"/>
    <w:rsid w:val="00DD4506"/>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DF74EE"/>
    <w:rsid w:val="00E0008A"/>
    <w:rsid w:val="00E0013E"/>
    <w:rsid w:val="00E016C4"/>
    <w:rsid w:val="00E0345C"/>
    <w:rsid w:val="00E035F5"/>
    <w:rsid w:val="00E0528A"/>
    <w:rsid w:val="00E05994"/>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39A9"/>
    <w:rsid w:val="00E2504C"/>
    <w:rsid w:val="00E251B3"/>
    <w:rsid w:val="00E2652D"/>
    <w:rsid w:val="00E30AB2"/>
    <w:rsid w:val="00E31152"/>
    <w:rsid w:val="00E322E2"/>
    <w:rsid w:val="00E3243C"/>
    <w:rsid w:val="00E32C17"/>
    <w:rsid w:val="00E32F76"/>
    <w:rsid w:val="00E330CA"/>
    <w:rsid w:val="00E338F7"/>
    <w:rsid w:val="00E33919"/>
    <w:rsid w:val="00E340D8"/>
    <w:rsid w:val="00E348C9"/>
    <w:rsid w:val="00E34F13"/>
    <w:rsid w:val="00E3636B"/>
    <w:rsid w:val="00E36797"/>
    <w:rsid w:val="00E36B88"/>
    <w:rsid w:val="00E379D3"/>
    <w:rsid w:val="00E37D47"/>
    <w:rsid w:val="00E41B99"/>
    <w:rsid w:val="00E41EE0"/>
    <w:rsid w:val="00E42612"/>
    <w:rsid w:val="00E44CBC"/>
    <w:rsid w:val="00E456D6"/>
    <w:rsid w:val="00E46350"/>
    <w:rsid w:val="00E5137F"/>
    <w:rsid w:val="00E52907"/>
    <w:rsid w:val="00E52F8D"/>
    <w:rsid w:val="00E531A1"/>
    <w:rsid w:val="00E53857"/>
    <w:rsid w:val="00E54456"/>
    <w:rsid w:val="00E551DF"/>
    <w:rsid w:val="00E55A58"/>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EB7"/>
    <w:rsid w:val="00E7129B"/>
    <w:rsid w:val="00E72826"/>
    <w:rsid w:val="00E7317C"/>
    <w:rsid w:val="00E731F9"/>
    <w:rsid w:val="00E7340D"/>
    <w:rsid w:val="00E73DC4"/>
    <w:rsid w:val="00E73F65"/>
    <w:rsid w:val="00E74A58"/>
    <w:rsid w:val="00E76427"/>
    <w:rsid w:val="00E765A5"/>
    <w:rsid w:val="00E7787A"/>
    <w:rsid w:val="00E81496"/>
    <w:rsid w:val="00E83A88"/>
    <w:rsid w:val="00E83C39"/>
    <w:rsid w:val="00E84616"/>
    <w:rsid w:val="00E87742"/>
    <w:rsid w:val="00E87A09"/>
    <w:rsid w:val="00E90CE2"/>
    <w:rsid w:val="00E93525"/>
    <w:rsid w:val="00E950BC"/>
    <w:rsid w:val="00E9551D"/>
    <w:rsid w:val="00E95961"/>
    <w:rsid w:val="00E9596E"/>
    <w:rsid w:val="00E959A2"/>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B0196"/>
    <w:rsid w:val="00EB0C4B"/>
    <w:rsid w:val="00EB0F77"/>
    <w:rsid w:val="00EB16DA"/>
    <w:rsid w:val="00EB2297"/>
    <w:rsid w:val="00EB23B9"/>
    <w:rsid w:val="00EB2F64"/>
    <w:rsid w:val="00EB321E"/>
    <w:rsid w:val="00EB3FB8"/>
    <w:rsid w:val="00EB4565"/>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76E2"/>
    <w:rsid w:val="00EC7AF3"/>
    <w:rsid w:val="00ED10B7"/>
    <w:rsid w:val="00ED13BC"/>
    <w:rsid w:val="00ED1703"/>
    <w:rsid w:val="00ED281D"/>
    <w:rsid w:val="00ED5CDC"/>
    <w:rsid w:val="00ED62D0"/>
    <w:rsid w:val="00ED692C"/>
    <w:rsid w:val="00ED77F7"/>
    <w:rsid w:val="00ED7ECE"/>
    <w:rsid w:val="00EE07ED"/>
    <w:rsid w:val="00EE0C40"/>
    <w:rsid w:val="00EE1376"/>
    <w:rsid w:val="00EE1A49"/>
    <w:rsid w:val="00EE1B6F"/>
    <w:rsid w:val="00EE1F33"/>
    <w:rsid w:val="00EE225C"/>
    <w:rsid w:val="00EE2CB1"/>
    <w:rsid w:val="00EE2D12"/>
    <w:rsid w:val="00EE3E95"/>
    <w:rsid w:val="00EE4DD6"/>
    <w:rsid w:val="00EE50A7"/>
    <w:rsid w:val="00EE5F43"/>
    <w:rsid w:val="00EE61B0"/>
    <w:rsid w:val="00EE64A3"/>
    <w:rsid w:val="00EE6DF9"/>
    <w:rsid w:val="00EE7574"/>
    <w:rsid w:val="00EF0283"/>
    <w:rsid w:val="00EF1101"/>
    <w:rsid w:val="00EF44E3"/>
    <w:rsid w:val="00EF51CE"/>
    <w:rsid w:val="00EF5207"/>
    <w:rsid w:val="00EF5A5D"/>
    <w:rsid w:val="00EF5A79"/>
    <w:rsid w:val="00EF6A38"/>
    <w:rsid w:val="00EF72BD"/>
    <w:rsid w:val="00EF7E8C"/>
    <w:rsid w:val="00F00B06"/>
    <w:rsid w:val="00F01547"/>
    <w:rsid w:val="00F01C66"/>
    <w:rsid w:val="00F01E66"/>
    <w:rsid w:val="00F02098"/>
    <w:rsid w:val="00F025F8"/>
    <w:rsid w:val="00F02C5A"/>
    <w:rsid w:val="00F0307F"/>
    <w:rsid w:val="00F036BB"/>
    <w:rsid w:val="00F0471C"/>
    <w:rsid w:val="00F0476E"/>
    <w:rsid w:val="00F04DD3"/>
    <w:rsid w:val="00F05BA2"/>
    <w:rsid w:val="00F060C0"/>
    <w:rsid w:val="00F06E03"/>
    <w:rsid w:val="00F10197"/>
    <w:rsid w:val="00F10E1E"/>
    <w:rsid w:val="00F11467"/>
    <w:rsid w:val="00F11489"/>
    <w:rsid w:val="00F11679"/>
    <w:rsid w:val="00F11DEC"/>
    <w:rsid w:val="00F127F8"/>
    <w:rsid w:val="00F13B04"/>
    <w:rsid w:val="00F13E12"/>
    <w:rsid w:val="00F14783"/>
    <w:rsid w:val="00F1484F"/>
    <w:rsid w:val="00F15BE2"/>
    <w:rsid w:val="00F2198A"/>
    <w:rsid w:val="00F219EA"/>
    <w:rsid w:val="00F21A08"/>
    <w:rsid w:val="00F224A4"/>
    <w:rsid w:val="00F22A54"/>
    <w:rsid w:val="00F22F3D"/>
    <w:rsid w:val="00F23292"/>
    <w:rsid w:val="00F235C2"/>
    <w:rsid w:val="00F23E90"/>
    <w:rsid w:val="00F24115"/>
    <w:rsid w:val="00F25159"/>
    <w:rsid w:val="00F25488"/>
    <w:rsid w:val="00F25B70"/>
    <w:rsid w:val="00F26012"/>
    <w:rsid w:val="00F26E46"/>
    <w:rsid w:val="00F27538"/>
    <w:rsid w:val="00F27752"/>
    <w:rsid w:val="00F27922"/>
    <w:rsid w:val="00F30393"/>
    <w:rsid w:val="00F30A9E"/>
    <w:rsid w:val="00F30BF6"/>
    <w:rsid w:val="00F31830"/>
    <w:rsid w:val="00F31A56"/>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3F6C"/>
    <w:rsid w:val="00F446A2"/>
    <w:rsid w:val="00F44991"/>
    <w:rsid w:val="00F4643E"/>
    <w:rsid w:val="00F46DC5"/>
    <w:rsid w:val="00F533D4"/>
    <w:rsid w:val="00F534F8"/>
    <w:rsid w:val="00F53EF7"/>
    <w:rsid w:val="00F54202"/>
    <w:rsid w:val="00F550F0"/>
    <w:rsid w:val="00F55320"/>
    <w:rsid w:val="00F55546"/>
    <w:rsid w:val="00F55702"/>
    <w:rsid w:val="00F558F3"/>
    <w:rsid w:val="00F60422"/>
    <w:rsid w:val="00F6081B"/>
    <w:rsid w:val="00F60B65"/>
    <w:rsid w:val="00F61DD1"/>
    <w:rsid w:val="00F6241F"/>
    <w:rsid w:val="00F629E9"/>
    <w:rsid w:val="00F63C77"/>
    <w:rsid w:val="00F64205"/>
    <w:rsid w:val="00F642FD"/>
    <w:rsid w:val="00F64612"/>
    <w:rsid w:val="00F66446"/>
    <w:rsid w:val="00F66958"/>
    <w:rsid w:val="00F6757B"/>
    <w:rsid w:val="00F675C5"/>
    <w:rsid w:val="00F70059"/>
    <w:rsid w:val="00F705D5"/>
    <w:rsid w:val="00F708EF"/>
    <w:rsid w:val="00F70D69"/>
    <w:rsid w:val="00F71BBD"/>
    <w:rsid w:val="00F71FF8"/>
    <w:rsid w:val="00F72274"/>
    <w:rsid w:val="00F73746"/>
    <w:rsid w:val="00F7390E"/>
    <w:rsid w:val="00F74B74"/>
    <w:rsid w:val="00F76A01"/>
    <w:rsid w:val="00F771EE"/>
    <w:rsid w:val="00F772B2"/>
    <w:rsid w:val="00F77ED9"/>
    <w:rsid w:val="00F807FA"/>
    <w:rsid w:val="00F80A46"/>
    <w:rsid w:val="00F81C92"/>
    <w:rsid w:val="00F844F8"/>
    <w:rsid w:val="00F85AA4"/>
    <w:rsid w:val="00F860C4"/>
    <w:rsid w:val="00F8639E"/>
    <w:rsid w:val="00F869E0"/>
    <w:rsid w:val="00F86F0B"/>
    <w:rsid w:val="00F874BF"/>
    <w:rsid w:val="00F902B0"/>
    <w:rsid w:val="00F91327"/>
    <w:rsid w:val="00F91815"/>
    <w:rsid w:val="00F91B6C"/>
    <w:rsid w:val="00F91BCF"/>
    <w:rsid w:val="00F91D6D"/>
    <w:rsid w:val="00F9301B"/>
    <w:rsid w:val="00F943C1"/>
    <w:rsid w:val="00F9468E"/>
    <w:rsid w:val="00F94DC7"/>
    <w:rsid w:val="00F9521F"/>
    <w:rsid w:val="00F9562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381A"/>
    <w:rsid w:val="00FB4031"/>
    <w:rsid w:val="00FB45F6"/>
    <w:rsid w:val="00FB68F4"/>
    <w:rsid w:val="00FB6B77"/>
    <w:rsid w:val="00FB7568"/>
    <w:rsid w:val="00FB7D01"/>
    <w:rsid w:val="00FC1E14"/>
    <w:rsid w:val="00FC1EE3"/>
    <w:rsid w:val="00FC33DC"/>
    <w:rsid w:val="00FC364E"/>
    <w:rsid w:val="00FC5418"/>
    <w:rsid w:val="00FC5D9C"/>
    <w:rsid w:val="00FC6E20"/>
    <w:rsid w:val="00FC718C"/>
    <w:rsid w:val="00FC74C2"/>
    <w:rsid w:val="00FD0970"/>
    <w:rsid w:val="00FD10B1"/>
    <w:rsid w:val="00FD15DC"/>
    <w:rsid w:val="00FD1AE5"/>
    <w:rsid w:val="00FD1E94"/>
    <w:rsid w:val="00FD37D3"/>
    <w:rsid w:val="00FD3927"/>
    <w:rsid w:val="00FD4BE9"/>
    <w:rsid w:val="00FD79CB"/>
    <w:rsid w:val="00FD7E3B"/>
    <w:rsid w:val="00FE0A03"/>
    <w:rsid w:val="00FE1279"/>
    <w:rsid w:val="00FE1837"/>
    <w:rsid w:val="00FE204E"/>
    <w:rsid w:val="00FE2CA9"/>
    <w:rsid w:val="00FE3AE2"/>
    <w:rsid w:val="00FE4E0E"/>
    <w:rsid w:val="00FE5DB1"/>
    <w:rsid w:val="00FE60A5"/>
    <w:rsid w:val="00FE6B3E"/>
    <w:rsid w:val="00FF026C"/>
    <w:rsid w:val="00FF073A"/>
    <w:rsid w:val="00FF0F6C"/>
    <w:rsid w:val="00FF1A70"/>
    <w:rsid w:val="00FF1C68"/>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13427"/>
  <w15:docId w15:val="{A35BEECF-A7A9-4CB6-8872-1D52959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uiPriority w:val="99"/>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Change w:id="0" w:author="Frederico Stacchini | MANASSERO CAMPELLO ADVOGADOS" w:date="2022-07-15T18:40:00Z">
        <w:pPr>
          <w:spacing w:after="160" w:line="240" w:lineRule="exact"/>
        </w:pPr>
      </w:pPrChange>
    </w:pPr>
    <w:rPr>
      <w:rFonts w:ascii="Verdana" w:hAnsi="Verdana"/>
      <w:sz w:val="20"/>
      <w:szCs w:val="20"/>
      <w:lang w:val="en-US" w:eastAsia="en-US"/>
      <w:rPrChange w:id="0" w:author="Frederico Stacchini | MANASSERO CAMPELLO ADVOGADOS" w:date="2022-07-15T18:40:00Z">
        <w:rPr>
          <w:rFonts w:ascii="Verdana" w:eastAsia="MS Mincho" w:hAnsi="Verdana"/>
          <w:lang w:val="en-US" w:eastAsia="en-US" w:bidi="ar-SA"/>
        </w:rPr>
      </w:rPrChange>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Change w:id="1" w:author="Frederico Stacchini | MANASSERO CAMPELLO ADVOGADOS" w:date="2022-07-15T18:40:00Z">
        <w:pPr>
          <w:spacing w:after="160" w:line="240" w:lineRule="exact"/>
        </w:pPr>
      </w:pPrChange>
    </w:pPr>
    <w:rPr>
      <w:rFonts w:ascii="Verdana" w:eastAsia="MS Mincho" w:hAnsi="Verdana"/>
      <w:sz w:val="20"/>
      <w:szCs w:val="20"/>
      <w:lang w:val="en-US" w:eastAsia="en-US"/>
      <w:rPrChange w:id="1" w:author="Frederico Stacchini | MANASSERO CAMPELLO ADVOGADOS" w:date="2022-07-15T18:40:00Z">
        <w:rPr>
          <w:rFonts w:ascii="Verdana" w:eastAsia="MS Mincho" w:hAnsi="Verdana"/>
          <w:lang w:val="en-US" w:eastAsia="en-US" w:bidi="ar-SA"/>
        </w:rPr>
      </w:rPrChange>
    </w:rPr>
  </w:style>
  <w:style w:type="paragraph" w:customStyle="1" w:styleId="CharChar3CharCharChar1CharCharCharCharCharChar0">
    <w:name w:val="Char Char3 Char Char Char1 Char Char Char Char Char Char"/>
    <w:basedOn w:val="Normal"/>
    <w:rsid w:val="00316002"/>
    <w:pPr>
      <w:spacing w:after="160" w:line="240" w:lineRule="exact"/>
      <w:pPrChange w:id="2" w:author="Frederico Stacchini | MANASSERO CAMPELLO ADVOGADOS" w:date="2022-07-15T18:40:00Z">
        <w:pPr>
          <w:widowControl w:val="0"/>
          <w:adjustRightInd w:val="0"/>
          <w:spacing w:after="160" w:line="240" w:lineRule="exact"/>
          <w:jc w:val="both"/>
          <w:textAlignment w:val="baseline"/>
        </w:pPr>
      </w:pPrChange>
    </w:pPr>
    <w:rPr>
      <w:rFonts w:ascii="Verdana" w:eastAsia="MS Mincho" w:hAnsi="Verdana"/>
      <w:sz w:val="20"/>
      <w:szCs w:val="20"/>
      <w:lang w:val="en-US" w:eastAsia="en-US"/>
      <w:rPrChange w:id="2" w:author="Frederico Stacchini | MANASSERO CAMPELLO ADVOGADOS" w:date="2022-07-15T18:40:00Z">
        <w:rPr>
          <w:rFonts w:ascii="Verdana" w:eastAsia="MS Mincho" w:hAnsi="Verdana"/>
          <w:lang w:val="en-US" w:eastAsia="en-US" w:bidi="ar-SA"/>
        </w:rPr>
      </w:rPrChange>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527067573">
      <w:bodyDiv w:val="1"/>
      <w:marLeft w:val="0"/>
      <w:marRight w:val="0"/>
      <w:marTop w:val="0"/>
      <w:marBottom w:val="0"/>
      <w:divBdr>
        <w:top w:val="none" w:sz="0" w:space="0" w:color="auto"/>
        <w:left w:val="none" w:sz="0" w:space="0" w:color="auto"/>
        <w:bottom w:val="none" w:sz="0" w:space="0" w:color="auto"/>
        <w:right w:val="none" w:sz="0" w:space="0" w:color="auto"/>
      </w:divBdr>
      <w:divsChild>
        <w:div w:id="346752445">
          <w:marLeft w:val="360"/>
          <w:marRight w:val="0"/>
          <w:marTop w:val="0"/>
          <w:marBottom w:val="0"/>
          <w:divBdr>
            <w:top w:val="none" w:sz="0" w:space="0" w:color="auto"/>
            <w:left w:val="none" w:sz="0" w:space="0" w:color="auto"/>
            <w:bottom w:val="none" w:sz="0" w:space="0" w:color="auto"/>
            <w:right w:val="none" w:sz="0" w:space="0" w:color="auto"/>
          </w:divBdr>
        </w:div>
        <w:div w:id="915825355">
          <w:marLeft w:val="360"/>
          <w:marRight w:val="0"/>
          <w:marTop w:val="0"/>
          <w:marBottom w:val="0"/>
          <w:divBdr>
            <w:top w:val="none" w:sz="0" w:space="0" w:color="auto"/>
            <w:left w:val="none" w:sz="0" w:space="0" w:color="auto"/>
            <w:bottom w:val="none" w:sz="0" w:space="0" w:color="auto"/>
            <w:right w:val="none" w:sz="0" w:space="0" w:color="auto"/>
          </w:divBdr>
        </w:div>
        <w:div w:id="316615883">
          <w:marLeft w:val="360"/>
          <w:marRight w:val="0"/>
          <w:marTop w:val="0"/>
          <w:marBottom w:val="0"/>
          <w:divBdr>
            <w:top w:val="none" w:sz="0" w:space="0" w:color="auto"/>
            <w:left w:val="none" w:sz="0" w:space="0" w:color="auto"/>
            <w:bottom w:val="none" w:sz="0" w:space="0" w:color="auto"/>
            <w:right w:val="none" w:sz="0" w:space="0" w:color="auto"/>
          </w:divBdr>
        </w:div>
        <w:div w:id="815335328">
          <w:marLeft w:val="360"/>
          <w:marRight w:val="0"/>
          <w:marTop w:val="0"/>
          <w:marBottom w:val="0"/>
          <w:divBdr>
            <w:top w:val="none" w:sz="0" w:space="0" w:color="auto"/>
            <w:left w:val="none" w:sz="0" w:space="0" w:color="auto"/>
            <w:bottom w:val="none" w:sz="0" w:space="0" w:color="auto"/>
            <w:right w:val="none" w:sz="0" w:space="0" w:color="auto"/>
          </w:divBdr>
        </w:div>
        <w:div w:id="346639710">
          <w:marLeft w:val="360"/>
          <w:marRight w:val="0"/>
          <w:marTop w:val="0"/>
          <w:marBottom w:val="0"/>
          <w:divBdr>
            <w:top w:val="none" w:sz="0" w:space="0" w:color="auto"/>
            <w:left w:val="none" w:sz="0" w:space="0" w:color="auto"/>
            <w:bottom w:val="none" w:sz="0" w:space="0" w:color="auto"/>
            <w:right w:val="none" w:sz="0" w:space="0" w:color="auto"/>
          </w:divBdr>
        </w:div>
        <w:div w:id="1508514998">
          <w:marLeft w:val="360"/>
          <w:marRight w:val="0"/>
          <w:marTop w:val="0"/>
          <w:marBottom w:val="0"/>
          <w:divBdr>
            <w:top w:val="none" w:sz="0" w:space="0" w:color="auto"/>
            <w:left w:val="none" w:sz="0" w:space="0" w:color="auto"/>
            <w:bottom w:val="none" w:sz="0" w:space="0" w:color="auto"/>
            <w:right w:val="none" w:sz="0" w:space="0" w:color="auto"/>
          </w:divBdr>
        </w:div>
        <w:div w:id="2078017124">
          <w:marLeft w:val="360"/>
          <w:marRight w:val="0"/>
          <w:marTop w:val="0"/>
          <w:marBottom w:val="0"/>
          <w:divBdr>
            <w:top w:val="none" w:sz="0" w:space="0" w:color="auto"/>
            <w:left w:val="none" w:sz="0" w:space="0" w:color="auto"/>
            <w:bottom w:val="none" w:sz="0" w:space="0" w:color="auto"/>
            <w:right w:val="none" w:sz="0" w:space="0" w:color="auto"/>
          </w:divBdr>
        </w:div>
        <w:div w:id="713309229">
          <w:marLeft w:val="360"/>
          <w:marRight w:val="0"/>
          <w:marTop w:val="0"/>
          <w:marBottom w:val="0"/>
          <w:divBdr>
            <w:top w:val="none" w:sz="0" w:space="0" w:color="auto"/>
            <w:left w:val="none" w:sz="0" w:space="0" w:color="auto"/>
            <w:bottom w:val="none" w:sz="0" w:space="0" w:color="auto"/>
            <w:right w:val="none" w:sz="0" w:space="0" w:color="auto"/>
          </w:divBdr>
        </w:div>
      </w:divsChild>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138189453">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299341869">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17480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83790189">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1982691411">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 w:id="2120566939">
      <w:bodyDiv w:val="1"/>
      <w:marLeft w:val="0"/>
      <w:marRight w:val="0"/>
      <w:marTop w:val="0"/>
      <w:marBottom w:val="0"/>
      <w:divBdr>
        <w:top w:val="none" w:sz="0" w:space="0" w:color="auto"/>
        <w:left w:val="none" w:sz="0" w:space="0" w:color="auto"/>
        <w:bottom w:val="none" w:sz="0" w:space="0" w:color="auto"/>
        <w:right w:val="none" w:sz="0" w:space="0" w:color="auto"/>
      </w:divBdr>
      <w:divsChild>
        <w:div w:id="644702888">
          <w:marLeft w:val="360"/>
          <w:marRight w:val="0"/>
          <w:marTop w:val="0"/>
          <w:marBottom w:val="0"/>
          <w:divBdr>
            <w:top w:val="none" w:sz="0" w:space="0" w:color="auto"/>
            <w:left w:val="none" w:sz="0" w:space="0" w:color="auto"/>
            <w:bottom w:val="none" w:sz="0" w:space="0" w:color="auto"/>
            <w:right w:val="none" w:sz="0" w:space="0" w:color="auto"/>
          </w:divBdr>
        </w:div>
        <w:div w:id="571892250">
          <w:marLeft w:val="360"/>
          <w:marRight w:val="0"/>
          <w:marTop w:val="0"/>
          <w:marBottom w:val="0"/>
          <w:divBdr>
            <w:top w:val="none" w:sz="0" w:space="0" w:color="auto"/>
            <w:left w:val="none" w:sz="0" w:space="0" w:color="auto"/>
            <w:bottom w:val="none" w:sz="0" w:space="0" w:color="auto"/>
            <w:right w:val="none" w:sz="0" w:space="0" w:color="auto"/>
          </w:divBdr>
        </w:div>
        <w:div w:id="668212746">
          <w:marLeft w:val="360"/>
          <w:marRight w:val="0"/>
          <w:marTop w:val="0"/>
          <w:marBottom w:val="0"/>
          <w:divBdr>
            <w:top w:val="none" w:sz="0" w:space="0" w:color="auto"/>
            <w:left w:val="none" w:sz="0" w:space="0" w:color="auto"/>
            <w:bottom w:val="none" w:sz="0" w:space="0" w:color="auto"/>
            <w:right w:val="none" w:sz="0" w:space="0" w:color="auto"/>
          </w:divBdr>
        </w:div>
        <w:div w:id="381757112">
          <w:marLeft w:val="360"/>
          <w:marRight w:val="0"/>
          <w:marTop w:val="0"/>
          <w:marBottom w:val="0"/>
          <w:divBdr>
            <w:top w:val="none" w:sz="0" w:space="0" w:color="auto"/>
            <w:left w:val="none" w:sz="0" w:space="0" w:color="auto"/>
            <w:bottom w:val="none" w:sz="0" w:space="0" w:color="auto"/>
            <w:right w:val="none" w:sz="0" w:space="0" w:color="auto"/>
          </w:divBdr>
        </w:div>
        <w:div w:id="1988435084">
          <w:marLeft w:val="360"/>
          <w:marRight w:val="0"/>
          <w:marTop w:val="0"/>
          <w:marBottom w:val="0"/>
          <w:divBdr>
            <w:top w:val="none" w:sz="0" w:space="0" w:color="auto"/>
            <w:left w:val="none" w:sz="0" w:space="0" w:color="auto"/>
            <w:bottom w:val="none" w:sz="0" w:space="0" w:color="auto"/>
            <w:right w:val="none" w:sz="0" w:space="0" w:color="auto"/>
          </w:divBdr>
        </w:div>
        <w:div w:id="615405718">
          <w:marLeft w:val="360"/>
          <w:marRight w:val="0"/>
          <w:marTop w:val="0"/>
          <w:marBottom w:val="0"/>
          <w:divBdr>
            <w:top w:val="none" w:sz="0" w:space="0" w:color="auto"/>
            <w:left w:val="none" w:sz="0" w:space="0" w:color="auto"/>
            <w:bottom w:val="none" w:sz="0" w:space="0" w:color="auto"/>
            <w:right w:val="none" w:sz="0" w:space="0" w:color="auto"/>
          </w:divBdr>
        </w:div>
        <w:div w:id="1884753523">
          <w:marLeft w:val="360"/>
          <w:marRight w:val="0"/>
          <w:marTop w:val="0"/>
          <w:marBottom w:val="0"/>
          <w:divBdr>
            <w:top w:val="none" w:sz="0" w:space="0" w:color="auto"/>
            <w:left w:val="none" w:sz="0" w:space="0" w:color="auto"/>
            <w:bottom w:val="none" w:sz="0" w:space="0" w:color="auto"/>
            <w:right w:val="none" w:sz="0" w:space="0" w:color="auto"/>
          </w:divBdr>
        </w:div>
        <w:div w:id="55142820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comments" Target="comments.xm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wmf"/><Relationship Id="rId20" Type="http://schemas.microsoft.com/office/2016/09/relationships/commentsIds" Target="commentsId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javascript:__doPostBack('dlCiasCdCVM$_ctl1$Linkbutton1','')"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mailto:juridico@truesecuritizadora.com.br" TargetMode="External"/><Relationship Id="rId28" Type="http://schemas.microsoft.com/office/2011/relationships/people" Target="people.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hyperlink" Target="https://www.serasa.com.b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d9007e31-223d-48ee-9c56-2baa571a969f" origin="defaultValue"/>
</file>

<file path=customXml/item6.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9CC1F-B037-43E4-8745-4C157C0FCE03}">
  <ds:schemaRefs>
    <ds:schemaRef ds:uri="http://schemas.openxmlformats.org/officeDocument/2006/bibliography"/>
  </ds:schemaRefs>
</ds:datastoreItem>
</file>

<file path=customXml/itemProps2.xml><?xml version="1.0" encoding="utf-8"?>
<ds:datastoreItem xmlns:ds="http://schemas.openxmlformats.org/officeDocument/2006/customXml" ds:itemID="{75C53800-8715-4D7B-94A9-C24D4B4E7708}">
  <ds:schemaRefs>
    <ds:schemaRef ds:uri="http://schemas.openxmlformats.org/officeDocument/2006/bibliography"/>
  </ds:schemaRefs>
</ds:datastoreItem>
</file>

<file path=customXml/itemProps3.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63C5FBBA-6E8D-467C-8066-F888EAB6D1D7}">
  <ds:schemaRefs>
    <ds:schemaRef ds:uri="http://schemas.microsoft.com/sharepoint/v3/contenttype/forms"/>
  </ds:schemaRefs>
</ds:datastoreItem>
</file>

<file path=customXml/itemProps5.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7EA9FE76-5461-4EF1-9AFC-A47CFBED2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111</Pages>
  <Words>31712</Words>
  <Characters>171249</Characters>
  <Application>Microsoft Office Word</Application>
  <DocSecurity>0</DocSecurity>
  <Lines>1427</Lines>
  <Paragraphs>405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202556</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Willian Pereira</cp:lastModifiedBy>
  <cp:revision>63</cp:revision>
  <cp:lastPrinted>2020-12-15T09:59:00Z</cp:lastPrinted>
  <dcterms:created xsi:type="dcterms:W3CDTF">2022-07-14T22:43:00Z</dcterms:created>
  <dcterms:modified xsi:type="dcterms:W3CDTF">2022-07-22T14:43:00Z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ies>
</file>