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7152" w14:textId="77777777" w:rsidR="00A04C5D" w:rsidRPr="00B621F0" w:rsidRDefault="00F91815">
      <w:pPr>
        <w:tabs>
          <w:tab w:val="left" w:pos="3825"/>
        </w:tabs>
        <w:spacing w:line="360" w:lineRule="auto"/>
        <w:ind w:right="-2"/>
        <w:jc w:val="right"/>
        <w:rPr>
          <w:ins w:id="3" w:author="Frederico Stacchini | MANASSERO CAMPELLO ADVOGADOS" w:date="2022-06-22T01:24:00Z"/>
          <w:rFonts w:ascii="Trebuchet MS" w:hAnsi="Trebuchet MS" w:cs="Tahoma"/>
          <w:b/>
          <w:sz w:val="22"/>
          <w:szCs w:val="22"/>
        </w:rPr>
      </w:pPr>
      <w:ins w:id="4" w:author="Frederico Stacchini | MANASSERO CAMPELLO ADVOGADOS" w:date="2022-06-22T01:24:00Z">
        <w:r w:rsidRPr="00B621F0">
          <w:rPr>
            <w:rFonts w:ascii="Trebuchet MS" w:hAnsi="Trebuchet MS" w:cs="Tahoma"/>
            <w:b/>
            <w:sz w:val="22"/>
            <w:szCs w:val="22"/>
          </w:rPr>
          <w:t xml:space="preserve">Comentários MC </w:t>
        </w:r>
      </w:ins>
    </w:p>
    <w:p w14:paraId="109735FF" w14:textId="41308235" w:rsidR="00534937" w:rsidRPr="00B621F0" w:rsidRDefault="00AE26BB" w:rsidP="00510834">
      <w:pPr>
        <w:spacing w:line="360" w:lineRule="auto"/>
        <w:ind w:right="-2"/>
        <w:jc w:val="right"/>
        <w:rPr>
          <w:rFonts w:ascii="Trebuchet MS" w:hAnsi="Trebuchet MS" w:cs="Tahoma"/>
          <w:b/>
          <w:sz w:val="22"/>
          <w:szCs w:val="22"/>
        </w:rPr>
        <w:pPrChange w:id="5" w:author="Frederico Stacchini | MANASSERO CAMPELLO ADVOGADOS" w:date="2022-06-22T01:24:00Z">
          <w:pPr>
            <w:spacing w:line="360" w:lineRule="auto"/>
            <w:ind w:right="-2"/>
            <w:jc w:val="both"/>
          </w:pPr>
        </w:pPrChange>
      </w:pPr>
      <w:ins w:id="6" w:author="Frederico Stacchini | MANASSERO CAMPELLO ADVOGADOS" w:date="2022-06-22T01:24:00Z">
        <w:r w:rsidRPr="00B621F0">
          <w:rPr>
            <w:rFonts w:ascii="Trebuchet MS" w:hAnsi="Trebuchet MS" w:cs="Tahoma"/>
            <w:b/>
            <w:sz w:val="22"/>
            <w:szCs w:val="22"/>
          </w:rPr>
          <w:t>21.06</w:t>
        </w:r>
        <w:r w:rsidR="00F91815" w:rsidRPr="00B621F0">
          <w:rPr>
            <w:rFonts w:ascii="Trebuchet MS" w:hAnsi="Trebuchet MS" w:cs="Tahoma"/>
            <w:b/>
            <w:sz w:val="22"/>
            <w:szCs w:val="22"/>
          </w:rPr>
          <w:t>.22</w:t>
        </w:r>
      </w:ins>
    </w:p>
    <w:p w14:paraId="13FF2053" w14:textId="77777777" w:rsidR="00795978" w:rsidRPr="00B621F0" w:rsidRDefault="00795978" w:rsidP="006228BF">
      <w:pPr>
        <w:pStyle w:val="Ttulo"/>
        <w:spacing w:line="360" w:lineRule="auto"/>
        <w:jc w:val="both"/>
        <w:rPr>
          <w:rFonts w:ascii="Trebuchet MS" w:hAnsi="Trebuchet MS" w:cs="Tahoma"/>
          <w:sz w:val="22"/>
          <w:szCs w:val="22"/>
        </w:rPr>
      </w:pPr>
    </w:p>
    <w:p w14:paraId="3D87DBD5" w14:textId="77777777" w:rsidR="00795978" w:rsidRPr="00B621F0" w:rsidRDefault="00795978" w:rsidP="006228BF">
      <w:pPr>
        <w:pStyle w:val="Ttulo"/>
        <w:spacing w:line="360" w:lineRule="auto"/>
        <w:rPr>
          <w:rFonts w:ascii="Trebuchet MS" w:hAnsi="Trebuchet MS" w:cs="Tahoma"/>
          <w:b w:val="0"/>
          <w:sz w:val="22"/>
          <w:szCs w:val="22"/>
        </w:rPr>
      </w:pPr>
    </w:p>
    <w:p w14:paraId="20093F64" w14:textId="77777777" w:rsidR="00795978" w:rsidRPr="00B621F0" w:rsidRDefault="00795978" w:rsidP="006228BF">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1DD19DF8" w14:textId="77777777" w:rsidR="007134DB" w:rsidRPr="00B621F0" w:rsidRDefault="007134DB" w:rsidP="00510834">
      <w:pPr>
        <w:pStyle w:val="Subttulo"/>
        <w:rPr>
          <w:rFonts w:ascii="Trebuchet MS" w:hAnsi="Trebuchet MS" w:cs="Tahoma"/>
          <w:i/>
          <w:sz w:val="22"/>
          <w:szCs w:val="22"/>
        </w:rPr>
        <w:pPrChange w:id="7" w:author="Frederico Stacchini | MANASSERO CAMPELLO ADVOGADOS" w:date="2022-06-22T01:24:00Z">
          <w:pPr>
            <w:pStyle w:val="Subttulo"/>
            <w:spacing w:line="360" w:lineRule="auto"/>
          </w:pPr>
        </w:pPrChange>
      </w:pPr>
    </w:p>
    <w:p w14:paraId="0DA6073E" w14:textId="77777777" w:rsidR="007134DB" w:rsidRPr="00B621F0" w:rsidRDefault="007134DB" w:rsidP="00510834">
      <w:pPr>
        <w:pStyle w:val="Subttulo"/>
        <w:rPr>
          <w:rFonts w:ascii="Trebuchet MS" w:hAnsi="Trebuchet MS" w:cs="Tahoma"/>
          <w:i/>
          <w:sz w:val="22"/>
          <w:szCs w:val="22"/>
        </w:rPr>
        <w:pPrChange w:id="8" w:author="Frederico Stacchini | MANASSERO CAMPELLO ADVOGADOS" w:date="2022-06-22T01:24:00Z">
          <w:pPr>
            <w:pStyle w:val="Subttulo"/>
            <w:spacing w:line="360" w:lineRule="auto"/>
          </w:pPr>
        </w:pPrChange>
      </w:pPr>
    </w:p>
    <w:p w14:paraId="35708853" w14:textId="77777777" w:rsidR="007134DB" w:rsidRPr="00510834" w:rsidRDefault="0040534B" w:rsidP="00510834">
      <w:pPr>
        <w:pStyle w:val="Subttulo"/>
        <w:rPr>
          <w:rFonts w:ascii="Trebuchet MS" w:hAnsi="Trebuchet MS"/>
          <w:sz w:val="22"/>
          <w:rPrChange w:id="9" w:author="Frederico Stacchini | MANASSERO CAMPELLO ADVOGADOS" w:date="2022-06-22T01:24:00Z">
            <w:rPr/>
          </w:rPrChange>
        </w:rPr>
        <w:pPrChange w:id="10" w:author="Frederico Stacchini | MANASSERO CAMPELLO ADVOGADOS" w:date="2022-06-22T01:24:00Z">
          <w:pPr>
            <w:pStyle w:val="Subttulo"/>
            <w:spacing w:line="360" w:lineRule="auto"/>
          </w:pPr>
        </w:pPrChange>
      </w:pPr>
      <w:r w:rsidRPr="00B621F0">
        <w:rPr>
          <w:rFonts w:ascii="Trebuchet MS" w:hAnsi="Trebuchet MS" w:cs="Tahoma"/>
          <w:i/>
          <w:sz w:val="22"/>
          <w:szCs w:val="22"/>
        </w:rPr>
        <w:t>para emissão de</w:t>
      </w:r>
    </w:p>
    <w:p w14:paraId="392AB7D6" w14:textId="77777777" w:rsidR="007134DB" w:rsidRPr="00510834" w:rsidRDefault="007134DB" w:rsidP="00510834">
      <w:pPr>
        <w:rPr>
          <w:rFonts w:ascii="Trebuchet MS" w:hAnsi="Trebuchet MS"/>
          <w:sz w:val="22"/>
          <w:rPrChange w:id="11" w:author="Frederico Stacchini | MANASSERO CAMPELLO ADVOGADOS" w:date="2022-06-22T01:24:00Z">
            <w:rPr/>
          </w:rPrChange>
        </w:rPr>
        <w:pPrChange w:id="12" w:author="Frederico Stacchini | MANASSERO CAMPELLO ADVOGADOS" w:date="2022-06-22T01:24:00Z">
          <w:pPr>
            <w:spacing w:line="360" w:lineRule="auto"/>
          </w:pPr>
        </w:pPrChange>
      </w:pPr>
    </w:p>
    <w:p w14:paraId="36DB64DC" w14:textId="77777777" w:rsidR="00795978" w:rsidRPr="00B621F0" w:rsidRDefault="00795978" w:rsidP="007B64CB">
      <w:pPr>
        <w:pStyle w:val="Ttulo"/>
        <w:tabs>
          <w:tab w:val="left" w:pos="2520"/>
        </w:tabs>
        <w:spacing w:line="360" w:lineRule="auto"/>
        <w:rPr>
          <w:rFonts w:ascii="Trebuchet MS" w:hAnsi="Trebuchet MS" w:cs="Tahoma"/>
          <w:sz w:val="22"/>
          <w:szCs w:val="22"/>
          <w:u w:val="none"/>
        </w:rPr>
      </w:pPr>
    </w:p>
    <w:p w14:paraId="19B916C7" w14:textId="77777777" w:rsidR="00795978" w:rsidRPr="00B621F0" w:rsidRDefault="00795978" w:rsidP="006228BF">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CAB9560" w14:textId="77777777" w:rsidR="00795978" w:rsidRPr="00B621F0" w:rsidRDefault="00795978" w:rsidP="006228BF">
      <w:pPr>
        <w:pStyle w:val="Subttulo"/>
        <w:spacing w:after="0" w:line="360" w:lineRule="auto"/>
        <w:rPr>
          <w:rFonts w:ascii="Trebuchet MS" w:hAnsi="Trebuchet MS" w:cs="Tahoma"/>
          <w:sz w:val="22"/>
          <w:szCs w:val="22"/>
          <w:lang w:eastAsia="ar-SA"/>
        </w:rPr>
      </w:pPr>
    </w:p>
    <w:p w14:paraId="0D8E6FDA" w14:textId="2E7085F4" w:rsidR="00795978" w:rsidRPr="00B621F0" w:rsidRDefault="00795978" w:rsidP="00495435">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C65A7EF" w14:textId="77777777" w:rsidR="0040534B" w:rsidRPr="00B621F0" w:rsidRDefault="0040534B" w:rsidP="0040534B">
      <w:pPr>
        <w:spacing w:line="360" w:lineRule="auto"/>
        <w:jc w:val="center"/>
        <w:rPr>
          <w:rFonts w:ascii="Trebuchet MS" w:hAnsi="Trebuchet MS" w:cs="Tahoma"/>
          <w:i/>
          <w:sz w:val="22"/>
          <w:szCs w:val="22"/>
        </w:rPr>
      </w:pPr>
    </w:p>
    <w:p w14:paraId="52E835F8" w14:textId="77777777" w:rsidR="0040534B" w:rsidRPr="00B621F0" w:rsidRDefault="0040534B" w:rsidP="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316B4323" w14:textId="77777777" w:rsidR="006300E6" w:rsidRPr="00B621F0" w:rsidRDefault="006300E6" w:rsidP="006228BF">
      <w:pPr>
        <w:spacing w:line="360" w:lineRule="auto"/>
        <w:rPr>
          <w:rFonts w:ascii="Trebuchet MS" w:hAnsi="Trebuchet MS" w:cs="Tahoma"/>
          <w:b/>
          <w:sz w:val="22"/>
          <w:szCs w:val="22"/>
        </w:rPr>
      </w:pPr>
    </w:p>
    <w:p w14:paraId="7AFB5999" w14:textId="77777777" w:rsidR="0040534B" w:rsidRPr="00B621F0" w:rsidRDefault="0040534B" w:rsidP="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17A93227" w14:textId="77777777" w:rsidR="006300E6" w:rsidRPr="00B621F0" w:rsidRDefault="006300E6" w:rsidP="006228BF">
      <w:pPr>
        <w:spacing w:line="360" w:lineRule="auto"/>
        <w:rPr>
          <w:rFonts w:ascii="Trebuchet MS" w:hAnsi="Trebuchet MS" w:cs="Tahoma"/>
          <w:b/>
          <w:sz w:val="22"/>
          <w:szCs w:val="22"/>
        </w:rPr>
      </w:pPr>
    </w:p>
    <w:p w14:paraId="50F5C77A" w14:textId="77777777" w:rsidR="0040534B" w:rsidRPr="00B621F0" w:rsidRDefault="00EB6DDE" w:rsidP="0040534B">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7FF26DD5" w14:textId="77777777" w:rsidR="0040534B" w:rsidRPr="00B621F0" w:rsidRDefault="0040534B" w:rsidP="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126C6E68" w14:textId="77777777" w:rsidR="006300E6" w:rsidRPr="00B621F0" w:rsidRDefault="006300E6" w:rsidP="006228BF">
      <w:pPr>
        <w:spacing w:line="360" w:lineRule="auto"/>
        <w:rPr>
          <w:rFonts w:ascii="Trebuchet MS" w:hAnsi="Trebuchet MS" w:cs="Tahoma"/>
          <w:b/>
          <w:sz w:val="22"/>
          <w:szCs w:val="22"/>
        </w:rPr>
      </w:pPr>
    </w:p>
    <w:p w14:paraId="64D44027" w14:textId="77777777" w:rsidR="0040534B" w:rsidRPr="00B621F0" w:rsidRDefault="0040534B" w:rsidP="006228BF">
      <w:pPr>
        <w:spacing w:line="360" w:lineRule="auto"/>
        <w:rPr>
          <w:rFonts w:ascii="Trebuchet MS" w:hAnsi="Trebuchet MS" w:cs="Tahoma"/>
          <w:b/>
          <w:sz w:val="22"/>
          <w:szCs w:val="22"/>
        </w:rPr>
      </w:pPr>
    </w:p>
    <w:p w14:paraId="3DAE1719" w14:textId="77777777" w:rsidR="0040534B" w:rsidRPr="00B621F0" w:rsidRDefault="0040534B" w:rsidP="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5AB8E861" w14:textId="77777777" w:rsidR="0040534B" w:rsidRPr="00B621F0" w:rsidRDefault="008036E1" w:rsidP="0040534B">
      <w:pPr>
        <w:spacing w:line="360" w:lineRule="auto"/>
        <w:jc w:val="center"/>
        <w:rPr>
          <w:rFonts w:ascii="Trebuchet MS" w:hAnsi="Trebuchet MS" w:cs="Tahoma"/>
          <w:b/>
          <w:sz w:val="22"/>
          <w:szCs w:val="22"/>
        </w:rPr>
      </w:pPr>
      <w:r w:rsidRPr="00510834">
        <w:rPr>
          <w:rFonts w:ascii="Trebuchet MS" w:hAnsi="Trebuchet MS"/>
          <w:sz w:val="22"/>
          <w:lang w:val="en-US"/>
          <w:rPrChange w:id="13" w:author="Frederico Stacchini | MANASSERO CAMPELLO ADVOGADOS" w:date="2022-06-22T01:24:00Z">
            <w:rPr>
              <w:lang w:val="en-US"/>
            </w:rPr>
          </w:rPrChange>
        </w:rPr>
        <w:drawing>
          <wp:inline distT="0" distB="0" distL="0" distR="0" wp14:anchorId="3681955E" wp14:editId="244C059A">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1"/>
                    <a:srcRect t="37681" b="38744"/>
                    <a:stretch/>
                  </pic:blipFill>
                  <pic:spPr>
                    <a:xfrm>
                      <a:off x="0" y="0"/>
                      <a:ext cx="2476500" cy="466725"/>
                    </a:xfrm>
                    <a:prstGeom prst="rect">
                      <a:avLst/>
                    </a:prstGeom>
                  </pic:spPr>
                </pic:pic>
              </a:graphicData>
            </a:graphic>
          </wp:inline>
        </w:drawing>
      </w:r>
    </w:p>
    <w:p w14:paraId="02B7CA54" w14:textId="77777777" w:rsidR="006300E6" w:rsidRPr="00B621F0" w:rsidRDefault="006300E6" w:rsidP="006228BF">
      <w:pPr>
        <w:spacing w:line="360" w:lineRule="auto"/>
        <w:rPr>
          <w:rFonts w:ascii="Trebuchet MS" w:hAnsi="Trebuchet MS" w:cs="Tahoma"/>
          <w:b/>
          <w:sz w:val="22"/>
          <w:szCs w:val="22"/>
        </w:rPr>
      </w:pPr>
    </w:p>
    <w:p w14:paraId="5FD99A02" w14:textId="77777777" w:rsidR="00534937" w:rsidRPr="00B621F0" w:rsidRDefault="00534937" w:rsidP="006228BF">
      <w:pPr>
        <w:spacing w:line="360" w:lineRule="auto"/>
        <w:rPr>
          <w:rFonts w:ascii="Trebuchet MS" w:hAnsi="Trebuchet MS" w:cs="Tahoma"/>
          <w:b/>
          <w:sz w:val="22"/>
          <w:szCs w:val="22"/>
        </w:rPr>
      </w:pPr>
    </w:p>
    <w:p w14:paraId="39F61FFD" w14:textId="77777777" w:rsidR="00534937" w:rsidRPr="00B621F0" w:rsidRDefault="00534937" w:rsidP="006228BF">
      <w:pPr>
        <w:spacing w:line="360" w:lineRule="auto"/>
        <w:rPr>
          <w:rFonts w:ascii="Trebuchet MS" w:hAnsi="Trebuchet MS" w:cs="Tahoma"/>
          <w:b/>
          <w:sz w:val="22"/>
          <w:szCs w:val="22"/>
        </w:rPr>
      </w:pPr>
    </w:p>
    <w:p w14:paraId="3235EE8C" w14:textId="77777777" w:rsidR="0059771F" w:rsidRPr="00B621F0" w:rsidRDefault="00534937" w:rsidP="006228BF">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5A0D4F31" w14:textId="77777777" w:rsidR="00534937" w:rsidRPr="00B621F0" w:rsidRDefault="00534937" w:rsidP="00510834">
      <w:pPr>
        <w:rPr>
          <w:rFonts w:ascii="Trebuchet MS" w:hAnsi="Trebuchet MS" w:cs="Tahoma"/>
          <w:sz w:val="22"/>
          <w:szCs w:val="22"/>
        </w:rPr>
        <w:pPrChange w:id="14" w:author="Frederico Stacchini | MANASSERO CAMPELLO ADVOGADOS" w:date="2022-06-22T01:24:00Z">
          <w:pPr>
            <w:spacing w:line="360" w:lineRule="auto"/>
          </w:pPr>
        </w:pPrChange>
      </w:pPr>
      <w:r w:rsidRPr="00B621F0">
        <w:rPr>
          <w:rFonts w:ascii="Trebuchet MS" w:hAnsi="Trebuchet MS" w:cs="Tahoma"/>
          <w:sz w:val="22"/>
          <w:szCs w:val="22"/>
        </w:rPr>
        <w:br w:type="page"/>
      </w:r>
    </w:p>
    <w:p w14:paraId="4BA3FEF0" w14:textId="77777777" w:rsidR="00534937" w:rsidRPr="00B621F0" w:rsidRDefault="00534937" w:rsidP="00510834">
      <w:pPr>
        <w:rPr>
          <w:rFonts w:ascii="Trebuchet MS" w:hAnsi="Trebuchet MS" w:cs="Tahoma"/>
          <w:sz w:val="22"/>
          <w:szCs w:val="22"/>
        </w:rPr>
        <w:pPrChange w:id="15" w:author="Frederico Stacchini | MANASSERO CAMPELLO ADVOGADOS" w:date="2022-06-22T01:24:00Z">
          <w:pPr>
            <w:spacing w:line="360" w:lineRule="auto"/>
          </w:pPr>
        </w:pPrChange>
      </w:pPr>
    </w:p>
    <w:p w14:paraId="6D782BDB" w14:textId="170D7582" w:rsidR="00534937" w:rsidRPr="00B621F0" w:rsidRDefault="00534937" w:rsidP="00534937">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36375543" w14:textId="77777777" w:rsidR="00534937" w:rsidRPr="00B621F0" w:rsidRDefault="00534937" w:rsidP="00534937">
      <w:pPr>
        <w:spacing w:line="360" w:lineRule="auto"/>
        <w:ind w:right="-2"/>
        <w:jc w:val="both"/>
        <w:rPr>
          <w:rFonts w:ascii="Trebuchet MS" w:hAnsi="Trebuchet MS" w:cs="Tahoma"/>
          <w:sz w:val="22"/>
          <w:szCs w:val="22"/>
        </w:rPr>
      </w:pPr>
    </w:p>
    <w:p w14:paraId="03CEC9FA" w14:textId="77777777" w:rsidR="00534937" w:rsidRPr="00B621F0" w:rsidRDefault="00534937" w:rsidP="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2F273F1B" w14:textId="77777777" w:rsidR="00534937" w:rsidRPr="00B621F0" w:rsidRDefault="00534937" w:rsidP="00534937">
      <w:pPr>
        <w:widowControl w:val="0"/>
        <w:spacing w:line="360" w:lineRule="auto"/>
        <w:jc w:val="both"/>
        <w:rPr>
          <w:rFonts w:ascii="Trebuchet MS" w:hAnsi="Trebuchet MS" w:cs="Calibri"/>
          <w:b/>
          <w:sz w:val="22"/>
          <w:szCs w:val="22"/>
        </w:rPr>
      </w:pPr>
    </w:p>
    <w:p w14:paraId="0FACCCFF" w14:textId="77777777" w:rsidR="00534937" w:rsidRPr="00B621F0" w:rsidRDefault="00534937" w:rsidP="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73411279" w14:textId="77777777" w:rsidR="00534937" w:rsidRPr="00B621F0" w:rsidRDefault="00534937" w:rsidP="00534937">
      <w:pPr>
        <w:widowControl w:val="0"/>
        <w:spacing w:line="360" w:lineRule="auto"/>
        <w:jc w:val="both"/>
        <w:rPr>
          <w:rFonts w:ascii="Trebuchet MS" w:hAnsi="Trebuchet MS" w:cs="Calibri"/>
          <w:b/>
          <w:color w:val="000000"/>
          <w:sz w:val="22"/>
          <w:szCs w:val="22"/>
        </w:rPr>
      </w:pPr>
    </w:p>
    <w:p w14:paraId="226EA2DF" w14:textId="712C33E2" w:rsidR="00534937" w:rsidRPr="00B621F0" w:rsidRDefault="00534937" w:rsidP="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del w:id="16" w:author="Frederico Stacchini | MANASSERO CAMPELLO ADVOGADOS" w:date="2022-06-22T01:24:00Z">
        <w:r w:rsidRPr="00534937">
          <w:rPr>
            <w:rFonts w:ascii="Trebuchet MS" w:hAnsi="Trebuchet MS" w:cs="Tahoma"/>
            <w:sz w:val="22"/>
            <w:szCs w:val="22"/>
          </w:rPr>
          <w:delText xml:space="preserve"> </w:delText>
        </w:r>
      </w:del>
    </w:p>
    <w:p w14:paraId="096B02AE" w14:textId="77777777" w:rsidR="00420165" w:rsidRPr="00B621F0" w:rsidRDefault="00420165" w:rsidP="006228BF">
      <w:pPr>
        <w:tabs>
          <w:tab w:val="left" w:pos="3606"/>
        </w:tabs>
        <w:spacing w:line="360" w:lineRule="auto"/>
        <w:ind w:right="-2"/>
        <w:jc w:val="both"/>
        <w:rPr>
          <w:rFonts w:ascii="Trebuchet MS" w:hAnsi="Trebuchet MS" w:cs="Tahoma"/>
          <w:sz w:val="22"/>
          <w:szCs w:val="22"/>
        </w:rPr>
      </w:pPr>
    </w:p>
    <w:p w14:paraId="6952937E" w14:textId="47CF48FB" w:rsidR="00420165" w:rsidRPr="00B621F0" w:rsidRDefault="005F5000" w:rsidP="006228BF">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del w:id="17" w:author="Frederico Stacchini | MANASSERO CAMPELLO ADVOGADOS" w:date="2022-06-22T01:24:00Z">
        <w:r w:rsidR="008B1F6D" w:rsidRPr="00605B91">
          <w:rPr>
            <w:rFonts w:ascii="Trebuchet MS" w:hAnsi="Trebuchet MS" w:cs="Tahoma"/>
            <w:bCs/>
            <w:sz w:val="22"/>
            <w:szCs w:val="22"/>
          </w:rPr>
          <w:delText>,</w:delText>
        </w:r>
      </w:del>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1FF13127" w14:textId="77777777" w:rsidR="00420165" w:rsidRPr="00B621F0" w:rsidRDefault="00420165" w:rsidP="006228BF">
      <w:pPr>
        <w:spacing w:line="360" w:lineRule="auto"/>
        <w:ind w:right="-2"/>
        <w:jc w:val="both"/>
        <w:rPr>
          <w:rFonts w:ascii="Trebuchet MS" w:hAnsi="Trebuchet MS" w:cs="Tahoma"/>
          <w:sz w:val="22"/>
          <w:szCs w:val="22"/>
        </w:rPr>
      </w:pPr>
    </w:p>
    <w:p w14:paraId="02F7599F" w14:textId="77777777" w:rsidR="00420165" w:rsidRPr="00B621F0" w:rsidRDefault="00420165"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6635E1EE" w14:textId="77777777" w:rsidR="00420165" w:rsidRPr="00B621F0" w:rsidRDefault="00420165" w:rsidP="006228BF">
      <w:pPr>
        <w:spacing w:line="360" w:lineRule="auto"/>
        <w:ind w:right="-2"/>
        <w:jc w:val="both"/>
        <w:rPr>
          <w:rFonts w:ascii="Trebuchet MS" w:hAnsi="Trebuchet MS" w:cs="Tahoma"/>
          <w:sz w:val="22"/>
          <w:szCs w:val="22"/>
        </w:rPr>
      </w:pPr>
    </w:p>
    <w:p w14:paraId="3C295802" w14:textId="7CA25153" w:rsidR="00420165" w:rsidRPr="00B621F0" w:rsidRDefault="00420165"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534937" w:rsidRPr="00B621F0">
        <w:rPr>
          <w:rFonts w:ascii="Trebuchet MS" w:hAnsi="Trebuchet MS" w:cs="Trebuchet MS"/>
          <w:i/>
          <w:sz w:val="22"/>
          <w:szCs w:val="22"/>
        </w:rPr>
        <w:t>[</w:t>
      </w:r>
      <w:r w:rsidR="00534937" w:rsidRPr="00B621F0">
        <w:rPr>
          <w:rFonts w:ascii="Trebuchet MS" w:hAnsi="Trebuchet MS" w:cs="Trebuchet MS"/>
          <w:i/>
          <w:sz w:val="22"/>
          <w:szCs w:val="22"/>
          <w:highlight w:val="yellow"/>
        </w:rPr>
        <w:t>●</w:t>
      </w:r>
      <w:r w:rsidR="00534937" w:rsidRPr="00B621F0">
        <w:rPr>
          <w:rFonts w:ascii="Trebuchet MS" w:hAnsi="Trebuchet MS" w:cs="Trebuchet MS"/>
          <w:i/>
          <w:sz w:val="22"/>
          <w:szCs w:val="22"/>
        </w:rPr>
        <w:t>]</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19220877" w14:textId="77777777" w:rsidR="00FB20E4" w:rsidRPr="00B621F0" w:rsidRDefault="00FB20E4" w:rsidP="006228BF">
      <w:pPr>
        <w:spacing w:line="360" w:lineRule="auto"/>
        <w:ind w:right="-2"/>
        <w:jc w:val="both"/>
        <w:rPr>
          <w:rFonts w:ascii="Trebuchet MS" w:hAnsi="Trebuchet MS" w:cs="Tahoma"/>
          <w:sz w:val="22"/>
          <w:szCs w:val="22"/>
        </w:rPr>
      </w:pPr>
    </w:p>
    <w:p w14:paraId="49AB7880" w14:textId="77777777" w:rsidR="00FB20E4" w:rsidRPr="00B621F0" w:rsidRDefault="00FB20E4" w:rsidP="006228BF">
      <w:pPr>
        <w:pStyle w:val="Ttulo1"/>
        <w:spacing w:before="0" w:after="0" w:line="360" w:lineRule="auto"/>
        <w:rPr>
          <w:rFonts w:ascii="Trebuchet MS" w:hAnsi="Trebuchet MS" w:cs="Tahoma"/>
          <w:sz w:val="22"/>
          <w:szCs w:val="22"/>
        </w:rPr>
      </w:pPr>
      <w:bookmarkStart w:id="18" w:name="_Toc110076260"/>
      <w:bookmarkStart w:id="19" w:name="_Toc163380698"/>
      <w:bookmarkStart w:id="20" w:name="_Toc180553531"/>
      <w:bookmarkStart w:id="21" w:name="_Toc205799089"/>
      <w:bookmarkStart w:id="22" w:name="_Toc356563296"/>
      <w:bookmarkStart w:id="23" w:name="_Toc420958703"/>
      <w:bookmarkStart w:id="24"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18"/>
      <w:bookmarkEnd w:id="19"/>
      <w:bookmarkEnd w:id="20"/>
      <w:bookmarkEnd w:id="21"/>
      <w:bookmarkEnd w:id="22"/>
      <w:r w:rsidR="008D5EF2" w:rsidRPr="00B621F0">
        <w:rPr>
          <w:rFonts w:ascii="Trebuchet MS" w:hAnsi="Trebuchet MS" w:cs="Tahoma"/>
          <w:sz w:val="22"/>
          <w:szCs w:val="22"/>
        </w:rPr>
        <w:t>, PRAZO E AUTORIZAÇÃO</w:t>
      </w:r>
      <w:bookmarkEnd w:id="23"/>
      <w:bookmarkEnd w:id="24"/>
    </w:p>
    <w:p w14:paraId="523A93FA" w14:textId="77777777" w:rsidR="00005A1B" w:rsidRPr="00B621F0" w:rsidRDefault="00005A1B" w:rsidP="006228BF">
      <w:pPr>
        <w:spacing w:line="360" w:lineRule="auto"/>
        <w:ind w:right="-2"/>
        <w:jc w:val="both"/>
        <w:rPr>
          <w:rFonts w:ascii="Trebuchet MS" w:hAnsi="Trebuchet MS" w:cs="Tahoma"/>
          <w:sz w:val="22"/>
          <w:szCs w:val="22"/>
        </w:rPr>
      </w:pPr>
    </w:p>
    <w:p w14:paraId="2C4BB09E" w14:textId="77777777" w:rsidR="008D5EF2" w:rsidRPr="00B621F0"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6EC36C38" w14:textId="77777777" w:rsidR="00270A34" w:rsidRPr="00B621F0" w:rsidRDefault="00270A34" w:rsidP="006228BF">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3E490376" w14:textId="77777777" w:rsidTr="00DC7F91">
        <w:trPr>
          <w:gridBefore w:val="1"/>
          <w:gridAfter w:val="2"/>
          <w:wBefore w:w="340" w:type="dxa"/>
          <w:wAfter w:w="1078" w:type="dxa"/>
          <w:ins w:id="25" w:author="Frederico Stacchini | MANASSERO CAMPELLO ADVOGADOS" w:date="2022-06-22T01:24:00Z"/>
        </w:trPr>
        <w:tc>
          <w:tcPr>
            <w:tcW w:w="3017" w:type="dxa"/>
            <w:gridSpan w:val="2"/>
          </w:tcPr>
          <w:p w14:paraId="40F1F00B" w14:textId="77777777" w:rsidR="00AF040E" w:rsidRPr="00B621F0" w:rsidRDefault="00AF040E" w:rsidP="006228BF">
            <w:pPr>
              <w:spacing w:line="360" w:lineRule="auto"/>
              <w:jc w:val="both"/>
              <w:rPr>
                <w:ins w:id="26" w:author="Frederico Stacchini | MANASSERO CAMPELLO ADVOGADOS" w:date="2022-06-22T01:24:00Z"/>
                <w:rFonts w:ascii="Trebuchet MS" w:hAnsi="Trebuchet MS" w:cs="Tahoma"/>
                <w:sz w:val="22"/>
                <w:szCs w:val="22"/>
              </w:rPr>
            </w:pPr>
            <w:ins w:id="27" w:author="Frederico Stacchini | MANASSERO CAMPELLO ADVOGADOS" w:date="2022-06-22T01:24:00Z">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ins>
          </w:p>
          <w:p w14:paraId="0E527386" w14:textId="1ABC32B4" w:rsidR="00AF040E" w:rsidRPr="00B621F0" w:rsidRDefault="00AF040E" w:rsidP="006228BF">
            <w:pPr>
              <w:spacing w:line="360" w:lineRule="auto"/>
              <w:jc w:val="both"/>
              <w:rPr>
                <w:ins w:id="28" w:author="Frederico Stacchini | MANASSERO CAMPELLO ADVOGADOS" w:date="2022-06-22T01:24:00Z"/>
                <w:rFonts w:ascii="Trebuchet MS" w:hAnsi="Trebuchet MS" w:cs="Tahoma"/>
                <w:sz w:val="22"/>
                <w:szCs w:val="22"/>
              </w:rPr>
            </w:pPr>
          </w:p>
        </w:tc>
        <w:tc>
          <w:tcPr>
            <w:tcW w:w="7144" w:type="dxa"/>
            <w:gridSpan w:val="4"/>
          </w:tcPr>
          <w:p w14:paraId="36024BFA" w14:textId="4321AA48" w:rsidR="00AF040E" w:rsidRPr="00B621F0" w:rsidRDefault="00AF040E" w:rsidP="00AF040E">
            <w:pPr>
              <w:widowControl w:val="0"/>
              <w:tabs>
                <w:tab w:val="num" w:pos="196"/>
                <w:tab w:val="left" w:pos="360"/>
              </w:tabs>
              <w:autoSpaceDE w:val="0"/>
              <w:autoSpaceDN w:val="0"/>
              <w:adjustRightInd w:val="0"/>
              <w:spacing w:line="360" w:lineRule="auto"/>
              <w:jc w:val="both"/>
              <w:rPr>
                <w:ins w:id="29" w:author="Frederico Stacchini | MANASSERO CAMPELLO ADVOGADOS" w:date="2022-06-22T01:24:00Z"/>
                <w:rFonts w:ascii="Trebuchet MS" w:hAnsi="Trebuchet MS" w:cs="Tahoma"/>
                <w:sz w:val="22"/>
                <w:szCs w:val="22"/>
              </w:rPr>
            </w:pPr>
            <w:ins w:id="30" w:author="Frederico Stacchini | MANASSERO CAMPELLO ADVOGADOS" w:date="2022-06-22T01:24:00Z">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IX do contrato de cessão.</w:t>
              </w:r>
              <w:r w:rsidRPr="00B621F0">
                <w:rPr>
                  <w:rFonts w:ascii="Trebuchet MS" w:hAnsi="Trebuchet MS" w:cs="Tahoma"/>
                  <w:sz w:val="22"/>
                  <w:szCs w:val="22"/>
                </w:rPr>
                <w:t>]</w:t>
              </w:r>
            </w:ins>
          </w:p>
          <w:p w14:paraId="0C268F02" w14:textId="77777777" w:rsidR="00AF040E" w:rsidRPr="00B621F0" w:rsidRDefault="00AF040E" w:rsidP="00712026">
            <w:pPr>
              <w:widowControl w:val="0"/>
              <w:tabs>
                <w:tab w:val="num" w:pos="196"/>
                <w:tab w:val="left" w:pos="360"/>
                <w:tab w:val="left" w:pos="540"/>
              </w:tabs>
              <w:autoSpaceDE w:val="0"/>
              <w:autoSpaceDN w:val="0"/>
              <w:adjustRightInd w:val="0"/>
              <w:spacing w:line="360" w:lineRule="auto"/>
              <w:jc w:val="both"/>
              <w:rPr>
                <w:ins w:id="31" w:author="Frederico Stacchini | MANASSERO CAMPELLO ADVOGADOS" w:date="2022-06-22T01:24:00Z"/>
                <w:rFonts w:ascii="Trebuchet MS" w:hAnsi="Trebuchet MS" w:cs="Tahoma"/>
                <w:sz w:val="22"/>
                <w:szCs w:val="22"/>
              </w:rPr>
            </w:pPr>
          </w:p>
        </w:tc>
      </w:tr>
      <w:tr w:rsidR="00D30458" w:rsidRPr="00B621F0" w14:paraId="10ECF14D" w14:textId="77777777" w:rsidTr="00DC7F91">
        <w:trPr>
          <w:gridBefore w:val="1"/>
          <w:gridAfter w:val="2"/>
          <w:wBefore w:w="340" w:type="dxa"/>
          <w:wAfter w:w="1078" w:type="dxa"/>
        </w:trPr>
        <w:tc>
          <w:tcPr>
            <w:tcW w:w="3017" w:type="dxa"/>
            <w:gridSpan w:val="2"/>
          </w:tcPr>
          <w:p w14:paraId="5A1BA3D7"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16966EA" w14:textId="613F0E28" w:rsidR="00712026" w:rsidRPr="00B621F0" w:rsidRDefault="009C7C44" w:rsidP="0071202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739E09DA"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919C457" w14:textId="77777777" w:rsidTr="00DC7F91">
        <w:trPr>
          <w:gridBefore w:val="1"/>
          <w:gridAfter w:val="2"/>
          <w:wBefore w:w="340" w:type="dxa"/>
          <w:wAfter w:w="1078" w:type="dxa"/>
        </w:trPr>
        <w:tc>
          <w:tcPr>
            <w:tcW w:w="3017" w:type="dxa"/>
            <w:gridSpan w:val="2"/>
          </w:tcPr>
          <w:p w14:paraId="6CF1C93F"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12C27186" w14:textId="122B7E4C" w:rsidR="00D30458" w:rsidRPr="00B621F0"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889CA11" w14:textId="77777777" w:rsidR="00D30458" w:rsidRPr="00B621F0"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B621F0" w14:paraId="34424271" w14:textId="77777777" w:rsidTr="00DC7F91">
        <w:trPr>
          <w:gridBefore w:val="1"/>
          <w:gridAfter w:val="2"/>
          <w:wBefore w:w="340" w:type="dxa"/>
          <w:wAfter w:w="1078" w:type="dxa"/>
        </w:trPr>
        <w:tc>
          <w:tcPr>
            <w:tcW w:w="3017" w:type="dxa"/>
            <w:gridSpan w:val="2"/>
          </w:tcPr>
          <w:p w14:paraId="1C8E3977" w14:textId="77777777" w:rsidR="009D1DC3" w:rsidRPr="00B621F0" w:rsidRDefault="009D1DC3"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173F4760" w14:textId="77777777" w:rsidR="009D1DC3" w:rsidRPr="00B621F0" w:rsidRDefault="009D1DC3" w:rsidP="006228BF">
            <w:pPr>
              <w:spacing w:line="360" w:lineRule="auto"/>
              <w:jc w:val="both"/>
              <w:rPr>
                <w:rFonts w:ascii="Trebuchet MS" w:hAnsi="Trebuchet MS" w:cs="Tahoma"/>
                <w:sz w:val="22"/>
                <w:szCs w:val="22"/>
              </w:rPr>
            </w:pPr>
          </w:p>
        </w:tc>
        <w:tc>
          <w:tcPr>
            <w:tcW w:w="7144" w:type="dxa"/>
            <w:gridSpan w:val="4"/>
          </w:tcPr>
          <w:p w14:paraId="71A1E9BD" w14:textId="77777777" w:rsidR="009D1DC3" w:rsidRPr="00B621F0" w:rsidRDefault="00817C2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B90FCE1" w14:textId="77777777" w:rsidR="009D1DC3" w:rsidRPr="00B621F0"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0124FA05" w14:textId="77777777" w:rsidTr="00DC7F91">
        <w:trPr>
          <w:gridBefore w:val="1"/>
          <w:gridAfter w:val="2"/>
          <w:wBefore w:w="340" w:type="dxa"/>
          <w:wAfter w:w="1078" w:type="dxa"/>
        </w:trPr>
        <w:tc>
          <w:tcPr>
            <w:tcW w:w="3017" w:type="dxa"/>
            <w:gridSpan w:val="2"/>
          </w:tcPr>
          <w:p w14:paraId="6CFBC8E2" w14:textId="77777777" w:rsidR="00174412" w:rsidRPr="00B621F0" w:rsidRDefault="00174412"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12566C28" w14:textId="77777777" w:rsidR="00174412" w:rsidRPr="00B621F0"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87FFD4C" w14:textId="77777777" w:rsidR="00174412" w:rsidRPr="00B621F0"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79273AEA" w14:textId="77777777" w:rsidTr="00DC7F91">
        <w:trPr>
          <w:gridBefore w:val="1"/>
          <w:gridAfter w:val="2"/>
          <w:wBefore w:w="340" w:type="dxa"/>
          <w:wAfter w:w="1078" w:type="dxa"/>
        </w:trPr>
        <w:tc>
          <w:tcPr>
            <w:tcW w:w="3017" w:type="dxa"/>
            <w:gridSpan w:val="2"/>
          </w:tcPr>
          <w:p w14:paraId="02984825" w14:textId="77777777" w:rsidR="004E55F0" w:rsidRPr="00B621F0" w:rsidRDefault="004E55F0"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27145B02" w14:textId="77777777" w:rsidR="004E55F0" w:rsidRPr="00B621F0" w:rsidRDefault="004E55F0" w:rsidP="006228BF">
            <w:pPr>
              <w:spacing w:line="360" w:lineRule="auto"/>
              <w:jc w:val="both"/>
              <w:rPr>
                <w:rFonts w:ascii="Trebuchet MS" w:hAnsi="Trebuchet MS" w:cs="Tahoma"/>
                <w:sz w:val="22"/>
                <w:szCs w:val="22"/>
              </w:rPr>
            </w:pPr>
          </w:p>
        </w:tc>
        <w:tc>
          <w:tcPr>
            <w:tcW w:w="7144" w:type="dxa"/>
            <w:gridSpan w:val="4"/>
          </w:tcPr>
          <w:p w14:paraId="52F4171B" w14:textId="77777777" w:rsidR="004E55F0" w:rsidRPr="00B621F0" w:rsidRDefault="004E55F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12BB8C8B" w14:textId="77777777" w:rsidTr="00DC7F91">
        <w:trPr>
          <w:gridBefore w:val="1"/>
          <w:gridAfter w:val="2"/>
          <w:wBefore w:w="340" w:type="dxa"/>
          <w:wAfter w:w="1078" w:type="dxa"/>
        </w:trPr>
        <w:tc>
          <w:tcPr>
            <w:tcW w:w="3017" w:type="dxa"/>
            <w:gridSpan w:val="2"/>
          </w:tcPr>
          <w:p w14:paraId="710C0BE8" w14:textId="77777777" w:rsidR="00F25159" w:rsidRPr="00B621F0" w:rsidRDefault="00F25159" w:rsidP="00F25159">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7631A882" w14:textId="77777777" w:rsidR="00F25159" w:rsidRPr="00B621F0"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6A1A6C59" w14:textId="77777777" w:rsidR="00F25159" w:rsidRPr="00B621F0"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3EC8C207" w14:textId="77777777" w:rsidTr="00DC7F91">
        <w:trPr>
          <w:gridBefore w:val="1"/>
          <w:gridAfter w:val="2"/>
          <w:wBefore w:w="340" w:type="dxa"/>
          <w:wAfter w:w="1078" w:type="dxa"/>
        </w:trPr>
        <w:tc>
          <w:tcPr>
            <w:tcW w:w="3017" w:type="dxa"/>
            <w:gridSpan w:val="2"/>
          </w:tcPr>
          <w:p w14:paraId="400B6DCA"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117FA831" w14:textId="77777777" w:rsidR="00D30458" w:rsidRPr="00B621F0"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6964100D" w14:textId="77777777" w:rsidR="00D30458" w:rsidRPr="00B621F0"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53EB4C2" w14:textId="77777777" w:rsidTr="00DC7F91">
        <w:trPr>
          <w:gridBefore w:val="1"/>
          <w:gridAfter w:val="2"/>
          <w:wBefore w:w="340" w:type="dxa"/>
          <w:wAfter w:w="1078" w:type="dxa"/>
        </w:trPr>
        <w:tc>
          <w:tcPr>
            <w:tcW w:w="3017" w:type="dxa"/>
            <w:gridSpan w:val="2"/>
          </w:tcPr>
          <w:p w14:paraId="36C85153"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3DE49B45" w14:textId="77777777" w:rsidR="00D30458" w:rsidRPr="00B621F0" w:rsidRDefault="00886F8D" w:rsidP="006228BF">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06256FCD" w14:textId="77777777" w:rsidR="00D30458" w:rsidRPr="00B621F0"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21CF8DE7" w14:textId="77777777" w:rsidTr="00DC7F91">
        <w:trPr>
          <w:gridBefore w:val="1"/>
          <w:gridAfter w:val="2"/>
          <w:wBefore w:w="340" w:type="dxa"/>
          <w:wAfter w:w="1078" w:type="dxa"/>
        </w:trPr>
        <w:tc>
          <w:tcPr>
            <w:tcW w:w="3017" w:type="dxa"/>
            <w:gridSpan w:val="2"/>
          </w:tcPr>
          <w:p w14:paraId="31A9538A" w14:textId="77777777" w:rsidR="001119BA" w:rsidRPr="00B621F0" w:rsidRDefault="001119BA" w:rsidP="006228BF">
            <w:pPr>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47F69F89" w14:textId="2C96E239" w:rsidR="00D14171" w:rsidRPr="00B621F0" w:rsidRDefault="00D14171" w:rsidP="00D14171">
            <w:pPr>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investimento em (a) cédulas de depósito bancário; (b) operações compromissadas liquidez diária, emitidos pelo Itaú Unibanco S.A. </w:t>
            </w:r>
            <w:r w:rsidR="00A7552E" w:rsidRPr="00B621F0">
              <w:rPr>
                <w:rFonts w:ascii="Trebuchet MS" w:hAnsi="Trebuchet MS" w:cs="Tahoma"/>
                <w:sz w:val="22"/>
                <w:szCs w:val="22"/>
              </w:rPr>
              <w:t>[</w:t>
            </w:r>
            <w:r w:rsidR="00A7552E" w:rsidRPr="00B621F0">
              <w:rPr>
                <w:rFonts w:ascii="Trebuchet MS" w:hAnsi="Trebuchet MS" w:cs="Tahoma"/>
                <w:b/>
                <w:sz w:val="22"/>
                <w:szCs w:val="22"/>
                <w:highlight w:val="yellow"/>
              </w:rPr>
              <w:t>Nota TCMB:</w:t>
            </w:r>
            <w:r w:rsidR="00A7552E" w:rsidRPr="00B621F0">
              <w:rPr>
                <w:rFonts w:ascii="Trebuchet MS" w:hAnsi="Trebuchet MS" w:cs="Tahoma"/>
                <w:sz w:val="22"/>
                <w:szCs w:val="22"/>
                <w:highlight w:val="yellow"/>
              </w:rPr>
              <w:t xml:space="preserve"> </w:t>
            </w:r>
            <w:r w:rsidR="00F27538" w:rsidRPr="00B621F0">
              <w:rPr>
                <w:rFonts w:ascii="Trebuchet MS" w:hAnsi="Trebuchet MS" w:cs="Tahoma"/>
                <w:sz w:val="22"/>
                <w:szCs w:val="22"/>
                <w:highlight w:val="yellow"/>
              </w:rPr>
              <w:t>conforme call de 10/06, True validará redação menos restrita</w:t>
            </w:r>
            <w:r w:rsidR="00F27538" w:rsidRPr="00B621F0">
              <w:rPr>
                <w:rFonts w:ascii="Trebuchet MS" w:hAnsi="Trebuchet MS" w:cs="Tahoma"/>
                <w:sz w:val="22"/>
                <w:szCs w:val="22"/>
              </w:rPr>
              <w:t>]</w:t>
            </w:r>
            <w:ins w:id="32" w:author="Frederico Stacchini | MANASSERO CAMPELLO ADVOGADOS" w:date="2022-06-22T01:24:00Z">
              <w:r w:rsidR="007632E9" w:rsidRPr="00B621F0">
                <w:rPr>
                  <w:rFonts w:ascii="Trebuchet MS" w:hAnsi="Trebuchet MS" w:cs="Tahoma"/>
                  <w:sz w:val="22"/>
                  <w:szCs w:val="22"/>
                </w:rPr>
                <w:t xml:space="preserve"> </w:t>
              </w:r>
              <w:r w:rsidR="006C5D4C" w:rsidRPr="00B621F0">
                <w:rPr>
                  <w:rFonts w:ascii="Trebuchet MS" w:hAnsi="Trebuchet MS" w:cs="Tahoma"/>
                  <w:sz w:val="22"/>
                  <w:szCs w:val="22"/>
                </w:rPr>
                <w:t>[</w:t>
              </w:r>
              <w:r w:rsidR="006C5D4C" w:rsidRPr="00B621F0">
                <w:rPr>
                  <w:rFonts w:ascii="Trebuchet MS" w:hAnsi="Trebuchet MS" w:cs="Tahoma"/>
                  <w:sz w:val="22"/>
                  <w:szCs w:val="22"/>
                  <w:highlight w:val="yellow"/>
                </w:rPr>
                <w:t>MC: conforme discutido no último call, pedimos que a True avalie a manutenção a redação anterior.</w:t>
              </w:r>
              <w:r w:rsidR="006C5D4C" w:rsidRPr="00B621F0">
                <w:rPr>
                  <w:rFonts w:ascii="Trebuchet MS" w:hAnsi="Trebuchet MS" w:cs="Tahoma"/>
                  <w:sz w:val="22"/>
                  <w:szCs w:val="22"/>
                </w:rPr>
                <w:t>]</w:t>
              </w:r>
              <w:r w:rsidR="007632E9" w:rsidRPr="00B621F0">
                <w:rPr>
                  <w:rStyle w:val="Refdenotaderodap"/>
                  <w:rFonts w:ascii="Trebuchet MS" w:hAnsi="Trebuchet MS" w:cs="Tahoma"/>
                  <w:sz w:val="22"/>
                  <w:szCs w:val="22"/>
                </w:rPr>
                <w:footnoteReference w:id="2"/>
              </w:r>
            </w:ins>
          </w:p>
          <w:p w14:paraId="5B5332C5" w14:textId="77777777" w:rsidR="001119BA" w:rsidRPr="00B621F0" w:rsidRDefault="001119BA" w:rsidP="007B13AA">
            <w:pPr>
              <w:spacing w:line="360" w:lineRule="auto"/>
              <w:jc w:val="both"/>
              <w:rPr>
                <w:rFonts w:ascii="Trebuchet MS" w:hAnsi="Trebuchet MS" w:cs="Tahoma"/>
                <w:sz w:val="22"/>
                <w:szCs w:val="22"/>
              </w:rPr>
            </w:pPr>
          </w:p>
        </w:tc>
      </w:tr>
      <w:tr w:rsidR="00D30458" w:rsidRPr="00B621F0" w14:paraId="580E38AC" w14:textId="77777777" w:rsidTr="00DC7F91">
        <w:trPr>
          <w:gridBefore w:val="1"/>
          <w:gridAfter w:val="2"/>
          <w:wBefore w:w="340" w:type="dxa"/>
          <w:wAfter w:w="1078" w:type="dxa"/>
        </w:trPr>
        <w:tc>
          <w:tcPr>
            <w:tcW w:w="3017" w:type="dxa"/>
            <w:gridSpan w:val="2"/>
          </w:tcPr>
          <w:p w14:paraId="3283A4B2" w14:textId="77777777" w:rsidR="000A7335" w:rsidRPr="00B621F0" w:rsidRDefault="00D30458" w:rsidP="006228BF">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7F5208F7" w14:textId="77777777" w:rsidR="00D30458" w:rsidRPr="00B621F0" w:rsidRDefault="00D30458" w:rsidP="006228BF">
            <w:pPr>
              <w:spacing w:line="360" w:lineRule="auto"/>
              <w:rPr>
                <w:rFonts w:ascii="Trebuchet MS" w:hAnsi="Trebuchet MS" w:cs="Tahoma"/>
                <w:sz w:val="22"/>
                <w:szCs w:val="22"/>
              </w:rPr>
            </w:pPr>
          </w:p>
        </w:tc>
        <w:tc>
          <w:tcPr>
            <w:tcW w:w="7144" w:type="dxa"/>
            <w:gridSpan w:val="4"/>
          </w:tcPr>
          <w:p w14:paraId="092EF6CD" w14:textId="77777777" w:rsidR="000A7335" w:rsidRPr="00B621F0"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69BECEBE" w14:textId="77777777" w:rsidR="000A7335" w:rsidRPr="00B621F0"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F0618FB" w14:textId="77777777" w:rsidTr="00DC7F91">
        <w:trPr>
          <w:gridBefore w:val="1"/>
          <w:gridAfter w:val="2"/>
          <w:wBefore w:w="340" w:type="dxa"/>
          <w:wAfter w:w="1078" w:type="dxa"/>
        </w:trPr>
        <w:tc>
          <w:tcPr>
            <w:tcW w:w="3017" w:type="dxa"/>
            <w:gridSpan w:val="2"/>
          </w:tcPr>
          <w:p w14:paraId="34A0FCAC" w14:textId="77777777" w:rsidR="00C32C1C" w:rsidRPr="00B621F0" w:rsidRDefault="00C32C1C" w:rsidP="006228BF">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1F0A1253" w14:textId="77777777" w:rsidR="00C32C1C" w:rsidRPr="00B621F0" w:rsidRDefault="00C32C1C" w:rsidP="006228BF">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606DCAB3" w14:textId="77777777" w:rsidR="00C32C1C" w:rsidRPr="00B621F0"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C19C0A5" w14:textId="77777777" w:rsidTr="00DC7F91">
        <w:trPr>
          <w:gridBefore w:val="1"/>
          <w:gridAfter w:val="2"/>
          <w:wBefore w:w="340" w:type="dxa"/>
          <w:wAfter w:w="1078" w:type="dxa"/>
        </w:trPr>
        <w:tc>
          <w:tcPr>
            <w:tcW w:w="3017" w:type="dxa"/>
            <w:gridSpan w:val="2"/>
          </w:tcPr>
          <w:p w14:paraId="57F93ADC" w14:textId="77777777" w:rsidR="00C32C1C" w:rsidRPr="00B621F0" w:rsidRDefault="00C32C1C"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0F53F67F" w14:textId="77777777" w:rsidR="00C32C1C" w:rsidRPr="00B621F0"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2324212F" w14:textId="77777777" w:rsidR="00C32C1C" w:rsidRPr="00B621F0"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EB05B25" w14:textId="77777777" w:rsidTr="00DC7F91">
        <w:trPr>
          <w:gridBefore w:val="1"/>
          <w:gridAfter w:val="2"/>
          <w:wBefore w:w="340" w:type="dxa"/>
          <w:wAfter w:w="1078" w:type="dxa"/>
        </w:trPr>
        <w:tc>
          <w:tcPr>
            <w:tcW w:w="3017" w:type="dxa"/>
            <w:gridSpan w:val="2"/>
          </w:tcPr>
          <w:p w14:paraId="4300591A" w14:textId="77777777" w:rsidR="00C32C1C" w:rsidRPr="00B621F0" w:rsidRDefault="00C32C1C"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7F670824" w14:textId="77777777" w:rsidR="00C32C1C" w:rsidRPr="00B621F0" w:rsidRDefault="00D14171"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049701BF" w14:textId="77777777" w:rsidTr="00DC7F91">
        <w:trPr>
          <w:gridBefore w:val="1"/>
          <w:gridAfter w:val="2"/>
          <w:wBefore w:w="340" w:type="dxa"/>
          <w:wAfter w:w="1078" w:type="dxa"/>
        </w:trPr>
        <w:tc>
          <w:tcPr>
            <w:tcW w:w="3017" w:type="dxa"/>
            <w:gridSpan w:val="2"/>
          </w:tcPr>
          <w:p w14:paraId="3EA55CE7" w14:textId="77777777" w:rsidR="00C32C1C" w:rsidRPr="00B621F0"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68E9E82D"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707CF384"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p>
        </w:tc>
      </w:tr>
      <w:tr w:rsidR="00C32C1C" w:rsidRPr="00B621F0" w14:paraId="3D4A2F61" w14:textId="77777777" w:rsidTr="00DC7F91">
        <w:trPr>
          <w:gridBefore w:val="1"/>
          <w:gridAfter w:val="2"/>
          <w:wBefore w:w="340" w:type="dxa"/>
          <w:wAfter w:w="1078" w:type="dxa"/>
        </w:trPr>
        <w:tc>
          <w:tcPr>
            <w:tcW w:w="3017" w:type="dxa"/>
            <w:gridSpan w:val="2"/>
          </w:tcPr>
          <w:p w14:paraId="302ABA5B" w14:textId="77777777" w:rsidR="00C32C1C" w:rsidRPr="00B621F0"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723BF0D9"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0093B317"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p>
        </w:tc>
      </w:tr>
      <w:tr w:rsidR="00B06556" w:rsidRPr="00B621F0" w14:paraId="37ED93E9" w14:textId="77777777" w:rsidTr="00DC7F91">
        <w:trPr>
          <w:gridBefore w:val="1"/>
          <w:gridAfter w:val="2"/>
          <w:wBefore w:w="340" w:type="dxa"/>
          <w:wAfter w:w="1078" w:type="dxa"/>
        </w:trPr>
        <w:tc>
          <w:tcPr>
            <w:tcW w:w="3017" w:type="dxa"/>
            <w:gridSpan w:val="2"/>
          </w:tcPr>
          <w:p w14:paraId="620874A7" w14:textId="77777777" w:rsidR="00B06556" w:rsidRPr="00B621F0"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9701CDB" w14:textId="77777777" w:rsidR="00B06556" w:rsidRPr="00B621F0"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D0FF6DE" w14:textId="77777777" w:rsidR="00B06556" w:rsidRPr="00B621F0" w:rsidRDefault="00B06556" w:rsidP="00A779E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487E7F7C" w14:textId="77777777" w:rsidR="00A779E4" w:rsidRPr="00B621F0" w:rsidRDefault="00A779E4" w:rsidP="00A779E4">
            <w:pPr>
              <w:tabs>
                <w:tab w:val="left" w:pos="-59"/>
                <w:tab w:val="num" w:pos="196"/>
              </w:tabs>
              <w:spacing w:line="360" w:lineRule="auto"/>
              <w:ind w:right="47"/>
              <w:jc w:val="both"/>
              <w:rPr>
                <w:rFonts w:ascii="Trebuchet MS" w:hAnsi="Trebuchet MS" w:cs="Arial"/>
                <w:sz w:val="22"/>
                <w:szCs w:val="22"/>
              </w:rPr>
            </w:pPr>
          </w:p>
        </w:tc>
      </w:tr>
      <w:tr w:rsidR="00C32C1C" w:rsidRPr="00B621F0" w14:paraId="07D174FD" w14:textId="77777777" w:rsidTr="00DC7F91">
        <w:trPr>
          <w:gridBefore w:val="1"/>
          <w:gridAfter w:val="2"/>
          <w:wBefore w:w="340" w:type="dxa"/>
          <w:wAfter w:w="1078" w:type="dxa"/>
        </w:trPr>
        <w:tc>
          <w:tcPr>
            <w:tcW w:w="3017" w:type="dxa"/>
            <w:gridSpan w:val="2"/>
          </w:tcPr>
          <w:p w14:paraId="30501FA5" w14:textId="77777777" w:rsidR="00C32C1C" w:rsidRPr="00B621F0"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0CDADA28" w14:textId="77777777" w:rsidR="00C32C1C" w:rsidRPr="00B621F0" w:rsidRDefault="007C2E22" w:rsidP="006228BF">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42EFE282"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p>
        </w:tc>
      </w:tr>
      <w:tr w:rsidR="003A6AC7" w:rsidRPr="00B621F0" w14:paraId="544248BA"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81C6A2" w14:textId="77777777" w:rsidR="003A6AC7" w:rsidRPr="00B621F0" w:rsidRDefault="003A6AC7" w:rsidP="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52ADFB95" w14:textId="77777777" w:rsidR="003A6AC7" w:rsidRPr="00B621F0" w:rsidRDefault="007B026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7996EF3" w14:textId="77777777" w:rsidR="003A6AC7" w:rsidRPr="00B621F0"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45A4808D" w14:textId="77777777" w:rsidTr="00DC7F91">
        <w:trPr>
          <w:gridBefore w:val="1"/>
          <w:gridAfter w:val="2"/>
          <w:wBefore w:w="340" w:type="dxa"/>
          <w:wAfter w:w="1078" w:type="dxa"/>
        </w:trPr>
        <w:tc>
          <w:tcPr>
            <w:tcW w:w="3017" w:type="dxa"/>
            <w:gridSpan w:val="2"/>
          </w:tcPr>
          <w:p w14:paraId="0DECE981"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54C6BCD9"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6747B981"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p>
        </w:tc>
      </w:tr>
      <w:tr w:rsidR="00A2654A" w:rsidRPr="00B621F0" w14:paraId="480B05B7" w14:textId="77777777" w:rsidTr="00DC7F91">
        <w:trPr>
          <w:gridBefore w:val="1"/>
          <w:gridAfter w:val="2"/>
          <w:wBefore w:w="340" w:type="dxa"/>
          <w:wAfter w:w="1078" w:type="dxa"/>
        </w:trPr>
        <w:tc>
          <w:tcPr>
            <w:tcW w:w="3017" w:type="dxa"/>
            <w:gridSpan w:val="2"/>
          </w:tcPr>
          <w:p w14:paraId="52E47045"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20B3F91C"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3686C2F"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p>
        </w:tc>
      </w:tr>
      <w:tr w:rsidR="00A2654A" w:rsidRPr="00B621F0" w14:paraId="07D6F0CC" w14:textId="77777777" w:rsidTr="00DC7F91">
        <w:trPr>
          <w:gridBefore w:val="1"/>
          <w:gridAfter w:val="2"/>
          <w:wBefore w:w="340" w:type="dxa"/>
          <w:wAfter w:w="1078" w:type="dxa"/>
        </w:trPr>
        <w:tc>
          <w:tcPr>
            <w:tcW w:w="3017" w:type="dxa"/>
            <w:gridSpan w:val="2"/>
          </w:tcPr>
          <w:p w14:paraId="69E7119F"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09C004A"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5BC3F691"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p>
        </w:tc>
      </w:tr>
      <w:tr w:rsidR="00A2654A" w:rsidRPr="00B621F0" w:rsidDel="00931FCB" w14:paraId="5C700EFA" w14:textId="77777777" w:rsidTr="00DC7F91">
        <w:trPr>
          <w:gridBefore w:val="1"/>
          <w:gridAfter w:val="2"/>
          <w:wBefore w:w="340" w:type="dxa"/>
          <w:wAfter w:w="1078" w:type="dxa"/>
        </w:trPr>
        <w:tc>
          <w:tcPr>
            <w:tcW w:w="3017" w:type="dxa"/>
            <w:gridSpan w:val="2"/>
          </w:tcPr>
          <w:p w14:paraId="5BE06699"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4ACCE707"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31C7E384"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54640417" w14:textId="77777777" w:rsidTr="00DC7F91">
        <w:trPr>
          <w:gridBefore w:val="1"/>
          <w:gridAfter w:val="2"/>
          <w:wBefore w:w="340" w:type="dxa"/>
          <w:wAfter w:w="1078" w:type="dxa"/>
        </w:trPr>
        <w:tc>
          <w:tcPr>
            <w:tcW w:w="3017" w:type="dxa"/>
            <w:gridSpan w:val="2"/>
          </w:tcPr>
          <w:p w14:paraId="51FB665C"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3492B396"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7B004500"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17F0CA6" w14:textId="77777777" w:rsidTr="00DC7F91">
        <w:trPr>
          <w:gridBefore w:val="1"/>
          <w:gridAfter w:val="2"/>
          <w:wBefore w:w="340" w:type="dxa"/>
          <w:wAfter w:w="1078" w:type="dxa"/>
        </w:trPr>
        <w:tc>
          <w:tcPr>
            <w:tcW w:w="3017" w:type="dxa"/>
            <w:gridSpan w:val="2"/>
          </w:tcPr>
          <w:p w14:paraId="1BFDC032"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70C30FD5"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06435E23"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15B136E1"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2153563" w14:textId="77777777" w:rsidR="00E7787A" w:rsidRPr="00B621F0"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62AE052F" w14:textId="77777777" w:rsidR="001E70B1" w:rsidRPr="00B621F0" w:rsidRDefault="0011011D" w:rsidP="00F13B0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r w:rsidR="00BE451A" w:rsidRPr="00B621F0">
              <w:rPr>
                <w:rFonts w:ascii="Trebuchet MS" w:hAnsi="Trebuchet MS"/>
                <w:sz w:val="22"/>
                <w:szCs w:val="22"/>
              </w:rPr>
              <w:t>[</w:t>
            </w:r>
            <w:r w:rsidR="00EB6DDE" w:rsidRPr="00B621F0">
              <w:rPr>
                <w:rFonts w:ascii="Trebuchet MS" w:hAnsi="Trebuchet MS"/>
                <w:b/>
                <w:sz w:val="22"/>
                <w:szCs w:val="22"/>
                <w:highlight w:val="yellow"/>
              </w:rPr>
              <w:t>Nota TCMB:</w:t>
            </w:r>
            <w:r w:rsidR="00EB6DDE" w:rsidRPr="00B621F0">
              <w:rPr>
                <w:rFonts w:ascii="Trebuchet MS" w:hAnsi="Trebuchet MS"/>
                <w:sz w:val="22"/>
                <w:szCs w:val="22"/>
                <w:highlight w:val="yellow"/>
              </w:rPr>
              <w:t xml:space="preserve"> </w:t>
            </w:r>
            <w:r w:rsidR="00BE451A" w:rsidRPr="00B621F0">
              <w:rPr>
                <w:rFonts w:ascii="Trebuchet MS" w:hAnsi="Trebuchet MS"/>
                <w:sz w:val="22"/>
                <w:szCs w:val="22"/>
                <w:highlight w:val="yellow"/>
              </w:rPr>
              <w:t>a ser transcrito do Contrato de Cessão quando do sign off da minuta</w:t>
            </w:r>
            <w:r w:rsidR="00BE451A" w:rsidRPr="00B621F0">
              <w:rPr>
                <w:rFonts w:ascii="Trebuchet MS" w:hAnsi="Trebuchet MS"/>
                <w:sz w:val="22"/>
                <w:szCs w:val="22"/>
              </w:rPr>
              <w:t>]</w:t>
            </w:r>
          </w:p>
          <w:p w14:paraId="4909BD55" w14:textId="77777777" w:rsidR="00E7787A" w:rsidRPr="00B621F0" w:rsidRDefault="00A2654A" w:rsidP="00F13B0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2B891660" w14:textId="77777777" w:rsidTr="00DC7F91">
        <w:trPr>
          <w:gridBefore w:val="1"/>
          <w:gridAfter w:val="2"/>
          <w:wBefore w:w="340" w:type="dxa"/>
          <w:wAfter w:w="1078" w:type="dxa"/>
        </w:trPr>
        <w:tc>
          <w:tcPr>
            <w:tcW w:w="3017" w:type="dxa"/>
            <w:gridSpan w:val="2"/>
          </w:tcPr>
          <w:p w14:paraId="4A9316C7"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07DD9D40" w14:textId="530E5221"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712026" w:rsidRPr="00B621F0">
              <w:rPr>
                <w:rFonts w:ascii="Trebuchet MS" w:hAnsi="Trebuchet MS" w:cs="Trebuchet MS"/>
                <w:sz w:val="22"/>
                <w:szCs w:val="22"/>
              </w:rPr>
              <w:lastRenderedPageBreak/>
              <w:t>Bradesco</w:t>
            </w:r>
            <w:r w:rsidR="00712026" w:rsidRPr="00B621F0">
              <w:rPr>
                <w:rFonts w:ascii="Trebuchet MS" w:eastAsia="Arial Unicode MS" w:hAnsi="Trebuchet MS" w:cs="Tahoma"/>
                <w:sz w:val="22"/>
                <w:szCs w:val="22"/>
              </w:rPr>
              <w:t xml:space="preserve">, </w:t>
            </w:r>
            <w:r w:rsidRPr="00B621F0">
              <w:rPr>
                <w:rFonts w:ascii="Trebuchet MS" w:eastAsia="Arial Unicode MS" w:hAnsi="Trebuchet MS" w:cs="Tahoma"/>
                <w:sz w:val="22"/>
                <w:szCs w:val="22"/>
              </w:rPr>
              <w:t>acima qualificado</w:t>
            </w:r>
            <w:r w:rsidRPr="00B621F0">
              <w:rPr>
                <w:rFonts w:ascii="Trebuchet MS" w:hAnsi="Trebuchet MS" w:cs="Tahoma"/>
                <w:bCs/>
                <w:sz w:val="22"/>
                <w:szCs w:val="22"/>
              </w:rPr>
              <w:t xml:space="preserve">, sob o nº </w:t>
            </w:r>
            <w:r w:rsidR="00D14171" w:rsidRPr="00B621F0">
              <w:rPr>
                <w:rFonts w:ascii="Trebuchet MS" w:hAnsi="Trebuchet MS" w:cs="Tahoma"/>
                <w:bCs/>
                <w:sz w:val="22"/>
                <w:szCs w:val="22"/>
              </w:rPr>
              <w:t>61401-2</w:t>
            </w:r>
            <w:r w:rsidR="00D14171" w:rsidRPr="00B621F0" w:rsidDel="00D14171">
              <w:rPr>
                <w:rFonts w:ascii="Trebuchet MS" w:hAnsi="Trebuchet MS" w:cs="Tahoma"/>
                <w:bCs/>
                <w:sz w:val="22"/>
                <w:szCs w:val="22"/>
              </w:rPr>
              <w:t xml:space="preserve"> </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na qual serão depositados os Créditos Imobiliários</w:t>
            </w:r>
            <w:r w:rsidRPr="00B621F0">
              <w:rPr>
                <w:rFonts w:ascii="Trebuchet MS" w:hAnsi="Trebuchet MS" w:cs="Tahoma"/>
                <w:sz w:val="22"/>
                <w:szCs w:val="22"/>
              </w:rPr>
              <w:t>;</w:t>
            </w:r>
            <w:r w:rsidR="00817C23" w:rsidRPr="00B621F0">
              <w:rPr>
                <w:rFonts w:ascii="Trebuchet MS" w:hAnsi="Trebuchet MS" w:cs="Tahoma"/>
                <w:b/>
                <w:sz w:val="22"/>
                <w:szCs w:val="22"/>
              </w:rPr>
              <w:t xml:space="preserve"> </w:t>
            </w:r>
          </w:p>
          <w:p w14:paraId="5BE64244"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6D2B00"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52C3B63"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4CEF2EFD" w14:textId="77777777" w:rsidR="003A6AC7" w:rsidRPr="00B621F0" w:rsidRDefault="00070F3E" w:rsidP="006228BF">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0EEA7A94" w14:textId="77777777" w:rsidR="003A6AC7" w:rsidRPr="00B621F0" w:rsidRDefault="003A6AC7" w:rsidP="006228BF">
            <w:pPr>
              <w:tabs>
                <w:tab w:val="left" w:pos="-212"/>
              </w:tabs>
              <w:spacing w:line="360" w:lineRule="auto"/>
              <w:ind w:right="47"/>
              <w:jc w:val="both"/>
              <w:rPr>
                <w:rFonts w:ascii="Trebuchet MS" w:hAnsi="Trebuchet MS" w:cs="Tahoma"/>
                <w:bCs/>
                <w:sz w:val="22"/>
                <w:szCs w:val="22"/>
              </w:rPr>
            </w:pPr>
          </w:p>
        </w:tc>
      </w:tr>
      <w:tr w:rsidR="003A6AC7" w:rsidRPr="00B621F0" w14:paraId="7ABF6B98"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B17716B" w14:textId="77777777" w:rsidR="003A6AC7" w:rsidRPr="00B621F0"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4D670E95" w14:textId="687FF6EA" w:rsidR="003A6AC7" w:rsidRPr="00B621F0"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05A73596" w14:textId="77777777" w:rsidR="003A6AC7" w:rsidRPr="00B621F0"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B443D7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C8F9796"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4BB72896" w14:textId="77777777" w:rsidR="003A6AC7" w:rsidRPr="00B621F0"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4C9CED31" w14:textId="77777777" w:rsidR="003A6AC7" w:rsidRPr="00B621F0" w:rsidRDefault="003A6AC7" w:rsidP="00FA13F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50929A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F65E03"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5D816EE2" w14:textId="77777777" w:rsidR="003A6AC7" w:rsidRPr="00B621F0" w:rsidRDefault="00BE451A" w:rsidP="00853AD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4987AD1E"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EADCCCD" w14:textId="77777777" w:rsidTr="00DC7F91">
        <w:trPr>
          <w:gridBefore w:val="1"/>
          <w:gridAfter w:val="2"/>
          <w:wBefore w:w="340" w:type="dxa"/>
          <w:wAfter w:w="1078" w:type="dxa"/>
        </w:trPr>
        <w:tc>
          <w:tcPr>
            <w:tcW w:w="3017" w:type="dxa"/>
            <w:gridSpan w:val="2"/>
          </w:tcPr>
          <w:p w14:paraId="7B8F7F4C" w14:textId="77777777" w:rsidR="003A6AC7" w:rsidRPr="00B621F0"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Créditos do Patrimônio </w:t>
            </w:r>
            <w:r w:rsidRPr="00B621F0">
              <w:rPr>
                <w:rFonts w:ascii="Trebuchet MS" w:hAnsi="Trebuchet MS" w:cs="Tahoma"/>
                <w:sz w:val="22"/>
                <w:szCs w:val="22"/>
                <w:u w:val="single"/>
              </w:rPr>
              <w:lastRenderedPageBreak/>
              <w:t>Separado</w:t>
            </w:r>
            <w:r w:rsidRPr="00B621F0">
              <w:rPr>
                <w:rFonts w:ascii="Trebuchet MS" w:hAnsi="Trebuchet MS" w:cs="Tahoma"/>
                <w:sz w:val="22"/>
                <w:szCs w:val="22"/>
              </w:rPr>
              <w:t>”:</w:t>
            </w:r>
          </w:p>
        </w:tc>
        <w:tc>
          <w:tcPr>
            <w:tcW w:w="7144" w:type="dxa"/>
            <w:gridSpan w:val="4"/>
          </w:tcPr>
          <w:p w14:paraId="4B13773A"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 composição do Patrimônio Separado representada (i) pelos Créditos </w:t>
            </w:r>
            <w:r w:rsidRPr="00B621F0">
              <w:rPr>
                <w:rFonts w:ascii="Trebuchet MS" w:hAnsi="Trebuchet MS" w:cs="Tahoma"/>
                <w:sz w:val="22"/>
                <w:szCs w:val="22"/>
              </w:rPr>
              <w:lastRenderedPageBreak/>
              <w:t xml:space="preserve">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44D1C636"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6FDE5556"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2C969D61"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292061F7"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5A5AFE65"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B6C4B06"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3F7CAC9E" w14:textId="77777777" w:rsidR="00E251B3" w:rsidRPr="00B621F0" w:rsidRDefault="00E251B3"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2CF7044A" w14:textId="77777777" w:rsidR="00E251B3" w:rsidRPr="00B621F0" w:rsidRDefault="00E251B3" w:rsidP="00B43EA5">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0A78692C" w14:textId="77777777" w:rsidTr="00DC7F91">
        <w:trPr>
          <w:gridBefore w:val="1"/>
          <w:gridAfter w:val="2"/>
          <w:wBefore w:w="340" w:type="dxa"/>
          <w:wAfter w:w="1078" w:type="dxa"/>
        </w:trPr>
        <w:tc>
          <w:tcPr>
            <w:tcW w:w="3017" w:type="dxa"/>
            <w:gridSpan w:val="2"/>
          </w:tcPr>
          <w:p w14:paraId="2486EB3D" w14:textId="77777777" w:rsidR="00817C23" w:rsidRPr="00B621F0" w:rsidRDefault="00817C23" w:rsidP="00142078">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6FB56A1" w14:textId="77777777" w:rsidR="00817C23" w:rsidRPr="00B621F0" w:rsidRDefault="00817C23" w:rsidP="0014207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533745AA" w14:textId="77777777" w:rsidR="00817C23" w:rsidRPr="00B621F0" w:rsidRDefault="00817C23" w:rsidP="00142078">
            <w:pPr>
              <w:tabs>
                <w:tab w:val="num" w:pos="-70"/>
                <w:tab w:val="left" w:pos="80"/>
                <w:tab w:val="num" w:pos="196"/>
              </w:tabs>
              <w:spacing w:line="360" w:lineRule="auto"/>
              <w:jc w:val="both"/>
              <w:rPr>
                <w:rFonts w:ascii="Trebuchet MS" w:hAnsi="Trebuchet MS" w:cs="Tahoma"/>
                <w:sz w:val="22"/>
                <w:szCs w:val="22"/>
              </w:rPr>
            </w:pPr>
          </w:p>
        </w:tc>
      </w:tr>
      <w:tr w:rsidR="003256BA" w:rsidRPr="00B621F0" w14:paraId="06BFF49D" w14:textId="77777777" w:rsidTr="00DC7F91">
        <w:trPr>
          <w:gridBefore w:val="1"/>
          <w:gridAfter w:val="2"/>
          <w:wBefore w:w="340" w:type="dxa"/>
          <w:wAfter w:w="1078" w:type="dxa"/>
        </w:trPr>
        <w:tc>
          <w:tcPr>
            <w:tcW w:w="3017" w:type="dxa"/>
            <w:gridSpan w:val="2"/>
          </w:tcPr>
          <w:p w14:paraId="48676B5D" w14:textId="77777777" w:rsidR="003256BA" w:rsidRPr="00B621F0"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28EB955" w14:textId="77777777" w:rsidR="00FA13F9" w:rsidRPr="00B621F0" w:rsidRDefault="00FA13F9"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7868D6F4" w14:textId="77777777" w:rsidR="00FF628E" w:rsidRPr="00B621F0" w:rsidRDefault="00FF628E"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90B501D" w14:textId="77777777" w:rsidR="00FF628E" w:rsidRPr="00B621F0" w:rsidRDefault="003256BA"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720D63F0" w14:textId="77777777" w:rsidR="00FA13F9" w:rsidRPr="00B621F0" w:rsidRDefault="00FA13F9"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672E9E5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D17D96B" w14:textId="2A0DDFFC" w:rsidR="00820B43" w:rsidRPr="00B621F0" w:rsidRDefault="00820B43"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66FCA20E" w14:textId="69F4852F" w:rsidR="00820B43" w:rsidRPr="00B621F0"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04E1D82B" w14:textId="77777777" w:rsidR="00820B43" w:rsidRPr="00B621F0"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16E60363"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27E778F" w14:textId="58C81429"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48BD62A5"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47E288A" w14:textId="77777777" w:rsidR="00FA13F9" w:rsidRPr="00B621F0" w:rsidRDefault="00FA13F9"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5CA731F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11CAADC"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13D36EC0"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14C7166" w14:textId="19CF136A" w:rsidR="00FA13F9" w:rsidRPr="00B621F0"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9CF19FD"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535B23F"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4803CD9D" w14:textId="77777777" w:rsidR="00FA13F9" w:rsidRPr="00B621F0" w:rsidRDefault="00FA13F9"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54F3D8C0" w14:textId="2CDF70FC" w:rsidR="00FA13F9" w:rsidRPr="00B621F0"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60A5B009"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24C964" w14:textId="77777777" w:rsidR="00342DE7" w:rsidRPr="00B621F0" w:rsidRDefault="00342DE7"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634EC9EF" w14:textId="019D1400" w:rsidR="00342DE7" w:rsidRPr="00B621F0" w:rsidRDefault="00342DE7"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7C420AE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F5F3DC8"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13D20CCF" w14:textId="77777777" w:rsidR="00342DE7" w:rsidRPr="00B621F0"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F0B6D1D" w14:textId="77777777" w:rsidTr="00DC7F91">
        <w:trPr>
          <w:gridBefore w:val="1"/>
          <w:gridAfter w:val="2"/>
          <w:wBefore w:w="340" w:type="dxa"/>
          <w:wAfter w:w="1078" w:type="dxa"/>
        </w:trPr>
        <w:tc>
          <w:tcPr>
            <w:tcW w:w="3017" w:type="dxa"/>
            <w:gridSpan w:val="2"/>
          </w:tcPr>
          <w:p w14:paraId="0CAA5356"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7D4BBBEB" w14:textId="77777777" w:rsidR="00342DE7" w:rsidRPr="00B621F0"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5D75109E" w14:textId="77777777" w:rsidR="00342DE7" w:rsidRPr="00B621F0"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2A5354E" w14:textId="77777777" w:rsidTr="00DC7F91">
        <w:trPr>
          <w:gridBefore w:val="1"/>
          <w:gridAfter w:val="2"/>
          <w:wBefore w:w="340" w:type="dxa"/>
          <w:wAfter w:w="1078" w:type="dxa"/>
        </w:trPr>
        <w:tc>
          <w:tcPr>
            <w:tcW w:w="3017" w:type="dxa"/>
            <w:gridSpan w:val="2"/>
          </w:tcPr>
          <w:p w14:paraId="2465EB12"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74F7DCFD"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E5D2BD" w14:textId="77777777" w:rsidR="00E72826" w:rsidRPr="00B621F0"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p>
          <w:p w14:paraId="02D28E2E" w14:textId="77777777" w:rsidR="0094123A" w:rsidRPr="00B621F0"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0E81C3F" w14:textId="77777777" w:rsidTr="00DC7F91">
        <w:trPr>
          <w:gridBefore w:val="1"/>
          <w:gridAfter w:val="2"/>
          <w:wBefore w:w="340" w:type="dxa"/>
          <w:wAfter w:w="1078" w:type="dxa"/>
        </w:trPr>
        <w:tc>
          <w:tcPr>
            <w:tcW w:w="3017" w:type="dxa"/>
            <w:gridSpan w:val="2"/>
          </w:tcPr>
          <w:p w14:paraId="76FACCD3" w14:textId="77777777" w:rsidR="00342DE7" w:rsidRPr="00B621F0"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0E90A32E" w14:textId="77777777" w:rsidR="00342DE7" w:rsidRPr="00B621F0"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5DD0DE2C" w14:textId="77777777" w:rsidR="00342DE7" w:rsidRPr="00B621F0"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25749BB" w14:textId="77777777" w:rsidTr="00DC7F91">
        <w:trPr>
          <w:gridBefore w:val="1"/>
          <w:gridAfter w:val="2"/>
          <w:wBefore w:w="340" w:type="dxa"/>
          <w:wAfter w:w="1078" w:type="dxa"/>
        </w:trPr>
        <w:tc>
          <w:tcPr>
            <w:tcW w:w="3017" w:type="dxa"/>
            <w:gridSpan w:val="2"/>
          </w:tcPr>
          <w:p w14:paraId="539063B1" w14:textId="77777777" w:rsidR="00387556" w:rsidRPr="00B621F0"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54D7017" w14:textId="77777777" w:rsidR="00387556" w:rsidRPr="00B621F0"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6D206AF" w14:textId="77777777" w:rsidR="00387556" w:rsidRPr="00B621F0"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6DFBE31" w14:textId="77777777" w:rsidTr="00DC7F91">
        <w:trPr>
          <w:gridBefore w:val="1"/>
          <w:gridAfter w:val="2"/>
          <w:wBefore w:w="340" w:type="dxa"/>
          <w:wAfter w:w="1078" w:type="dxa"/>
        </w:trPr>
        <w:tc>
          <w:tcPr>
            <w:tcW w:w="3017" w:type="dxa"/>
            <w:gridSpan w:val="2"/>
          </w:tcPr>
          <w:p w14:paraId="09B462D4"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84014F6"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7D71192D"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F1D1168" w14:textId="77777777" w:rsidTr="00DC7F91">
        <w:trPr>
          <w:gridBefore w:val="1"/>
          <w:gridAfter w:val="2"/>
          <w:wBefore w:w="340" w:type="dxa"/>
          <w:wAfter w:w="1078" w:type="dxa"/>
        </w:trPr>
        <w:tc>
          <w:tcPr>
            <w:tcW w:w="3017" w:type="dxa"/>
            <w:gridSpan w:val="2"/>
          </w:tcPr>
          <w:p w14:paraId="00905EE8"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3D959C8F"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14:paraId="2FA3EF38"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A082A3D" w14:textId="77777777" w:rsidTr="00DC7F91">
        <w:trPr>
          <w:gridBefore w:val="1"/>
          <w:gridAfter w:val="2"/>
          <w:wBefore w:w="340" w:type="dxa"/>
          <w:wAfter w:w="1078" w:type="dxa"/>
        </w:trPr>
        <w:tc>
          <w:tcPr>
            <w:tcW w:w="3017" w:type="dxa"/>
            <w:gridSpan w:val="2"/>
          </w:tcPr>
          <w:p w14:paraId="5931A95B"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613AFB72" w14:textId="77777777" w:rsidR="000136C3" w:rsidRPr="00B621F0" w:rsidRDefault="000136C3"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ECD3A2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123BC52E"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45C0634" w14:textId="77777777" w:rsidTr="00DC7F91">
        <w:trPr>
          <w:gridBefore w:val="1"/>
          <w:gridAfter w:val="2"/>
          <w:wBefore w:w="340" w:type="dxa"/>
          <w:wAfter w:w="1078" w:type="dxa"/>
          <w:trHeight w:val="31"/>
        </w:trPr>
        <w:tc>
          <w:tcPr>
            <w:tcW w:w="3017" w:type="dxa"/>
            <w:gridSpan w:val="2"/>
          </w:tcPr>
          <w:p w14:paraId="4649264C"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7F4F1E07"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14:paraId="193FEC6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33F36B85" w14:textId="77777777" w:rsidTr="00DC7F91">
        <w:trPr>
          <w:gridBefore w:val="1"/>
          <w:gridAfter w:val="2"/>
          <w:wBefore w:w="340" w:type="dxa"/>
          <w:wAfter w:w="1078" w:type="dxa"/>
        </w:trPr>
        <w:tc>
          <w:tcPr>
            <w:tcW w:w="3017" w:type="dxa"/>
            <w:gridSpan w:val="2"/>
          </w:tcPr>
          <w:p w14:paraId="1966BEE0"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15B563E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6AC573AC"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AF97B53" w14:textId="77777777" w:rsidTr="00DC7F91">
        <w:trPr>
          <w:gridBefore w:val="1"/>
          <w:gridAfter w:val="2"/>
          <w:wBefore w:w="340" w:type="dxa"/>
          <w:wAfter w:w="1078" w:type="dxa"/>
        </w:trPr>
        <w:tc>
          <w:tcPr>
            <w:tcW w:w="3017" w:type="dxa"/>
            <w:gridSpan w:val="2"/>
          </w:tcPr>
          <w:p w14:paraId="1C70A5A9"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288FFDCB"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37080D78"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3B09F" w14:textId="77777777" w:rsidTr="00DC7F91">
        <w:trPr>
          <w:gridBefore w:val="1"/>
          <w:gridAfter w:val="2"/>
          <w:wBefore w:w="340" w:type="dxa"/>
          <w:wAfter w:w="1078" w:type="dxa"/>
        </w:trPr>
        <w:tc>
          <w:tcPr>
            <w:tcW w:w="3017" w:type="dxa"/>
            <w:gridSpan w:val="2"/>
          </w:tcPr>
          <w:p w14:paraId="5FFD0AF9"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099ADAE9"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CCD81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1189B93A"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42BEF6D" w14:textId="77777777" w:rsidTr="00DC7F91">
        <w:trPr>
          <w:gridBefore w:val="1"/>
          <w:gridAfter w:val="2"/>
          <w:wBefore w:w="340" w:type="dxa"/>
          <w:wAfter w:w="1078" w:type="dxa"/>
        </w:trPr>
        <w:tc>
          <w:tcPr>
            <w:tcW w:w="3017" w:type="dxa"/>
            <w:gridSpan w:val="2"/>
          </w:tcPr>
          <w:p w14:paraId="1BEBB9B4"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3D3FDE45" w14:textId="77777777" w:rsidR="00D35136" w:rsidRPr="00B621F0" w:rsidRDefault="00D35136" w:rsidP="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563ED987" w14:textId="77777777" w:rsidR="00D35136" w:rsidRPr="00B621F0" w:rsidRDefault="00D35136" w:rsidP="00D35136">
            <w:pPr>
              <w:tabs>
                <w:tab w:val="left" w:pos="80"/>
                <w:tab w:val="num" w:pos="196"/>
              </w:tabs>
              <w:spacing w:line="360" w:lineRule="auto"/>
              <w:jc w:val="both"/>
              <w:rPr>
                <w:rFonts w:ascii="Trebuchet MS" w:hAnsi="Trebuchet MS" w:cs="Tahoma"/>
                <w:sz w:val="22"/>
                <w:szCs w:val="22"/>
              </w:rPr>
            </w:pPr>
          </w:p>
        </w:tc>
      </w:tr>
      <w:tr w:rsidR="00D35136" w:rsidRPr="00B621F0" w14:paraId="3B066F83" w14:textId="77777777" w:rsidTr="00DC7F91">
        <w:trPr>
          <w:gridBefore w:val="1"/>
          <w:gridAfter w:val="2"/>
          <w:wBefore w:w="340" w:type="dxa"/>
          <w:wAfter w:w="1078" w:type="dxa"/>
        </w:trPr>
        <w:tc>
          <w:tcPr>
            <w:tcW w:w="3017" w:type="dxa"/>
            <w:gridSpan w:val="2"/>
          </w:tcPr>
          <w:p w14:paraId="648D0B34"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11F3A53B" w14:textId="77777777" w:rsidR="00D35136" w:rsidRPr="00B621F0" w:rsidRDefault="00D35136" w:rsidP="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4B168C05" w14:textId="77777777" w:rsidR="00D35136" w:rsidRPr="00B621F0" w:rsidRDefault="00D35136" w:rsidP="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136C041A" w14:textId="77777777" w:rsidTr="00DC7F91">
        <w:trPr>
          <w:gridBefore w:val="1"/>
          <w:gridAfter w:val="2"/>
          <w:wBefore w:w="340" w:type="dxa"/>
          <w:wAfter w:w="1078" w:type="dxa"/>
        </w:trPr>
        <w:tc>
          <w:tcPr>
            <w:tcW w:w="3017" w:type="dxa"/>
            <w:gridSpan w:val="2"/>
          </w:tcPr>
          <w:p w14:paraId="00F0CA50"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308E0ABF"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543F1741"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D1E32E7" w14:textId="77777777" w:rsidTr="00DC7F91">
        <w:trPr>
          <w:gridBefore w:val="1"/>
          <w:gridAfter w:val="2"/>
          <w:wBefore w:w="340" w:type="dxa"/>
          <w:wAfter w:w="1078" w:type="dxa"/>
        </w:trPr>
        <w:tc>
          <w:tcPr>
            <w:tcW w:w="3017" w:type="dxa"/>
            <w:gridSpan w:val="2"/>
          </w:tcPr>
          <w:p w14:paraId="31E60F65"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61E96723" w14:textId="682E7E04"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52269490"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EEC0E12" w14:textId="77777777" w:rsidTr="00DC7F91">
        <w:trPr>
          <w:gridBefore w:val="1"/>
          <w:gridAfter w:val="2"/>
          <w:wBefore w:w="340" w:type="dxa"/>
          <w:wAfter w:w="1078" w:type="dxa"/>
        </w:trPr>
        <w:tc>
          <w:tcPr>
            <w:tcW w:w="3017" w:type="dxa"/>
            <w:gridSpan w:val="2"/>
          </w:tcPr>
          <w:p w14:paraId="7A93928B"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0A69DB68"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A12D078"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5ED43B19"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2DA08D2" w14:textId="77777777" w:rsidTr="00DC7F91">
        <w:trPr>
          <w:gridBefore w:val="1"/>
          <w:gridAfter w:val="2"/>
          <w:wBefore w:w="340" w:type="dxa"/>
          <w:wAfter w:w="1078" w:type="dxa"/>
        </w:trPr>
        <w:tc>
          <w:tcPr>
            <w:tcW w:w="3017" w:type="dxa"/>
            <w:gridSpan w:val="2"/>
          </w:tcPr>
          <w:p w14:paraId="10E46FCE" w14:textId="77777777" w:rsidR="003872B0" w:rsidRPr="00B621F0"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6A1EC35" w14:textId="77777777" w:rsidR="003872B0" w:rsidRPr="00B621F0"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CEF73D6" w14:textId="1A9B4C00"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VIII do contrato de cessão.</w:t>
            </w:r>
            <w:r w:rsidRPr="00B621F0">
              <w:rPr>
                <w:rFonts w:ascii="Trebuchet MS" w:hAnsi="Trebuchet MS" w:cs="Tahoma"/>
                <w:sz w:val="22"/>
                <w:szCs w:val="22"/>
              </w:rPr>
              <w:t>]</w:t>
            </w:r>
          </w:p>
          <w:p w14:paraId="793BB6A0"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01010B8"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1911AF6"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36C40B77" w14:textId="165DD82D" w:rsidR="001E70B1" w:rsidRPr="00B621F0" w:rsidRDefault="00D35136" w:rsidP="001E70B1">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r w:rsidR="000B2862" w:rsidRPr="00B621F0">
              <w:rPr>
                <w:rFonts w:ascii="Trebuchet MS" w:hAnsi="Trebuchet MS" w:cs="Tahoma"/>
                <w:sz w:val="22"/>
                <w:szCs w:val="22"/>
                <w:highlight w:val="yellow"/>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000B2862" w:rsidRPr="00B621F0">
              <w:rPr>
                <w:rFonts w:ascii="Trebuchet MS" w:hAnsi="Trebuchet MS" w:cs="Tahoma"/>
                <w:sz w:val="22"/>
                <w:szCs w:val="22"/>
                <w:highlight w:val="yellow"/>
              </w:rPr>
              <w:t>a ser transcrito do Contrato de Cessão quando do sign off da minuta]</w:t>
            </w:r>
            <w:r w:rsidR="00EA70F4" w:rsidRPr="00B621F0">
              <w:rPr>
                <w:rFonts w:ascii="Trebuchet MS" w:hAnsi="Trebuchet MS" w:cs="Tahoma"/>
                <w:sz w:val="22"/>
                <w:szCs w:val="22"/>
              </w:rPr>
              <w:t>;</w:t>
            </w:r>
            <w:r w:rsidR="000B2862" w:rsidRPr="00B621F0">
              <w:rPr>
                <w:rFonts w:ascii="Trebuchet MS" w:hAnsi="Trebuchet MS" w:cs="Tahoma"/>
                <w:sz w:val="22"/>
                <w:szCs w:val="22"/>
              </w:rPr>
              <w:t xml:space="preserve"> </w:t>
            </w:r>
          </w:p>
          <w:p w14:paraId="19F89245" w14:textId="77777777" w:rsidR="00D35136" w:rsidRPr="00B621F0" w:rsidRDefault="00D35136" w:rsidP="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B621F0" w14:paraId="10D48341"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35E50C4"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5DDF2C05" w14:textId="3C72347A" w:rsidR="00D35136" w:rsidRPr="006228BF" w:rsidRDefault="002D5890"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Pr="00B621F0">
              <w:rPr>
                <w:rFonts w:ascii="Trebuchet MS" w:hAnsi="Trebuchet MS"/>
                <w:sz w:val="22"/>
                <w:szCs w:val="22"/>
              </w:rPr>
              <w:t xml:space="preserve">(a) </w:t>
            </w:r>
            <w:r w:rsidR="00FC6E20">
              <w:rPr>
                <w:rFonts w:ascii="Trebuchet MS" w:hAnsi="Trebuchet MS" w:cs="Tahoma"/>
                <w:sz w:val="22"/>
                <w:szCs w:val="22"/>
              </w:rPr>
              <w:t>resgate integral dos</w:t>
            </w:r>
            <w:r w:rsidRPr="00B621F0">
              <w:rPr>
                <w:rFonts w:ascii="Trebuchet MS" w:hAnsi="Trebuchet MS"/>
                <w:sz w:val="22"/>
                <w:szCs w:val="22"/>
              </w:rPr>
              <w:t xml:space="preserve"> CRI Seniores e </w:t>
            </w:r>
            <w:r w:rsidR="00FC6E20">
              <w:rPr>
                <w:rFonts w:ascii="Trebuchet MS" w:hAnsi="Trebuchet MS" w:cs="Tahoma"/>
                <w:sz w:val="22"/>
                <w:szCs w:val="22"/>
              </w:rPr>
              <w:t>dos</w:t>
            </w:r>
            <w:r w:rsidRPr="00B621F0">
              <w:rPr>
                <w:rFonts w:ascii="Trebuchet MS" w:hAnsi="Trebuchet MS"/>
                <w:sz w:val="22"/>
                <w:szCs w:val="22"/>
              </w:rPr>
              <w:t xml:space="preserve"> CRI Mezaninos; (b)</w:t>
            </w:r>
            <w:r w:rsidRPr="00964409">
              <w:rPr>
                <w:rPrChange w:id="34" w:author="Frederico Stacchini | MANASSERO CAMPELLO ADVOGADOS" w:date="2022-06-22T01:24:00Z">
                  <w:rPr>
                    <w:rFonts w:ascii="Trebuchet MS" w:hAnsi="Trebuchet MS"/>
                    <w:sz w:val="22"/>
                  </w:rPr>
                </w:rPrChange>
              </w:rPr>
              <w:t xml:space="preserve"> caso, </w:t>
            </w:r>
            <w:r w:rsidRPr="00B621F0">
              <w:rPr>
                <w:rFonts w:ascii="Trebuchet MS" w:hAnsi="Trebuchet MS"/>
                <w:sz w:val="22"/>
                <w:szCs w:val="22"/>
              </w:rPr>
              <w:t>a partir da data</w:t>
            </w:r>
            <w:r w:rsidR="00D35136">
              <w:rPr>
                <w:rFonts w:ascii="Trebuchet MS" w:hAnsi="Trebuchet MS"/>
                <w:sz w:val="22"/>
                <w:szCs w:val="22"/>
              </w:rPr>
              <w:t xml:space="preserve"> de assinatura do Contrato de Cessão de Créditos</w:t>
            </w:r>
            <w:r w:rsidRPr="00B621F0">
              <w:rPr>
                <w:rFonts w:ascii="Trebuchet MS" w:hAnsi="Trebuchet MS"/>
                <w:sz w:val="22"/>
                <w:szCs w:val="22"/>
              </w:rPr>
              <w:t>, venha a ser verificada a mora reiterada dos Devedores, por mais de 120 (cento e vinte) dias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0EA1FD8" w14:textId="587C3BC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362F04F"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BC09AA"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1FCB8950"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5E5F91A3"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1A51FD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5A9D539"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6F65D355"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06945BD"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B50658F"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C2DC63"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3C8D89AC"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1CE75ECF"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32CDE13"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7B6F700F" w14:textId="77777777" w:rsidTr="00DC7F91">
        <w:trPr>
          <w:gridBefore w:val="1"/>
          <w:gridAfter w:val="2"/>
          <w:wBefore w:w="340" w:type="dxa"/>
          <w:wAfter w:w="1078" w:type="dxa"/>
        </w:trPr>
        <w:tc>
          <w:tcPr>
            <w:tcW w:w="3017" w:type="dxa"/>
            <w:gridSpan w:val="2"/>
          </w:tcPr>
          <w:p w14:paraId="7654CCBA"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2E3EFB1A" w14:textId="1CB23252" w:rsidR="00D35136" w:rsidRPr="00B621F0" w:rsidRDefault="00C50081" w:rsidP="00D3513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a R$ </w:t>
            </w:r>
            <w:del w:id="35" w:author="Frederico Stacchini | MANASSERO CAMPELLO ADVOGADOS" w:date="2022-06-22T01:24:00Z">
              <w:r w:rsidR="000C0D0A">
                <w:rPr>
                  <w:rFonts w:ascii="Trebuchet MS" w:hAnsi="Trebuchet MS" w:cs="Trebuchet MS"/>
                  <w:sz w:val="22"/>
                  <w:szCs w:val="22"/>
                </w:rPr>
                <w:delText>50</w:delText>
              </w:r>
            </w:del>
            <w:ins w:id="36" w:author="Frederico Stacchini | MANASSERO CAMPELLO ADVOGADOS" w:date="2022-06-22T01:24:00Z">
              <w:r w:rsidRPr="00B621F0">
                <w:rPr>
                  <w:rFonts w:ascii="Trebuchet MS" w:hAnsi="Trebuchet MS" w:cs="Trebuchet MS"/>
                  <w:sz w:val="22"/>
                  <w:szCs w:val="22"/>
                </w:rPr>
                <w:t>60</w:t>
              </w:r>
            </w:ins>
            <w:r w:rsidRPr="00B621F0">
              <w:rPr>
                <w:rFonts w:ascii="Trebuchet MS" w:hAnsi="Trebuchet MS" w:cs="Trebuchet MS"/>
                <w:sz w:val="22"/>
                <w:szCs w:val="22"/>
              </w:rPr>
              <w:t>.000,00 (</w:t>
            </w:r>
            <w:del w:id="37" w:author="Frederico Stacchini | MANASSERO CAMPELLO ADVOGADOS" w:date="2022-06-22T01:24:00Z">
              <w:r w:rsidR="000C0D0A">
                <w:rPr>
                  <w:rFonts w:ascii="Trebuchet MS" w:hAnsi="Trebuchet MS" w:cs="Trebuchet MS"/>
                  <w:sz w:val="22"/>
                  <w:szCs w:val="22"/>
                </w:rPr>
                <w:delText>cinquenta</w:delText>
              </w:r>
            </w:del>
            <w:ins w:id="38" w:author="Frederico Stacchini | MANASSERO CAMPELLO ADVOGADOS" w:date="2022-06-22T01:24:00Z">
              <w:r w:rsidRPr="00B621F0">
                <w:rPr>
                  <w:rFonts w:ascii="Trebuchet MS" w:hAnsi="Trebuchet MS" w:cs="Trebuchet MS"/>
                  <w:sz w:val="22"/>
                  <w:szCs w:val="22"/>
                </w:rPr>
                <w:t>sessenta</w:t>
              </w:r>
            </w:ins>
            <w:r w:rsidRPr="00B621F0">
              <w:rPr>
                <w:rFonts w:ascii="Trebuchet MS" w:hAnsi="Trebuchet MS" w:cs="Trebuchet MS"/>
                <w:sz w:val="22"/>
                <w:szCs w:val="22"/>
              </w:rPr>
              <w:t xml:space="preserve"> mil reais)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w:t>
            </w:r>
            <w:ins w:id="39" w:author="Frederico Stacchini | MANASSERO CAMPELLO ADVOGADOS" w:date="2022-06-22T01:24:00Z">
              <w:r w:rsidRPr="00B621F0">
                <w:rPr>
                  <w:rFonts w:ascii="Trebuchet MS" w:hAnsi="Trebuchet MS"/>
                  <w:sz w:val="22"/>
                  <w:szCs w:val="22"/>
                </w:rPr>
                <w:t xml:space="preserve">ou extraordinárias </w:t>
              </w:r>
            </w:ins>
            <w:r w:rsidRPr="00B621F0">
              <w:rPr>
                <w:rFonts w:ascii="Trebuchet MS" w:hAnsi="Trebuchet MS"/>
                <w:sz w:val="22"/>
                <w:szCs w:val="22"/>
              </w:rPr>
              <w:t>ao longo de todo o prazo dos CRI, bem como dos custos de custódia, registro e transferência das CCI</w:t>
            </w:r>
            <w:r w:rsidR="00D35136" w:rsidRPr="00B621F0">
              <w:rPr>
                <w:rFonts w:ascii="Trebuchet MS" w:hAnsi="Trebuchet MS"/>
                <w:sz w:val="22"/>
                <w:szCs w:val="22"/>
              </w:rPr>
              <w:t>;</w:t>
            </w:r>
            <w:r w:rsidR="00050BDD" w:rsidRPr="00B621F0">
              <w:rPr>
                <w:rFonts w:ascii="Trebuchet MS" w:hAnsi="Trebuchet MS"/>
                <w:sz w:val="22"/>
                <w:szCs w:val="22"/>
              </w:rPr>
              <w:t xml:space="preserve"> </w:t>
            </w:r>
          </w:p>
          <w:p w14:paraId="4133CDEA"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DC38CD8" w14:textId="77777777" w:rsidTr="00DC7F91">
        <w:trPr>
          <w:gridBefore w:val="1"/>
          <w:gridAfter w:val="2"/>
          <w:wBefore w:w="340" w:type="dxa"/>
          <w:wAfter w:w="1078" w:type="dxa"/>
        </w:trPr>
        <w:tc>
          <w:tcPr>
            <w:tcW w:w="3017" w:type="dxa"/>
            <w:gridSpan w:val="2"/>
          </w:tcPr>
          <w:p w14:paraId="7D2AD86C"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6FBD9381" w14:textId="77777777" w:rsidR="00873B32" w:rsidRPr="00B621F0" w:rsidRDefault="00D35136" w:rsidP="00873B3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56D0A7D5" w14:textId="77777777" w:rsidR="00D35136" w:rsidRPr="00B621F0" w:rsidRDefault="00D35136" w:rsidP="00F00B0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6A238FF" w14:textId="77777777" w:rsidTr="00DC7F91">
        <w:trPr>
          <w:gridBefore w:val="1"/>
          <w:gridAfter w:val="2"/>
          <w:wBefore w:w="340" w:type="dxa"/>
          <w:wAfter w:w="1078" w:type="dxa"/>
        </w:trPr>
        <w:tc>
          <w:tcPr>
            <w:tcW w:w="3017" w:type="dxa"/>
            <w:gridSpan w:val="2"/>
          </w:tcPr>
          <w:p w14:paraId="71FEF49C"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5CFB0313"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4B1DA3A"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560DB33E"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686611D" w14:textId="77777777" w:rsidTr="00DC7F91">
        <w:trPr>
          <w:gridBefore w:val="1"/>
          <w:gridAfter w:val="2"/>
          <w:wBefore w:w="340" w:type="dxa"/>
          <w:wAfter w:w="1078" w:type="dxa"/>
        </w:trPr>
        <w:tc>
          <w:tcPr>
            <w:tcW w:w="3017" w:type="dxa"/>
            <w:gridSpan w:val="2"/>
          </w:tcPr>
          <w:p w14:paraId="787188EB"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369E89FF"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B20C164"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2A81DA7"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F7E753D" w14:textId="77777777" w:rsidTr="00DC7F91">
        <w:trPr>
          <w:gridBefore w:val="1"/>
          <w:gridAfter w:val="2"/>
          <w:wBefore w:w="340" w:type="dxa"/>
          <w:wAfter w:w="1078" w:type="dxa"/>
        </w:trPr>
        <w:tc>
          <w:tcPr>
            <w:tcW w:w="3028" w:type="dxa"/>
            <w:gridSpan w:val="3"/>
          </w:tcPr>
          <w:p w14:paraId="1C488063"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24720A57"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Conforme definido na Cláusula 7.2;</w:t>
            </w:r>
          </w:p>
          <w:p w14:paraId="4603842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FF25A4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D5DD211" w14:textId="77777777" w:rsidTr="00DC7F91">
        <w:trPr>
          <w:gridBefore w:val="1"/>
          <w:gridAfter w:val="2"/>
          <w:wBefore w:w="340" w:type="dxa"/>
          <w:wAfter w:w="1078" w:type="dxa"/>
        </w:trPr>
        <w:tc>
          <w:tcPr>
            <w:tcW w:w="3028" w:type="dxa"/>
            <w:gridSpan w:val="3"/>
          </w:tcPr>
          <w:p w14:paraId="1164936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5A76D17E" w14:textId="77777777" w:rsidR="003872B0" w:rsidRPr="00B621F0" w:rsidRDefault="003872B0"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1B4FC623"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Conforme definido na Cláusula 7.2;</w:t>
            </w:r>
          </w:p>
          <w:p w14:paraId="5E70EDC0"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331AE370" w14:textId="77777777" w:rsidTr="00DC7F91">
        <w:trPr>
          <w:gridBefore w:val="1"/>
          <w:gridAfter w:val="2"/>
          <w:wBefore w:w="340" w:type="dxa"/>
          <w:wAfter w:w="1078" w:type="dxa"/>
        </w:trPr>
        <w:tc>
          <w:tcPr>
            <w:tcW w:w="3017" w:type="dxa"/>
            <w:gridSpan w:val="2"/>
          </w:tcPr>
          <w:p w14:paraId="03509E8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46DF994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0B07537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C5EC52" w14:textId="77777777" w:rsidTr="00DC7F91">
        <w:trPr>
          <w:gridBefore w:val="1"/>
          <w:gridAfter w:val="2"/>
          <w:wBefore w:w="340" w:type="dxa"/>
          <w:wAfter w:w="1078" w:type="dxa"/>
        </w:trPr>
        <w:tc>
          <w:tcPr>
            <w:tcW w:w="3017" w:type="dxa"/>
            <w:gridSpan w:val="2"/>
          </w:tcPr>
          <w:p w14:paraId="29941149"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3067EFF1"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1E6CC2E6"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4D7DBCE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ABCFC91" w14:textId="77777777" w:rsidTr="00DC7F91">
        <w:trPr>
          <w:gridBefore w:val="1"/>
          <w:gridAfter w:val="2"/>
          <w:wBefore w:w="340" w:type="dxa"/>
          <w:wAfter w:w="1078" w:type="dxa"/>
        </w:trPr>
        <w:tc>
          <w:tcPr>
            <w:tcW w:w="3017" w:type="dxa"/>
            <w:gridSpan w:val="2"/>
          </w:tcPr>
          <w:p w14:paraId="2307FB4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043FA57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18BAA0F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2B0753C" w14:textId="77777777" w:rsidTr="00DC7F91">
        <w:trPr>
          <w:gridBefore w:val="1"/>
          <w:gridAfter w:val="2"/>
          <w:wBefore w:w="340" w:type="dxa"/>
          <w:wAfter w:w="1078" w:type="dxa"/>
        </w:trPr>
        <w:tc>
          <w:tcPr>
            <w:tcW w:w="3017" w:type="dxa"/>
            <w:gridSpan w:val="2"/>
          </w:tcPr>
          <w:p w14:paraId="4F32174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4FB4A988"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60D8A7F6"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6905E91" w14:textId="77777777" w:rsidTr="00DC7F91">
        <w:trPr>
          <w:gridBefore w:val="1"/>
          <w:gridAfter w:val="2"/>
          <w:wBefore w:w="340" w:type="dxa"/>
          <w:wAfter w:w="1078" w:type="dxa"/>
        </w:trPr>
        <w:tc>
          <w:tcPr>
            <w:tcW w:w="3017" w:type="dxa"/>
            <w:gridSpan w:val="2"/>
          </w:tcPr>
          <w:p w14:paraId="768E7C13"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533AD9B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13BF223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5D4834F" w14:textId="77777777" w:rsidTr="00DC7F91">
        <w:trPr>
          <w:gridBefore w:val="1"/>
          <w:gridAfter w:val="2"/>
          <w:wBefore w:w="340" w:type="dxa"/>
          <w:wAfter w:w="1078" w:type="dxa"/>
        </w:trPr>
        <w:tc>
          <w:tcPr>
            <w:tcW w:w="3017" w:type="dxa"/>
            <w:gridSpan w:val="2"/>
          </w:tcPr>
          <w:p w14:paraId="0B889834"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1243A6D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4865009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9AAD775" w14:textId="77777777" w:rsidTr="00DC7F91">
        <w:trPr>
          <w:gridBefore w:val="1"/>
          <w:gridAfter w:val="2"/>
          <w:wBefore w:w="340" w:type="dxa"/>
          <w:wAfter w:w="1078" w:type="dxa"/>
        </w:trPr>
        <w:tc>
          <w:tcPr>
            <w:tcW w:w="3017" w:type="dxa"/>
            <w:gridSpan w:val="2"/>
          </w:tcPr>
          <w:p w14:paraId="24BE6177" w14:textId="77777777" w:rsidR="0021689C" w:rsidRPr="00B621F0"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6ADDE0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472CB86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CF591E" w14:textId="77777777" w:rsidTr="00DC7F91">
        <w:trPr>
          <w:gridBefore w:val="1"/>
          <w:gridAfter w:val="2"/>
          <w:wBefore w:w="340" w:type="dxa"/>
          <w:wAfter w:w="1078" w:type="dxa"/>
        </w:trPr>
        <w:tc>
          <w:tcPr>
            <w:tcW w:w="3017" w:type="dxa"/>
            <w:gridSpan w:val="2"/>
          </w:tcPr>
          <w:p w14:paraId="4A185209" w14:textId="77777777" w:rsidR="0021689C" w:rsidRPr="00B621F0"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220FF56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5945DA2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73C3012" w14:textId="77777777" w:rsidTr="00DC7F91">
        <w:trPr>
          <w:gridBefore w:val="1"/>
          <w:gridAfter w:val="2"/>
          <w:wBefore w:w="340" w:type="dxa"/>
          <w:wAfter w:w="1078" w:type="dxa"/>
          <w:trHeight w:val="601"/>
        </w:trPr>
        <w:tc>
          <w:tcPr>
            <w:tcW w:w="3017" w:type="dxa"/>
            <w:gridSpan w:val="2"/>
          </w:tcPr>
          <w:p w14:paraId="189AC844"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05018F8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27ECEC9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6ADFC4" w14:textId="77777777" w:rsidTr="00DC7F91">
        <w:trPr>
          <w:gridBefore w:val="1"/>
          <w:gridAfter w:val="2"/>
          <w:wBefore w:w="340" w:type="dxa"/>
          <w:wAfter w:w="1078" w:type="dxa"/>
        </w:trPr>
        <w:tc>
          <w:tcPr>
            <w:tcW w:w="3017" w:type="dxa"/>
            <w:gridSpan w:val="2"/>
          </w:tcPr>
          <w:p w14:paraId="6B0D019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D041DDB"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51FA466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4AD6E2F" w14:textId="77777777" w:rsidTr="00DC7F91">
        <w:trPr>
          <w:gridBefore w:val="1"/>
          <w:gridAfter w:val="2"/>
          <w:wBefore w:w="340" w:type="dxa"/>
          <w:wAfter w:w="1078" w:type="dxa"/>
        </w:trPr>
        <w:tc>
          <w:tcPr>
            <w:tcW w:w="3017" w:type="dxa"/>
            <w:gridSpan w:val="2"/>
          </w:tcPr>
          <w:p w14:paraId="64172496"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66E38C25"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28458B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A4CF05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DB51261" w14:textId="77777777" w:rsidTr="00DC7F91">
        <w:trPr>
          <w:gridBefore w:val="1"/>
          <w:gridAfter w:val="2"/>
          <w:wBefore w:w="340" w:type="dxa"/>
          <w:wAfter w:w="1078" w:type="dxa"/>
        </w:trPr>
        <w:tc>
          <w:tcPr>
            <w:tcW w:w="3017" w:type="dxa"/>
            <w:gridSpan w:val="2"/>
          </w:tcPr>
          <w:p w14:paraId="2C68D179"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4C38E4F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0DE9896E" w14:textId="77777777" w:rsidTr="00DC7F91">
        <w:trPr>
          <w:gridBefore w:val="1"/>
          <w:gridAfter w:val="2"/>
          <w:wBefore w:w="340" w:type="dxa"/>
          <w:wAfter w:w="1078" w:type="dxa"/>
        </w:trPr>
        <w:tc>
          <w:tcPr>
            <w:tcW w:w="3017" w:type="dxa"/>
            <w:gridSpan w:val="2"/>
          </w:tcPr>
          <w:p w14:paraId="668ED89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1192D3F" w14:textId="77777777" w:rsidR="0021689C" w:rsidRPr="00B621F0" w:rsidRDefault="0021689C" w:rsidP="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2AAB8509" w14:textId="77777777" w:rsidTr="00DC7F91">
        <w:trPr>
          <w:gridBefore w:val="1"/>
          <w:gridAfter w:val="2"/>
          <w:wBefore w:w="340" w:type="dxa"/>
          <w:wAfter w:w="1078" w:type="dxa"/>
        </w:trPr>
        <w:tc>
          <w:tcPr>
            <w:tcW w:w="3017" w:type="dxa"/>
            <w:gridSpan w:val="2"/>
          </w:tcPr>
          <w:p w14:paraId="5349F5A2"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7613C4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4852C710"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A6A995D" w14:textId="77777777" w:rsidTr="00DC7F91">
        <w:trPr>
          <w:gridBefore w:val="1"/>
          <w:gridAfter w:val="2"/>
          <w:wBefore w:w="340" w:type="dxa"/>
          <w:wAfter w:w="1078" w:type="dxa"/>
        </w:trPr>
        <w:tc>
          <w:tcPr>
            <w:tcW w:w="3017" w:type="dxa"/>
            <w:gridSpan w:val="2"/>
          </w:tcPr>
          <w:p w14:paraId="111B640B"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62D9AF3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5422E9A7"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AC18C9D" w14:textId="77777777" w:rsidTr="00DC7F91">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468A5BA1" w14:textId="77777777" w:rsidR="0021689C" w:rsidRPr="00B621F0" w:rsidRDefault="0021689C" w:rsidP="0021689C">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44E9F6F8" w14:textId="77777777" w:rsidR="0021689C" w:rsidRPr="00B621F0" w:rsidRDefault="0021689C" w:rsidP="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5EB46CD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0C100B5A" w14:textId="77777777" w:rsidTr="00DC7F91">
        <w:trPr>
          <w:gridBefore w:val="1"/>
          <w:wBefore w:w="340" w:type="dxa"/>
        </w:trPr>
        <w:tc>
          <w:tcPr>
            <w:tcW w:w="3028" w:type="dxa"/>
            <w:gridSpan w:val="3"/>
          </w:tcPr>
          <w:p w14:paraId="7E3C488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69B89AD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6A1A3FD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A043198" w14:textId="77777777" w:rsidTr="00DC7F91">
        <w:trPr>
          <w:gridBefore w:val="1"/>
          <w:wBefore w:w="340" w:type="dxa"/>
        </w:trPr>
        <w:tc>
          <w:tcPr>
            <w:tcW w:w="3028" w:type="dxa"/>
            <w:gridSpan w:val="3"/>
          </w:tcPr>
          <w:p w14:paraId="5E9032EA"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5CFE3630"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1F71C0F5"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6562662B" w14:textId="77777777" w:rsidTr="00DC7F91">
        <w:trPr>
          <w:gridBefore w:val="1"/>
          <w:wBefore w:w="340" w:type="dxa"/>
        </w:trPr>
        <w:tc>
          <w:tcPr>
            <w:tcW w:w="3028" w:type="dxa"/>
            <w:gridSpan w:val="3"/>
          </w:tcPr>
          <w:p w14:paraId="3DEF9612"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2B5D0210"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2A24EB44"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0B4CA31" w14:textId="77777777" w:rsidTr="00DC7F91">
        <w:trPr>
          <w:gridBefore w:val="1"/>
          <w:gridAfter w:val="2"/>
          <w:wBefore w:w="340" w:type="dxa"/>
          <w:wAfter w:w="1078" w:type="dxa"/>
        </w:trPr>
        <w:tc>
          <w:tcPr>
            <w:tcW w:w="3017" w:type="dxa"/>
            <w:gridSpan w:val="2"/>
          </w:tcPr>
          <w:p w14:paraId="0AF670F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B596CE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tc>
      </w:tr>
      <w:tr w:rsidR="0021689C" w:rsidRPr="00B621F0" w14:paraId="7EC17FDE" w14:textId="77777777" w:rsidTr="00DC7F91">
        <w:trPr>
          <w:gridBefore w:val="1"/>
          <w:gridAfter w:val="2"/>
          <w:wBefore w:w="340" w:type="dxa"/>
          <w:wAfter w:w="1078" w:type="dxa"/>
        </w:trPr>
        <w:tc>
          <w:tcPr>
            <w:tcW w:w="3017" w:type="dxa"/>
            <w:gridSpan w:val="2"/>
          </w:tcPr>
          <w:p w14:paraId="52BD8A93"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4C79FBE6"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746F5405" w14:textId="77777777" w:rsidTr="00DC7F91">
        <w:trPr>
          <w:gridBefore w:val="1"/>
          <w:gridAfter w:val="2"/>
          <w:wBefore w:w="340" w:type="dxa"/>
          <w:wAfter w:w="1078" w:type="dxa"/>
        </w:trPr>
        <w:tc>
          <w:tcPr>
            <w:tcW w:w="3017" w:type="dxa"/>
            <w:gridSpan w:val="2"/>
          </w:tcPr>
          <w:p w14:paraId="6053554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7FB0803"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05C9534E" w14:textId="77777777" w:rsidTr="00DC7F91">
        <w:trPr>
          <w:gridBefore w:val="1"/>
          <w:gridAfter w:val="2"/>
          <w:wBefore w:w="340" w:type="dxa"/>
          <w:wAfter w:w="1078" w:type="dxa"/>
        </w:trPr>
        <w:tc>
          <w:tcPr>
            <w:tcW w:w="3017" w:type="dxa"/>
            <w:gridSpan w:val="2"/>
          </w:tcPr>
          <w:p w14:paraId="6DF74A9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42F63A2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7B22EC1F" w14:textId="77777777" w:rsidR="0021689C" w:rsidRPr="00B621F0" w:rsidDel="009F0724"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C02DD98" w14:textId="77777777" w:rsidTr="00DC7F91">
        <w:trPr>
          <w:gridBefore w:val="1"/>
          <w:gridAfter w:val="2"/>
          <w:wBefore w:w="340" w:type="dxa"/>
          <w:wAfter w:w="1078" w:type="dxa"/>
        </w:trPr>
        <w:tc>
          <w:tcPr>
            <w:tcW w:w="3017" w:type="dxa"/>
            <w:gridSpan w:val="2"/>
          </w:tcPr>
          <w:p w14:paraId="178D9C7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2EB980B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D8BB863"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142D618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3226987" w14:textId="77777777" w:rsidTr="00DC7F91">
        <w:trPr>
          <w:gridBefore w:val="1"/>
          <w:gridAfter w:val="2"/>
          <w:wBefore w:w="340" w:type="dxa"/>
          <w:wAfter w:w="1078" w:type="dxa"/>
        </w:trPr>
        <w:tc>
          <w:tcPr>
            <w:tcW w:w="3017" w:type="dxa"/>
            <w:gridSpan w:val="2"/>
          </w:tcPr>
          <w:p w14:paraId="04FBE57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E9FBB0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60D62A5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0B98CD55" w14:textId="77777777" w:rsidTr="00DC7F91">
        <w:trPr>
          <w:gridBefore w:val="1"/>
          <w:gridAfter w:val="2"/>
          <w:wBefore w:w="340" w:type="dxa"/>
          <w:wAfter w:w="1078" w:type="dxa"/>
        </w:trPr>
        <w:tc>
          <w:tcPr>
            <w:tcW w:w="3017" w:type="dxa"/>
            <w:gridSpan w:val="2"/>
          </w:tcPr>
          <w:p w14:paraId="2A371C7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1F4AB79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10724A4B"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34441D2" w14:textId="77777777" w:rsidTr="00DC7F91">
        <w:trPr>
          <w:gridBefore w:val="1"/>
          <w:gridAfter w:val="2"/>
          <w:wBefore w:w="340" w:type="dxa"/>
          <w:wAfter w:w="1078" w:type="dxa"/>
        </w:trPr>
        <w:tc>
          <w:tcPr>
            <w:tcW w:w="3017" w:type="dxa"/>
            <w:gridSpan w:val="2"/>
          </w:tcPr>
          <w:p w14:paraId="0009DE3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159DCD0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61CE529D"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520047" w14:textId="77777777" w:rsidTr="00DC7F91">
        <w:trPr>
          <w:gridBefore w:val="1"/>
          <w:gridAfter w:val="2"/>
          <w:wBefore w:w="340" w:type="dxa"/>
          <w:wAfter w:w="1078" w:type="dxa"/>
        </w:trPr>
        <w:tc>
          <w:tcPr>
            <w:tcW w:w="3017" w:type="dxa"/>
            <w:gridSpan w:val="2"/>
          </w:tcPr>
          <w:p w14:paraId="2C9DF56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42DD0BC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351A699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A54B7A7" w14:textId="77777777" w:rsidTr="00DC7F91">
        <w:trPr>
          <w:gridBefore w:val="1"/>
          <w:gridAfter w:val="2"/>
          <w:wBefore w:w="340" w:type="dxa"/>
          <w:wAfter w:w="1078" w:type="dxa"/>
        </w:trPr>
        <w:tc>
          <w:tcPr>
            <w:tcW w:w="3017" w:type="dxa"/>
            <w:gridSpan w:val="2"/>
          </w:tcPr>
          <w:p w14:paraId="51E17AA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522A86B2"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447E3F7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FC174D9" w14:textId="77777777" w:rsidTr="00DC7F91">
        <w:trPr>
          <w:gridBefore w:val="1"/>
          <w:gridAfter w:val="2"/>
          <w:wBefore w:w="340" w:type="dxa"/>
          <w:wAfter w:w="1078" w:type="dxa"/>
        </w:trPr>
        <w:tc>
          <w:tcPr>
            <w:tcW w:w="3017" w:type="dxa"/>
            <w:gridSpan w:val="2"/>
          </w:tcPr>
          <w:p w14:paraId="5F16673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7981C7B8"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02D7E6E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C087ACD" w14:textId="77777777" w:rsidTr="00DC7F91">
        <w:trPr>
          <w:gridBefore w:val="1"/>
          <w:gridAfter w:val="2"/>
          <w:wBefore w:w="340" w:type="dxa"/>
          <w:wAfter w:w="1078" w:type="dxa"/>
        </w:trPr>
        <w:tc>
          <w:tcPr>
            <w:tcW w:w="3017" w:type="dxa"/>
            <w:gridSpan w:val="2"/>
          </w:tcPr>
          <w:p w14:paraId="2BAC6F45"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11356AA8"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949788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saldo dos recursos que estejam depositados na Conta Centralizadora após a realização integral dos pagamentos previstos na Cascata de Pagamentos constante da Cláusula 7.1. deste Termo; </w:t>
            </w:r>
          </w:p>
          <w:p w14:paraId="22A200E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95BF776" w14:textId="77777777" w:rsidTr="00DC7F91">
        <w:trPr>
          <w:gridBefore w:val="1"/>
          <w:gridAfter w:val="2"/>
          <w:wBefore w:w="340" w:type="dxa"/>
          <w:wAfter w:w="1078" w:type="dxa"/>
        </w:trPr>
        <w:tc>
          <w:tcPr>
            <w:tcW w:w="3017" w:type="dxa"/>
            <w:gridSpan w:val="2"/>
          </w:tcPr>
          <w:p w14:paraId="2C5BD3C1" w14:textId="77777777" w:rsidR="0021689C" w:rsidRPr="00B621F0" w:rsidRDefault="0021689C" w:rsidP="0021689C">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59D75F5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367075D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14:paraId="1365F45B"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416796A" w14:textId="77777777" w:rsidTr="00DC7F91">
        <w:trPr>
          <w:gridBefore w:val="1"/>
          <w:gridAfter w:val="2"/>
          <w:wBefore w:w="340" w:type="dxa"/>
          <w:wAfter w:w="1078" w:type="dxa"/>
        </w:trPr>
        <w:tc>
          <w:tcPr>
            <w:tcW w:w="3017" w:type="dxa"/>
            <w:gridSpan w:val="2"/>
          </w:tcPr>
          <w:p w14:paraId="683150B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46F371E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04664FF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6071EDF" w14:textId="77777777" w:rsidTr="00DC7F91">
        <w:trPr>
          <w:gridBefore w:val="1"/>
          <w:gridAfter w:val="2"/>
          <w:wBefore w:w="340" w:type="dxa"/>
          <w:wAfter w:w="1078" w:type="dxa"/>
        </w:trPr>
        <w:tc>
          <w:tcPr>
            <w:tcW w:w="3017" w:type="dxa"/>
            <w:gridSpan w:val="2"/>
          </w:tcPr>
          <w:p w14:paraId="4D3CCAA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3038094B" w14:textId="2F68276E"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70C94FCB"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7B68B02" w14:textId="77777777" w:rsidTr="00DC7F91">
        <w:trPr>
          <w:gridBefore w:val="1"/>
          <w:gridAfter w:val="2"/>
          <w:wBefore w:w="340" w:type="dxa"/>
          <w:wAfter w:w="1078" w:type="dxa"/>
        </w:trPr>
        <w:tc>
          <w:tcPr>
            <w:tcW w:w="3017" w:type="dxa"/>
            <w:gridSpan w:val="2"/>
          </w:tcPr>
          <w:p w14:paraId="0A38423B"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2B519698"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740B11CB"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640C7A7" w14:textId="77777777" w:rsidTr="00DC7F91">
        <w:trPr>
          <w:gridBefore w:val="1"/>
          <w:gridAfter w:val="2"/>
          <w:wBefore w:w="340" w:type="dxa"/>
          <w:wAfter w:w="1078" w:type="dxa"/>
        </w:trPr>
        <w:tc>
          <w:tcPr>
            <w:tcW w:w="3017" w:type="dxa"/>
            <w:gridSpan w:val="2"/>
          </w:tcPr>
          <w:p w14:paraId="60FFCC14"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5044FAE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159348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0D069F03" w14:textId="77777777" w:rsidTr="00DC7F91">
        <w:trPr>
          <w:gridBefore w:val="1"/>
          <w:gridAfter w:val="2"/>
          <w:wBefore w:w="340" w:type="dxa"/>
          <w:wAfter w:w="1078" w:type="dxa"/>
        </w:trPr>
        <w:tc>
          <w:tcPr>
            <w:tcW w:w="3017" w:type="dxa"/>
            <w:gridSpan w:val="2"/>
          </w:tcPr>
          <w:p w14:paraId="0E383CB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E7F199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C751103" w14:textId="77777777" w:rsidTr="00DC7F91">
        <w:trPr>
          <w:gridBefore w:val="1"/>
          <w:gridAfter w:val="2"/>
          <w:wBefore w:w="340" w:type="dxa"/>
          <w:wAfter w:w="1078" w:type="dxa"/>
        </w:trPr>
        <w:tc>
          <w:tcPr>
            <w:tcW w:w="3017" w:type="dxa"/>
            <w:gridSpan w:val="2"/>
          </w:tcPr>
          <w:p w14:paraId="520EFD0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240E8FB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DAC884B"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3EF5882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E3C491" w14:textId="77777777" w:rsidTr="00DC7F91">
        <w:trPr>
          <w:gridBefore w:val="1"/>
          <w:gridAfter w:val="2"/>
          <w:wBefore w:w="340" w:type="dxa"/>
          <w:wAfter w:w="1078" w:type="dxa"/>
        </w:trPr>
        <w:tc>
          <w:tcPr>
            <w:tcW w:w="3017" w:type="dxa"/>
            <w:gridSpan w:val="2"/>
          </w:tcPr>
          <w:p w14:paraId="621A9FE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3275CFB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CAE750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BCD37D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D57E006" w14:textId="77777777" w:rsidTr="00DC7F91">
        <w:trPr>
          <w:gridBefore w:val="1"/>
          <w:gridAfter w:val="2"/>
          <w:wBefore w:w="340" w:type="dxa"/>
          <w:wAfter w:w="1078" w:type="dxa"/>
        </w:trPr>
        <w:tc>
          <w:tcPr>
            <w:tcW w:w="3017" w:type="dxa"/>
            <w:gridSpan w:val="2"/>
          </w:tcPr>
          <w:p w14:paraId="5EF8AE9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054EAE60"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684525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09A4EA" w14:textId="77777777" w:rsidTr="00DC7F91">
        <w:trPr>
          <w:gridBefore w:val="1"/>
          <w:gridAfter w:val="2"/>
          <w:wBefore w:w="340" w:type="dxa"/>
          <w:wAfter w:w="1078" w:type="dxa"/>
        </w:trPr>
        <w:tc>
          <w:tcPr>
            <w:tcW w:w="3017" w:type="dxa"/>
            <w:gridSpan w:val="2"/>
          </w:tcPr>
          <w:p w14:paraId="7F3A08C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70701994"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179227B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ABBCA06" w14:textId="77777777" w:rsidTr="00DC7F91">
        <w:trPr>
          <w:gridBefore w:val="1"/>
          <w:gridAfter w:val="2"/>
          <w:wBefore w:w="340" w:type="dxa"/>
          <w:wAfter w:w="1078" w:type="dxa"/>
        </w:trPr>
        <w:tc>
          <w:tcPr>
            <w:tcW w:w="3017" w:type="dxa"/>
            <w:gridSpan w:val="2"/>
          </w:tcPr>
          <w:p w14:paraId="56088943"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2086AA88"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6948D90D"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CA7BFB" w14:textId="77777777" w:rsidTr="00DC7F91">
        <w:trPr>
          <w:gridBefore w:val="1"/>
          <w:gridAfter w:val="2"/>
          <w:wBefore w:w="340" w:type="dxa"/>
          <w:wAfter w:w="1078" w:type="dxa"/>
        </w:trPr>
        <w:tc>
          <w:tcPr>
            <w:tcW w:w="3017" w:type="dxa"/>
            <w:gridSpan w:val="2"/>
          </w:tcPr>
          <w:p w14:paraId="01421D2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606513E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0B910E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01C8BC2B" w14:textId="77777777" w:rsidTr="00DC7F91">
        <w:trPr>
          <w:gridBefore w:val="1"/>
          <w:gridAfter w:val="2"/>
          <w:wBefore w:w="340" w:type="dxa"/>
          <w:wAfter w:w="1078" w:type="dxa"/>
        </w:trPr>
        <w:tc>
          <w:tcPr>
            <w:tcW w:w="3017" w:type="dxa"/>
            <w:gridSpan w:val="2"/>
          </w:tcPr>
          <w:p w14:paraId="5103350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03156C1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7DF6F96"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08384940" w14:textId="77777777" w:rsidTr="00DC7F91">
        <w:trPr>
          <w:gridBefore w:val="1"/>
          <w:gridAfter w:val="2"/>
          <w:wBefore w:w="340" w:type="dxa"/>
          <w:wAfter w:w="1078" w:type="dxa"/>
        </w:trPr>
        <w:tc>
          <w:tcPr>
            <w:tcW w:w="3017" w:type="dxa"/>
            <w:gridSpan w:val="2"/>
          </w:tcPr>
          <w:p w14:paraId="0CE76C9B"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53E2585" w14:textId="2D866E0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 xml:space="preserve">MC: ajustar para prever como ficará a alocação em </w:t>
            </w:r>
            <w:r w:rsidR="007F1F81" w:rsidRPr="00C87AE7">
              <w:rPr>
                <w:rFonts w:ascii="Trebuchet MS" w:hAnsi="Trebuchet MS" w:cs="Segoe UI"/>
                <w:sz w:val="22"/>
                <w:szCs w:val="22"/>
                <w:highlight w:val="yellow"/>
              </w:rPr>
              <w:t>caso</w:t>
            </w:r>
            <w:r w:rsidR="007F1F81" w:rsidRPr="00B621F0">
              <w:rPr>
                <w:rFonts w:ascii="Trebuchet MS" w:hAnsi="Trebuchet MS" w:cs="Segoe UI"/>
                <w:sz w:val="22"/>
                <w:szCs w:val="22"/>
                <w:highlight w:val="yellow"/>
              </w:rPr>
              <w:t xml:space="preserve"> de exercício da garantia firme.</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dcm ibba: não temos esse volume. Depende da demanda e do mercado à época do book</w:t>
            </w:r>
            <w:r w:rsidR="007F1F81" w:rsidRPr="007B13AA">
              <w:rPr>
                <w:rFonts w:ascii="Trebuchet MS" w:hAnsi="Trebuchet MS"/>
                <w:sz w:val="22"/>
                <w:szCs w:val="22"/>
              </w:rPr>
              <w:t>.</w:t>
            </w:r>
            <w:r w:rsidR="007F1F81" w:rsidRPr="00B621F0">
              <w:rPr>
                <w:rFonts w:ascii="Trebuchet MS" w:hAnsi="Trebuchet MS" w:cs="Segoe UI"/>
                <w:sz w:val="22"/>
                <w:szCs w:val="22"/>
              </w:rPr>
              <w:t>]</w:t>
            </w:r>
          </w:p>
          <w:p w14:paraId="5C32140E"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5473BF65" w14:textId="77777777" w:rsidTr="00DC7F91">
        <w:trPr>
          <w:gridBefore w:val="1"/>
          <w:gridAfter w:val="2"/>
          <w:wBefore w:w="340" w:type="dxa"/>
          <w:wAfter w:w="1078" w:type="dxa"/>
        </w:trPr>
        <w:tc>
          <w:tcPr>
            <w:tcW w:w="3017" w:type="dxa"/>
            <w:gridSpan w:val="2"/>
          </w:tcPr>
          <w:p w14:paraId="725EC41C"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3896584A" w14:textId="77777777" w:rsidR="003872B0" w:rsidRPr="00B621F0" w:rsidRDefault="003872B0" w:rsidP="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7AC5DAEF"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 12.621.628/0001-93, com sede na Rua Ministro Jesuíno Cardoso 633, 8º andar, conjunto 83, Bairro Vila Nova conceição, São Paulo/SP, CEP 04544/080;</w:t>
            </w:r>
          </w:p>
          <w:p w14:paraId="136CEAAE"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0B48480" w14:textId="77777777" w:rsidTr="00DC7F91">
        <w:trPr>
          <w:gridBefore w:val="1"/>
          <w:gridAfter w:val="2"/>
          <w:wBefore w:w="340" w:type="dxa"/>
          <w:wAfter w:w="1078" w:type="dxa"/>
        </w:trPr>
        <w:tc>
          <w:tcPr>
            <w:tcW w:w="3017" w:type="dxa"/>
            <w:gridSpan w:val="2"/>
          </w:tcPr>
          <w:p w14:paraId="778269A5"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611BC49E"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Pr="00B621F0">
              <w:rPr>
                <w:rFonts w:ascii="Trebuchet MS" w:hAnsi="Trebuchet MS" w:cs="Tahoma"/>
                <w:sz w:val="22"/>
                <w:szCs w:val="22"/>
                <w:highlight w:val="yellow"/>
              </w:rPr>
              <w:t>a ser preenchido pela Securitizadora</w:t>
            </w:r>
            <w:r w:rsidRPr="00B621F0">
              <w:rPr>
                <w:rFonts w:ascii="Trebuchet MS" w:hAnsi="Trebuchet MS" w:cs="Tahoma"/>
                <w:sz w:val="22"/>
                <w:szCs w:val="22"/>
              </w:rPr>
              <w:t xml:space="preserve">]; </w:t>
            </w:r>
          </w:p>
          <w:p w14:paraId="0152CDF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71ED4F6" w14:textId="77777777" w:rsidTr="00DC7F91">
        <w:trPr>
          <w:gridBefore w:val="1"/>
          <w:gridAfter w:val="3"/>
          <w:wBefore w:w="340" w:type="dxa"/>
          <w:wAfter w:w="1505" w:type="dxa"/>
        </w:trPr>
        <w:tc>
          <w:tcPr>
            <w:tcW w:w="3017" w:type="dxa"/>
            <w:gridSpan w:val="2"/>
          </w:tcPr>
          <w:p w14:paraId="084C0170" w14:textId="77777777" w:rsidR="0021689C" w:rsidRPr="00B621F0" w:rsidRDefault="0021689C" w:rsidP="0021689C">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66DFE9F2" w14:textId="77777777" w:rsidR="0021689C" w:rsidRPr="00B621F0" w:rsidRDefault="0021689C" w:rsidP="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2"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2470F2A5" w14:textId="77777777" w:rsidTr="00DC7F91">
        <w:trPr>
          <w:gridBefore w:val="1"/>
          <w:gridAfter w:val="2"/>
          <w:wBefore w:w="340" w:type="dxa"/>
          <w:wAfter w:w="1078" w:type="dxa"/>
        </w:trPr>
        <w:tc>
          <w:tcPr>
            <w:tcW w:w="3017" w:type="dxa"/>
            <w:gridSpan w:val="2"/>
          </w:tcPr>
          <w:p w14:paraId="34DCB85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29976D8"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6F0DA8D" w14:textId="77777777" w:rsidTr="00DC7F91">
        <w:trPr>
          <w:gridBefore w:val="1"/>
          <w:gridAfter w:val="2"/>
          <w:wBefore w:w="340" w:type="dxa"/>
          <w:wAfter w:w="1078" w:type="dxa"/>
        </w:trPr>
        <w:tc>
          <w:tcPr>
            <w:tcW w:w="3017" w:type="dxa"/>
            <w:gridSpan w:val="2"/>
          </w:tcPr>
          <w:p w14:paraId="1C1963E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51B7FF3" w14:textId="3BAD1F4B"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5B0842A0" w14:textId="77777777" w:rsidR="0021689C" w:rsidRPr="00B621F0" w:rsidRDefault="0021689C" w:rsidP="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49B82C57" w14:textId="77777777" w:rsidTr="00DC7F91">
        <w:trPr>
          <w:gridBefore w:val="1"/>
          <w:gridAfter w:val="2"/>
          <w:wBefore w:w="340" w:type="dxa"/>
          <w:wAfter w:w="1078" w:type="dxa"/>
        </w:trPr>
        <w:tc>
          <w:tcPr>
            <w:tcW w:w="3017" w:type="dxa"/>
            <w:gridSpan w:val="2"/>
          </w:tcPr>
          <w:p w14:paraId="40FD38AD"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4D741C70"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7A73DB7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CBC7564" w14:textId="77777777" w:rsidTr="00DC7F91">
        <w:trPr>
          <w:gridBefore w:val="1"/>
          <w:gridAfter w:val="2"/>
          <w:wBefore w:w="340" w:type="dxa"/>
          <w:wAfter w:w="1078" w:type="dxa"/>
        </w:trPr>
        <w:tc>
          <w:tcPr>
            <w:tcW w:w="3017" w:type="dxa"/>
            <w:gridSpan w:val="2"/>
          </w:tcPr>
          <w:p w14:paraId="3989EF08"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7BA3CF2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5030A3"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14:paraId="5D66D313"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D133B8" w14:textId="77777777" w:rsidTr="00DC7F91">
        <w:trPr>
          <w:gridBefore w:val="1"/>
          <w:gridAfter w:val="2"/>
          <w:wBefore w:w="340" w:type="dxa"/>
          <w:wAfter w:w="1078" w:type="dxa"/>
        </w:trPr>
        <w:tc>
          <w:tcPr>
            <w:tcW w:w="3017" w:type="dxa"/>
            <w:gridSpan w:val="2"/>
          </w:tcPr>
          <w:p w14:paraId="74F04FF9"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14:paraId="4238EAB5"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1C910749"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0EF325B" w14:textId="77777777" w:rsidTr="00DC7F91">
        <w:trPr>
          <w:gridBefore w:val="1"/>
          <w:gridAfter w:val="2"/>
          <w:wBefore w:w="340" w:type="dxa"/>
          <w:wAfter w:w="1078" w:type="dxa"/>
        </w:trPr>
        <w:tc>
          <w:tcPr>
            <w:tcW w:w="3017" w:type="dxa"/>
            <w:gridSpan w:val="2"/>
          </w:tcPr>
          <w:p w14:paraId="2EB9D62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A59C53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4D78DC2" w14:textId="77777777" w:rsidTr="00DC7F91">
        <w:trPr>
          <w:gridBefore w:val="1"/>
          <w:gridAfter w:val="2"/>
          <w:wBefore w:w="340" w:type="dxa"/>
          <w:wAfter w:w="1078" w:type="dxa"/>
        </w:trPr>
        <w:tc>
          <w:tcPr>
            <w:tcW w:w="3017" w:type="dxa"/>
            <w:gridSpan w:val="2"/>
          </w:tcPr>
          <w:p w14:paraId="036BBE6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14:paraId="57752E9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458A472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47FF221" w14:textId="77777777" w:rsidTr="00DC7F91">
        <w:trPr>
          <w:gridBefore w:val="1"/>
          <w:gridAfter w:val="2"/>
          <w:wBefore w:w="340" w:type="dxa"/>
          <w:wAfter w:w="1078" w:type="dxa"/>
        </w:trPr>
        <w:tc>
          <w:tcPr>
            <w:tcW w:w="3017" w:type="dxa"/>
            <w:gridSpan w:val="2"/>
          </w:tcPr>
          <w:p w14:paraId="3C664456"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14:paraId="3A58708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14:paraId="6DE2E53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56AE367" w14:textId="77777777" w:rsidTr="00DC7F91">
        <w:trPr>
          <w:gridBefore w:val="1"/>
          <w:gridAfter w:val="2"/>
          <w:wBefore w:w="340" w:type="dxa"/>
          <w:wAfter w:w="1078" w:type="dxa"/>
        </w:trPr>
        <w:tc>
          <w:tcPr>
            <w:tcW w:w="3017" w:type="dxa"/>
            <w:gridSpan w:val="2"/>
          </w:tcPr>
          <w:p w14:paraId="2B78A7B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EC7F00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74F10E1" w14:textId="7B9643AE"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14:paraId="5F47829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CDB4843" w14:textId="77777777" w:rsidTr="00DC7F91">
        <w:trPr>
          <w:gridBefore w:val="1"/>
          <w:gridAfter w:val="2"/>
          <w:wBefore w:w="340" w:type="dxa"/>
          <w:wAfter w:w="1078" w:type="dxa"/>
        </w:trPr>
        <w:tc>
          <w:tcPr>
            <w:tcW w:w="3017" w:type="dxa"/>
            <w:gridSpan w:val="2"/>
          </w:tcPr>
          <w:p w14:paraId="00A2D7DD"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23FECE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14:paraId="6970864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236FF900" w14:textId="77777777" w:rsidR="008D5EF2" w:rsidRPr="00B621F0"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19B0337E" w14:textId="77777777" w:rsidR="008D5EF2" w:rsidRPr="00B621F0" w:rsidRDefault="008D5EF2" w:rsidP="006228BF">
      <w:pPr>
        <w:pStyle w:val="PargrafodaLista"/>
        <w:spacing w:line="360" w:lineRule="auto"/>
        <w:ind w:left="0" w:right="-2"/>
        <w:jc w:val="both"/>
        <w:rPr>
          <w:rFonts w:ascii="Trebuchet MS" w:hAnsi="Trebuchet MS" w:cs="Tahoma"/>
          <w:sz w:val="22"/>
          <w:szCs w:val="22"/>
        </w:rPr>
      </w:pPr>
    </w:p>
    <w:p w14:paraId="17B42EFC" w14:textId="77777777" w:rsidR="00A0158A" w:rsidRPr="00B621F0" w:rsidRDefault="004E74A5" w:rsidP="00A0158A">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Aprovação da Emissão</w:t>
      </w:r>
      <w:r w:rsidRPr="00B621F0">
        <w:rPr>
          <w:rFonts w:ascii="Trebuchet MS" w:hAnsi="Trebuchet MS" w:cs="Tahoma"/>
          <w:sz w:val="22"/>
          <w:szCs w:val="22"/>
        </w:rPr>
        <w:t xml:space="preserve">: </w:t>
      </w:r>
      <w:r w:rsidR="00DD4F8F" w:rsidRPr="00B621F0">
        <w:rPr>
          <w:rFonts w:ascii="Trebuchet MS" w:hAnsi="Trebuchet MS" w:cs="Segoe UI"/>
          <w:iCs/>
          <w:sz w:val="22"/>
          <w:szCs w:val="22"/>
        </w:rPr>
        <w:t>A Emissão e a Oferta Restrita [</w:t>
      </w:r>
      <w:r w:rsidR="00DD4F8F" w:rsidRPr="00B621F0">
        <w:rPr>
          <w:rFonts w:ascii="Trebuchet MS" w:hAnsi="Trebuchet MS" w:cs="Segoe UI"/>
          <w:iCs/>
          <w:sz w:val="22"/>
          <w:szCs w:val="22"/>
          <w:highlight w:val="yellow"/>
        </w:rPr>
        <w:t>independem de aprovação</w:t>
      </w:r>
      <w:r w:rsidR="00DD4F8F" w:rsidRPr="00B621F0">
        <w:rPr>
          <w:rFonts w:ascii="Trebuchet MS" w:hAnsi="Trebuchet MS" w:cs="Segoe UI"/>
          <w:iCs/>
          <w:sz w:val="22"/>
          <w:szCs w:val="22"/>
        </w:rPr>
        <w:t>] nos termos do estatuto social da Emissora e da legislação aplicável. [</w:t>
      </w:r>
      <w:r w:rsidR="00DD4F8F" w:rsidRPr="00B621F0">
        <w:rPr>
          <w:rFonts w:ascii="Trebuchet MS" w:hAnsi="Trebuchet MS" w:cs="Segoe UI"/>
          <w:iCs/>
          <w:sz w:val="22"/>
          <w:szCs w:val="22"/>
          <w:highlight w:val="yellow"/>
        </w:rPr>
        <w:t>TCMB: A ser confirmado</w:t>
      </w:r>
      <w:r w:rsidR="00DD4F8F" w:rsidRPr="00B621F0">
        <w:rPr>
          <w:rFonts w:ascii="Trebuchet MS" w:hAnsi="Trebuchet MS" w:cs="Segoe UI"/>
          <w:iCs/>
          <w:sz w:val="22"/>
          <w:szCs w:val="22"/>
        </w:rPr>
        <w:t>]</w:t>
      </w:r>
    </w:p>
    <w:p w14:paraId="767B3496" w14:textId="77777777" w:rsidR="00E74A58" w:rsidRPr="00B621F0" w:rsidRDefault="00E74A58" w:rsidP="007B64CB">
      <w:pPr>
        <w:pStyle w:val="PargrafodaLista"/>
        <w:spacing w:line="360" w:lineRule="auto"/>
        <w:ind w:left="0" w:right="-2"/>
        <w:jc w:val="both"/>
        <w:rPr>
          <w:rFonts w:ascii="Trebuchet MS" w:hAnsi="Trebuchet MS" w:cs="Tahoma"/>
          <w:sz w:val="22"/>
          <w:szCs w:val="22"/>
        </w:rPr>
      </w:pPr>
      <w:bookmarkStart w:id="40" w:name="_Ref246862805"/>
    </w:p>
    <w:p w14:paraId="6F9D63C9" w14:textId="77777777" w:rsidR="008775EB" w:rsidRPr="00B621F0" w:rsidRDefault="008775EB" w:rsidP="006228BF">
      <w:pPr>
        <w:pStyle w:val="Ttulo1"/>
        <w:spacing w:before="0" w:after="0" w:line="360" w:lineRule="auto"/>
        <w:rPr>
          <w:rFonts w:ascii="Trebuchet MS" w:hAnsi="Trebuchet MS" w:cs="Tahoma"/>
          <w:sz w:val="22"/>
          <w:szCs w:val="22"/>
        </w:rPr>
      </w:pPr>
      <w:bookmarkStart w:id="41" w:name="_Toc420958704"/>
      <w:bookmarkStart w:id="42"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41"/>
      <w:bookmarkEnd w:id="42"/>
    </w:p>
    <w:p w14:paraId="040A1B9F" w14:textId="77777777" w:rsidR="008775EB" w:rsidRPr="00B621F0" w:rsidRDefault="008775EB" w:rsidP="006228BF">
      <w:pPr>
        <w:keepNext/>
        <w:spacing w:line="360" w:lineRule="auto"/>
        <w:ind w:right="-2"/>
        <w:jc w:val="both"/>
        <w:rPr>
          <w:rFonts w:ascii="Trebuchet MS" w:hAnsi="Trebuchet MS" w:cs="Tahoma"/>
          <w:sz w:val="22"/>
          <w:szCs w:val="22"/>
        </w:rPr>
      </w:pPr>
    </w:p>
    <w:bookmarkEnd w:id="40"/>
    <w:p w14:paraId="12D25125" w14:textId="77777777" w:rsidR="00C51F9E" w:rsidRPr="00B621F0"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14:paraId="297FBCA1" w14:textId="77777777" w:rsidR="00C51F9E" w:rsidRPr="00B621F0" w:rsidRDefault="00C51F9E" w:rsidP="006228BF">
      <w:pPr>
        <w:pStyle w:val="PargrafodaLista"/>
        <w:tabs>
          <w:tab w:val="left" w:pos="709"/>
        </w:tabs>
        <w:spacing w:line="360" w:lineRule="auto"/>
        <w:ind w:left="0" w:right="-2"/>
        <w:jc w:val="both"/>
        <w:rPr>
          <w:rFonts w:ascii="Trebuchet MS" w:hAnsi="Trebuchet MS" w:cs="Tahoma"/>
          <w:sz w:val="22"/>
          <w:szCs w:val="22"/>
        </w:rPr>
      </w:pPr>
    </w:p>
    <w:p w14:paraId="24742B35" w14:textId="77777777" w:rsidR="008D5EF2" w:rsidRPr="00B621F0"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17AA4502"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7A260C67" w14:textId="77777777" w:rsidR="008D5EF2" w:rsidRPr="00B621F0"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0B6D1D7"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209CF9DA" w14:textId="77777777" w:rsidR="008D5EF2" w:rsidRPr="00B621F0" w:rsidRDefault="00493CDE"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4129E461"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7F2B4250" w14:textId="77777777" w:rsidR="008D5EF2" w:rsidRPr="00B621F0"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399BF88A" w14:textId="77777777" w:rsidR="008D5EF2" w:rsidRPr="00B621F0"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14:paraId="2F9A9B2E" w14:textId="77777777" w:rsidR="008D5EF2" w:rsidRPr="00B621F0"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593FED68" w14:textId="77777777" w:rsidR="00B45CFF" w:rsidRPr="00B621F0" w:rsidRDefault="00B45CFF" w:rsidP="007B64CB">
      <w:pPr>
        <w:spacing w:line="360" w:lineRule="auto"/>
        <w:ind w:right="-2"/>
        <w:jc w:val="both"/>
        <w:rPr>
          <w:rFonts w:ascii="Trebuchet MS" w:hAnsi="Trebuchet MS" w:cs="Tahoma"/>
          <w:sz w:val="22"/>
          <w:szCs w:val="22"/>
        </w:rPr>
      </w:pPr>
    </w:p>
    <w:p w14:paraId="04838361" w14:textId="77777777" w:rsidR="00CF1F11" w:rsidRPr="00B621F0" w:rsidRDefault="00CF1F11" w:rsidP="00CF1F11">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4453D67D" w14:textId="77777777" w:rsidR="00CF1F11" w:rsidRPr="00B621F0" w:rsidRDefault="00CF1F11" w:rsidP="007B64CB">
      <w:pPr>
        <w:pStyle w:val="PargrafodaLista"/>
        <w:spacing w:line="360" w:lineRule="auto"/>
        <w:ind w:left="0"/>
        <w:jc w:val="both"/>
        <w:rPr>
          <w:rFonts w:ascii="Trebuchet MS" w:hAnsi="Trebuchet MS"/>
          <w:b/>
          <w:sz w:val="22"/>
          <w:szCs w:val="22"/>
        </w:rPr>
      </w:pPr>
    </w:p>
    <w:p w14:paraId="5F58405E" w14:textId="77777777" w:rsidR="00A42012" w:rsidRPr="00B621F0" w:rsidRDefault="00A42012" w:rsidP="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57AA3083" w14:textId="77777777" w:rsidR="00576C16" w:rsidRPr="00B621F0" w:rsidRDefault="00576C16" w:rsidP="006228BF">
      <w:pPr>
        <w:spacing w:line="360" w:lineRule="auto"/>
        <w:rPr>
          <w:rFonts w:ascii="Trebuchet MS" w:hAnsi="Trebuchet MS" w:cs="Tahoma"/>
          <w:sz w:val="22"/>
          <w:szCs w:val="22"/>
        </w:rPr>
      </w:pPr>
    </w:p>
    <w:p w14:paraId="3713EDAD" w14:textId="77777777" w:rsidR="008D5EF2" w:rsidRPr="00B621F0" w:rsidRDefault="00A3738F" w:rsidP="006228BF">
      <w:pPr>
        <w:pStyle w:val="Ttulo1"/>
        <w:spacing w:before="0" w:after="0" w:line="360" w:lineRule="auto"/>
        <w:jc w:val="both"/>
        <w:rPr>
          <w:rFonts w:ascii="Trebuchet MS" w:hAnsi="Trebuchet MS" w:cs="Tahoma"/>
          <w:sz w:val="22"/>
          <w:szCs w:val="22"/>
        </w:rPr>
      </w:pPr>
      <w:bookmarkStart w:id="43" w:name="_Toc364177367"/>
      <w:bookmarkStart w:id="44" w:name="_Toc198234638"/>
      <w:bookmarkStart w:id="45" w:name="_Toc358270768"/>
      <w:bookmarkStart w:id="46" w:name="_Toc366868555"/>
      <w:bookmarkStart w:id="47" w:name="_Toc366099233"/>
      <w:bookmarkStart w:id="48" w:name="_Toc420958705"/>
      <w:bookmarkStart w:id="49" w:name="_Toc20804292"/>
      <w:bookmarkEnd w:id="43"/>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44"/>
      <w:bookmarkEnd w:id="45"/>
      <w:bookmarkEnd w:id="46"/>
      <w:bookmarkEnd w:id="47"/>
      <w:r w:rsidR="007D765E" w:rsidRPr="00B621F0">
        <w:rPr>
          <w:rFonts w:ascii="Trebuchet MS" w:hAnsi="Trebuchet MS" w:cs="Tahoma"/>
          <w:sz w:val="22"/>
          <w:szCs w:val="22"/>
        </w:rPr>
        <w:t>CRÉDITOS IMOBILIÁRIOS</w:t>
      </w:r>
      <w:bookmarkEnd w:id="48"/>
      <w:bookmarkEnd w:id="49"/>
      <w:r w:rsidR="00B90FF1" w:rsidRPr="00B621F0">
        <w:rPr>
          <w:rFonts w:ascii="Trebuchet MS" w:hAnsi="Trebuchet MS" w:cs="Tahoma"/>
          <w:sz w:val="22"/>
          <w:szCs w:val="22"/>
        </w:rPr>
        <w:t xml:space="preserve"> </w:t>
      </w:r>
    </w:p>
    <w:p w14:paraId="1291E8C2"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14:paraId="029B04F7" w14:textId="77777777" w:rsidR="008D5EF2" w:rsidRPr="00B621F0"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101A2AD6" w14:textId="77777777" w:rsidR="008E661A" w:rsidRPr="00B621F0" w:rsidRDefault="008E661A" w:rsidP="006228BF">
      <w:pPr>
        <w:pStyle w:val="Ttulo1"/>
        <w:spacing w:before="0" w:after="0" w:line="360" w:lineRule="auto"/>
        <w:ind w:right="-2"/>
        <w:rPr>
          <w:rFonts w:ascii="Trebuchet MS" w:hAnsi="Trebuchet MS" w:cs="Tahoma"/>
          <w:b w:val="0"/>
          <w:bCs w:val="0"/>
          <w:kern w:val="0"/>
          <w:sz w:val="22"/>
          <w:szCs w:val="22"/>
        </w:rPr>
      </w:pPr>
      <w:bookmarkStart w:id="50" w:name="_Toc198234639"/>
      <w:bookmarkStart w:id="51" w:name="_Toc216807827"/>
      <w:bookmarkStart w:id="52" w:name="_Toc358270769"/>
      <w:bookmarkStart w:id="53" w:name="_Toc366868556"/>
      <w:bookmarkStart w:id="54" w:name="_Toc366099234"/>
    </w:p>
    <w:p w14:paraId="56EA0293" w14:textId="77777777" w:rsidR="008D5EF2" w:rsidRPr="00B621F0" w:rsidRDefault="00775C15" w:rsidP="006228BF">
      <w:pPr>
        <w:pStyle w:val="Ttulo1"/>
        <w:spacing w:before="0" w:after="0" w:line="360" w:lineRule="auto"/>
        <w:rPr>
          <w:rFonts w:ascii="Trebuchet MS" w:hAnsi="Trebuchet MS" w:cs="Tahoma"/>
          <w:sz w:val="22"/>
          <w:szCs w:val="22"/>
        </w:rPr>
      </w:pPr>
      <w:bookmarkStart w:id="55" w:name="_Toc420958706"/>
      <w:bookmarkStart w:id="56"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50"/>
      <w:bookmarkEnd w:id="51"/>
      <w:bookmarkEnd w:id="52"/>
      <w:bookmarkEnd w:id="53"/>
      <w:bookmarkEnd w:id="54"/>
      <w:bookmarkEnd w:id="55"/>
      <w:bookmarkEnd w:id="56"/>
      <w:r w:rsidR="00BD2222" w:rsidRPr="00B621F0">
        <w:rPr>
          <w:rFonts w:ascii="Trebuchet MS" w:hAnsi="Trebuchet MS" w:cs="Tahoma"/>
          <w:sz w:val="22"/>
          <w:szCs w:val="22"/>
        </w:rPr>
        <w:t xml:space="preserve"> RESTRITA E DA OFERTA PRIVADA</w:t>
      </w:r>
    </w:p>
    <w:p w14:paraId="6A71A009"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241562EC" w14:textId="77777777" w:rsidR="00014BAA" w:rsidRPr="00B621F0"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possuem as seguintes características:</w:t>
      </w:r>
    </w:p>
    <w:p w14:paraId="6380AF8E" w14:textId="77777777" w:rsidR="00B51893" w:rsidRPr="00B621F0"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323EEF6B"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ADBC0C9" w14:textId="77777777" w:rsidR="00142762" w:rsidRPr="00B621F0"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B7FD5EE"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5D92301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3739B30" w14:textId="127D9339" w:rsidR="00142762" w:rsidRPr="00B621F0"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75154691"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C41297A" w14:textId="05D936BD"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7AE11072"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2740F188"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sendo que a quantidade de CRI Seniores a serem emitidos em cada série será definido conforme o Procedimento de Bookbuilding</w:t>
            </w:r>
            <w:r w:rsidRPr="00B621F0">
              <w:rPr>
                <w:rFonts w:ascii="Trebuchet MS" w:hAnsi="Trebuchet MS" w:cs="Tahoma"/>
                <w:sz w:val="22"/>
                <w:szCs w:val="22"/>
              </w:rPr>
              <w:t>;</w:t>
            </w:r>
          </w:p>
          <w:p w14:paraId="017EBBA9"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75F20048"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6001CBB5"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3FF0C661" w14:textId="77777777" w:rsidR="00142762" w:rsidRPr="00B621F0" w:rsidRDefault="008A1ABD"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14:paraId="12F75919"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3621D01A"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4A393BE1"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10BAF6B1" w14:textId="77777777" w:rsidR="001A6925" w:rsidRPr="00B621F0" w:rsidRDefault="00142762" w:rsidP="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6F969082" w14:textId="77777777" w:rsidR="00197796" w:rsidRPr="00B621F0" w:rsidRDefault="00197796" w:rsidP="001A6925">
            <w:pPr>
              <w:tabs>
                <w:tab w:val="left" w:pos="284"/>
                <w:tab w:val="left" w:pos="567"/>
                <w:tab w:val="left" w:pos="2835"/>
              </w:tabs>
              <w:spacing w:line="360" w:lineRule="auto"/>
              <w:jc w:val="both"/>
              <w:rPr>
                <w:rFonts w:ascii="Trebuchet MS" w:hAnsi="Trebuchet MS" w:cs="Tahoma"/>
                <w:sz w:val="22"/>
                <w:szCs w:val="22"/>
              </w:rPr>
            </w:pPr>
          </w:p>
          <w:p w14:paraId="7E32AB82"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78EA83CC"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57CF26C3"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410EF835"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7654DC45" w14:textId="77777777" w:rsidR="00142762" w:rsidRPr="00B621F0" w:rsidRDefault="001A6925" w:rsidP="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8321A3" w:rsidRPr="00B621F0">
              <w:rPr>
                <w:rFonts w:ascii="Trebuchet MS" w:hAnsi="Trebuchet MS" w:cs="Trebuchet MS"/>
                <w:bCs/>
                <w:sz w:val="22"/>
                <w:szCs w:val="22"/>
              </w:rPr>
              <w:t>25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8321A3" w:rsidRPr="00B621F0">
              <w:rPr>
                <w:rFonts w:ascii="Trebuchet MS" w:hAnsi="Trebuchet MS" w:cs="Trebuchet MS"/>
                <w:bCs/>
                <w:sz w:val="22"/>
                <w:szCs w:val="22"/>
              </w:rPr>
              <w:t>um</w:t>
            </w:r>
            <w:r w:rsidR="00142552"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inteiro e vinte e cinco centésimos</w:t>
            </w:r>
            <w:r w:rsidR="00CB55DB" w:rsidRPr="00B621F0">
              <w:rPr>
                <w:rFonts w:ascii="Trebuchet MS" w:hAnsi="Trebuchet MS" w:cs="Trebuchet MS"/>
                <w:bCs/>
                <w:sz w:val="22"/>
                <w:szCs w:val="22"/>
              </w:rPr>
              <w:t xml:space="preserve"> </w:t>
            </w:r>
            <w:r w:rsidR="00142552" w:rsidRPr="00B621F0">
              <w:rPr>
                <w:rFonts w:ascii="Trebuchet MS" w:hAnsi="Trebuchet MS" w:cs="Trebuchet MS"/>
                <w:bCs/>
                <w:sz w:val="22"/>
                <w:szCs w:val="22"/>
              </w:rPr>
              <w:t xml:space="preserve">por cento)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30934D29"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1E03EEBF"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17EAC87E"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251A389B"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79FA59F0"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14593EE8"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3ECF015B"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2673C6F1"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2A3DEF2" w14:textId="77777777" w:rsidR="00442BAA" w:rsidRPr="00B621F0" w:rsidRDefault="004C251E" w:rsidP="00442BA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23ACCA20" w14:textId="77777777" w:rsidR="00FB1643" w:rsidRPr="00B621F0" w:rsidRDefault="00FB1643" w:rsidP="00142762">
            <w:pPr>
              <w:tabs>
                <w:tab w:val="left" w:pos="284"/>
                <w:tab w:val="left" w:pos="567"/>
                <w:tab w:val="left" w:pos="2835"/>
              </w:tabs>
              <w:spacing w:line="360" w:lineRule="auto"/>
              <w:jc w:val="both"/>
              <w:rPr>
                <w:rFonts w:ascii="Trebuchet MS" w:hAnsi="Trebuchet MS" w:cs="Tahoma"/>
                <w:sz w:val="22"/>
                <w:szCs w:val="22"/>
              </w:rPr>
            </w:pPr>
          </w:p>
          <w:p w14:paraId="36D2E9CB"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545FE51D"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7DE5779A"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72A48A0"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5C3121BA"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3E7C338"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D3935B3"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26CE059F"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8BA6653"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31F45585"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0581A138"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591282E9" w14:textId="77777777" w:rsidR="00142762" w:rsidRPr="00B621F0"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6350CDF" w14:textId="18B1749E" w:rsidR="00142762" w:rsidRPr="00B621F0"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2C3B93E4"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04A5533F" w14:textId="2894122C"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55773AF4"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5A1D7CC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008321A3" w:rsidRPr="00B621F0">
              <w:rPr>
                <w:rFonts w:ascii="Trebuchet MS" w:hAnsi="Trebuchet MS" w:cs="Trebuchet MS"/>
                <w:sz w:val="22"/>
                <w:szCs w:val="22"/>
              </w:rPr>
              <w:t>;</w:t>
            </w:r>
          </w:p>
          <w:p w14:paraId="3848CBD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5BC0C002"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0C9302D1" w14:textId="77777777" w:rsidR="008036E1" w:rsidRPr="00B621F0" w:rsidRDefault="008036E1" w:rsidP="00142762">
            <w:pPr>
              <w:tabs>
                <w:tab w:val="left" w:pos="284"/>
                <w:tab w:val="left" w:pos="567"/>
                <w:tab w:val="left" w:pos="2835"/>
              </w:tabs>
              <w:spacing w:line="360" w:lineRule="auto"/>
              <w:jc w:val="both"/>
              <w:rPr>
                <w:rFonts w:ascii="Trebuchet MS" w:hAnsi="Trebuchet MS" w:cs="Tahoma"/>
                <w:sz w:val="22"/>
                <w:szCs w:val="22"/>
              </w:rPr>
            </w:pPr>
          </w:p>
          <w:p w14:paraId="7EDFC99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A459280"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0A12210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14:paraId="7489CBED"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656140C0"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5EFDF71D"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FFE0CEB"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1,25% </w:t>
            </w:r>
            <w:r w:rsidR="008321A3" w:rsidRPr="00B621F0">
              <w:rPr>
                <w:rFonts w:ascii="Trebuchet MS" w:eastAsiaTheme="minorHAnsi" w:hAnsi="Trebuchet MS" w:cs="Segoe UI"/>
                <w:color w:val="000000"/>
                <w:sz w:val="22"/>
                <w:szCs w:val="22"/>
                <w:lang w:eastAsia="en-US"/>
              </w:rPr>
              <w:t>(um inteiro e vinte e cinco centésimos por cento)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14:paraId="60427719"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70DFF137" w14:textId="77777777" w:rsidR="000E5131" w:rsidRPr="00B621F0" w:rsidRDefault="00142762" w:rsidP="000E5131">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5A35C3D7" w14:textId="77777777" w:rsidR="0027325B" w:rsidRPr="00B621F0" w:rsidRDefault="0027325B" w:rsidP="00142762">
            <w:pPr>
              <w:tabs>
                <w:tab w:val="left" w:pos="284"/>
                <w:tab w:val="left" w:pos="567"/>
                <w:tab w:val="left" w:pos="2835"/>
              </w:tabs>
              <w:spacing w:line="360" w:lineRule="auto"/>
              <w:jc w:val="both"/>
              <w:rPr>
                <w:rFonts w:ascii="Trebuchet MS" w:hAnsi="Trebuchet MS" w:cs="Tahoma"/>
                <w:sz w:val="22"/>
                <w:szCs w:val="22"/>
              </w:rPr>
            </w:pPr>
          </w:p>
          <w:p w14:paraId="5BA6E87E" w14:textId="77777777" w:rsidR="00442BAA" w:rsidRPr="00B621F0" w:rsidRDefault="004C251E" w:rsidP="00442BA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2D321E5D" w14:textId="77777777" w:rsidR="004A0D2C" w:rsidRPr="00B621F0" w:rsidRDefault="004A0D2C" w:rsidP="00142762">
            <w:pPr>
              <w:tabs>
                <w:tab w:val="left" w:pos="284"/>
                <w:tab w:val="left" w:pos="567"/>
                <w:tab w:val="left" w:pos="2835"/>
              </w:tabs>
              <w:spacing w:line="360" w:lineRule="auto"/>
              <w:jc w:val="both"/>
              <w:rPr>
                <w:rFonts w:ascii="Trebuchet MS" w:hAnsi="Trebuchet MS" w:cs="Tahoma"/>
                <w:sz w:val="22"/>
                <w:szCs w:val="22"/>
              </w:rPr>
            </w:pPr>
          </w:p>
          <w:p w14:paraId="76C3A189" w14:textId="77777777" w:rsidR="00292733" w:rsidRPr="00B621F0" w:rsidRDefault="004C251E" w:rsidP="00A4203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4A18F71C"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3ACCCE34"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5E0F8358" w14:textId="77777777" w:rsidR="004A0D2C" w:rsidRPr="00B621F0" w:rsidRDefault="004A0D2C" w:rsidP="00142762">
            <w:pPr>
              <w:tabs>
                <w:tab w:val="left" w:pos="284"/>
                <w:tab w:val="left" w:pos="567"/>
                <w:tab w:val="left" w:pos="2835"/>
              </w:tabs>
              <w:spacing w:line="360" w:lineRule="auto"/>
              <w:jc w:val="both"/>
              <w:rPr>
                <w:rFonts w:ascii="Trebuchet MS" w:hAnsi="Trebuchet MS" w:cs="Tahoma"/>
                <w:sz w:val="22"/>
                <w:szCs w:val="22"/>
              </w:rPr>
            </w:pPr>
          </w:p>
          <w:p w14:paraId="142EBABC"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FBE8A1F"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2BC5C092"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5C797DCD" w14:textId="77777777" w:rsidR="0027325B" w:rsidRPr="00B621F0" w:rsidRDefault="0027325B" w:rsidP="00142762">
            <w:pPr>
              <w:tabs>
                <w:tab w:val="left" w:pos="284"/>
                <w:tab w:val="left" w:pos="567"/>
                <w:tab w:val="left" w:pos="2835"/>
              </w:tabs>
              <w:spacing w:line="360" w:lineRule="auto"/>
              <w:jc w:val="both"/>
              <w:rPr>
                <w:rFonts w:ascii="Trebuchet MS" w:hAnsi="Trebuchet MS" w:cs="Tahoma"/>
                <w:sz w:val="22"/>
                <w:szCs w:val="22"/>
              </w:rPr>
            </w:pPr>
          </w:p>
          <w:p w14:paraId="3BDBF65E"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00874646"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609FA1E7"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712F6C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tc>
      </w:tr>
    </w:tbl>
    <w:p w14:paraId="4C4CEA74" w14:textId="77777777" w:rsidR="00197796" w:rsidRPr="00B621F0" w:rsidRDefault="00197796" w:rsidP="00197796">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6C6CCA89"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DCB5223" w14:textId="77777777" w:rsidR="00E93525" w:rsidRPr="00B621F0" w:rsidRDefault="00E93525" w:rsidP="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C1AD511" w14:textId="77777777" w:rsidR="00E93525" w:rsidRPr="00B621F0" w:rsidRDefault="00E93525" w:rsidP="00A04BC8">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207BE15B"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4A2D00C" w14:textId="12F3C5EA" w:rsidR="00E93525" w:rsidRPr="00B621F0"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151433F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319D814" w14:textId="10A61666"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5183593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701BC8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14:paraId="58A9D64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68DBF08"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14:paraId="06E63E9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9FC18E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753F49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ADA1D5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14:paraId="3CA3809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7883A3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702DBC9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5A82B8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 xml:space="preserve">,25%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e vinte e cinco centésimos por cento) ao ano</w:t>
            </w:r>
            <w:r w:rsidRPr="00B621F0">
              <w:rPr>
                <w:rFonts w:ascii="Trebuchet MS" w:hAnsi="Trebuchet MS" w:cs="Tahoma"/>
                <w:sz w:val="22"/>
                <w:szCs w:val="22"/>
              </w:rPr>
              <w:t>, base 360 (trezentos e sessenta) dias, calculados nos termos da Cláusula 6.2., abaixo;</w:t>
            </w:r>
          </w:p>
          <w:p w14:paraId="3F9A582C"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F3555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14:paraId="5C0D592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721D6D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83B5C8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585A8FBF"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5497C4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F30E3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183DD0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1AC2B421"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A85090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1CB7ACA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D685AF7"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77681B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85ADDA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30F58ABC"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6D823F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3CE79FA1"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CE3BD7B"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7E8D0ED"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9A40B9B" w14:textId="77FF10E1" w:rsidR="00E93525" w:rsidRPr="00B621F0"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555E2EA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9305B04" w14:textId="7C798025"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6F20719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AB245C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342AFB38"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FF461B7"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14:paraId="0D55A98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A55B09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14:paraId="3464065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7C550D8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14:paraId="65F3E108"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80CE1B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013C4CA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15653DB"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14:paraId="67DBA537"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705E1E3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5B9C6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2F0934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24E01FA"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5AE93BD"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5666AD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51CA46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6DB5E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8B48A2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125DA4B"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14:paraId="14344DB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5956AB6" w14:textId="7B41235E"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w:t>
            </w:r>
            <w:del w:id="57" w:author="Frederico Stacchini | MANASSERO CAMPELLO ADVOGADOS" w:date="2022-06-22T01:24:00Z">
              <w:r>
                <w:rPr>
                  <w:rFonts w:ascii="Trebuchet MS" w:hAnsi="Trebuchet MS" w:cs="Tahoma"/>
                  <w:sz w:val="22"/>
                  <w:szCs w:val="22"/>
                </w:rPr>
                <w:delText xml:space="preserve"> </w:delText>
              </w:r>
            </w:del>
            <w:r w:rsidRPr="00B621F0">
              <w:rPr>
                <w:rFonts w:ascii="Trebuchet MS" w:hAnsi="Trebuchet MS" w:cs="Tahoma"/>
                <w:sz w:val="22"/>
                <w:szCs w:val="22"/>
              </w:rPr>
              <w:t xml:space="preserve">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402B9D6C"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4431D8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7DD100C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6180E1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73E05D2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01622C6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E4E7536"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12F373E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0B16D3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51B7E3CF"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6AB51F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4573E66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A5A61A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485FDBB1" w14:textId="77777777" w:rsidR="00E93525" w:rsidRPr="00B621F0" w:rsidRDefault="00E93525" w:rsidP="00A04BC8">
            <w:pPr>
              <w:tabs>
                <w:tab w:val="left" w:pos="284"/>
                <w:tab w:val="left" w:pos="567"/>
                <w:tab w:val="left" w:pos="2835"/>
              </w:tabs>
              <w:spacing w:line="360" w:lineRule="auto"/>
              <w:jc w:val="both"/>
              <w:rPr>
                <w:rFonts w:ascii="Trebuchet MS" w:hAnsi="Trebuchet MS" w:cs="Tahoma"/>
                <w:sz w:val="22"/>
                <w:szCs w:val="22"/>
              </w:rPr>
            </w:pPr>
          </w:p>
        </w:tc>
      </w:tr>
    </w:tbl>
    <w:p w14:paraId="4B81218C" w14:textId="77777777" w:rsidR="00E93525" w:rsidRPr="00B621F0" w:rsidRDefault="00E93525" w:rsidP="00197796">
      <w:pPr>
        <w:pStyle w:val="BodyText21"/>
        <w:spacing w:line="360" w:lineRule="auto"/>
        <w:rPr>
          <w:rFonts w:ascii="Trebuchet MS" w:hAnsi="Trebuchet MS" w:cs="Tahoma"/>
          <w:sz w:val="22"/>
          <w:szCs w:val="22"/>
        </w:rPr>
      </w:pPr>
    </w:p>
    <w:p w14:paraId="33F0C842" w14:textId="77777777" w:rsidR="000747DD" w:rsidRPr="00B621F0"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373F61FF" w14:textId="77777777" w:rsidR="000747DD" w:rsidRPr="00B621F0" w:rsidRDefault="000747DD" w:rsidP="006228BF">
      <w:pPr>
        <w:pStyle w:val="PargrafodaLista"/>
        <w:tabs>
          <w:tab w:val="left" w:pos="1134"/>
          <w:tab w:val="left" w:pos="1276"/>
        </w:tabs>
        <w:spacing w:line="360" w:lineRule="auto"/>
        <w:ind w:right="-2"/>
        <w:rPr>
          <w:rFonts w:ascii="Trebuchet MS" w:hAnsi="Trebuchet MS" w:cs="Tahoma"/>
          <w:sz w:val="22"/>
          <w:szCs w:val="22"/>
        </w:rPr>
      </w:pPr>
    </w:p>
    <w:p w14:paraId="159F3B32" w14:textId="77777777" w:rsidR="000747DD" w:rsidRPr="00B621F0" w:rsidRDefault="00A10C8F" w:rsidP="006228B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18AEB28D" w14:textId="77777777" w:rsidR="000747DD" w:rsidRPr="00B621F0" w:rsidRDefault="000747DD" w:rsidP="006228BF">
      <w:pPr>
        <w:tabs>
          <w:tab w:val="left" w:pos="1134"/>
          <w:tab w:val="left" w:pos="1276"/>
        </w:tabs>
        <w:spacing w:line="360" w:lineRule="auto"/>
        <w:ind w:right="-2"/>
        <w:rPr>
          <w:rFonts w:ascii="Trebuchet MS" w:hAnsi="Trebuchet MS" w:cs="Tahoma"/>
          <w:sz w:val="22"/>
          <w:szCs w:val="22"/>
        </w:rPr>
      </w:pPr>
    </w:p>
    <w:p w14:paraId="01048658" w14:textId="77777777" w:rsidR="000747DD" w:rsidRPr="00B621F0" w:rsidRDefault="00A10C8F" w:rsidP="006228B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25A29D83" w14:textId="77777777" w:rsidR="00A10C8F" w:rsidRPr="00B621F0" w:rsidRDefault="00A10C8F" w:rsidP="006228BF">
      <w:pPr>
        <w:pStyle w:val="PargrafodaLista"/>
        <w:tabs>
          <w:tab w:val="left" w:pos="1701"/>
        </w:tabs>
        <w:spacing w:line="360" w:lineRule="auto"/>
        <w:ind w:right="-2"/>
        <w:jc w:val="both"/>
        <w:rPr>
          <w:rFonts w:ascii="Trebuchet MS" w:hAnsi="Trebuchet MS" w:cs="Tahoma"/>
          <w:sz w:val="22"/>
          <w:szCs w:val="22"/>
        </w:rPr>
      </w:pPr>
    </w:p>
    <w:p w14:paraId="6A815F43" w14:textId="77777777" w:rsidR="00A10C8F" w:rsidRPr="00B621F0" w:rsidRDefault="00A10C8F" w:rsidP="006228B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00308D49" w14:textId="77777777" w:rsidR="00A10C8F" w:rsidRPr="00B621F0" w:rsidRDefault="00A10C8F" w:rsidP="006228BF">
      <w:pPr>
        <w:spacing w:line="360" w:lineRule="auto"/>
        <w:ind w:left="709"/>
        <w:jc w:val="both"/>
        <w:rPr>
          <w:rFonts w:ascii="Trebuchet MS" w:hAnsi="Trebuchet MS"/>
          <w:sz w:val="22"/>
          <w:szCs w:val="22"/>
        </w:rPr>
      </w:pPr>
    </w:p>
    <w:p w14:paraId="61A8CF95" w14:textId="77777777" w:rsidR="00A10C8F" w:rsidRPr="00B621F0"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24306B76" w14:textId="77777777" w:rsidR="00A10C8F" w:rsidRPr="00B621F0" w:rsidRDefault="00A10C8F" w:rsidP="006228BF">
      <w:pPr>
        <w:tabs>
          <w:tab w:val="left" w:pos="1418"/>
        </w:tabs>
        <w:spacing w:line="360" w:lineRule="auto"/>
        <w:ind w:left="709"/>
        <w:jc w:val="both"/>
        <w:rPr>
          <w:rFonts w:ascii="Trebuchet MS" w:hAnsi="Trebuchet MS"/>
          <w:sz w:val="22"/>
          <w:szCs w:val="22"/>
        </w:rPr>
      </w:pPr>
    </w:p>
    <w:p w14:paraId="7097580B" w14:textId="77777777" w:rsidR="00A10C8F" w:rsidRPr="00B621F0"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79199774" w14:textId="77777777" w:rsidR="00A10C8F" w:rsidRPr="00B621F0" w:rsidRDefault="00A10C8F" w:rsidP="006228BF">
      <w:pPr>
        <w:spacing w:line="360" w:lineRule="auto"/>
        <w:ind w:left="709"/>
        <w:jc w:val="both"/>
        <w:rPr>
          <w:rFonts w:ascii="Trebuchet MS" w:hAnsi="Trebuchet MS" w:cs="Arial"/>
          <w:sz w:val="22"/>
          <w:szCs w:val="22"/>
        </w:rPr>
      </w:pPr>
    </w:p>
    <w:p w14:paraId="65D427E9"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170C0FB5" w14:textId="77777777" w:rsidR="00A10C8F" w:rsidRPr="00B621F0" w:rsidRDefault="00A10C8F" w:rsidP="006228BF">
      <w:pPr>
        <w:spacing w:line="360" w:lineRule="auto"/>
        <w:ind w:left="709"/>
        <w:jc w:val="both"/>
        <w:rPr>
          <w:rFonts w:ascii="Trebuchet MS" w:hAnsi="Trebuchet MS" w:cs="Arial"/>
          <w:sz w:val="22"/>
          <w:szCs w:val="22"/>
        </w:rPr>
      </w:pPr>
    </w:p>
    <w:p w14:paraId="44C3421C"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11CBFE39" w14:textId="77777777" w:rsidR="00A10C8F" w:rsidRPr="00B621F0" w:rsidRDefault="00A10C8F" w:rsidP="006228BF">
      <w:pPr>
        <w:spacing w:line="360" w:lineRule="auto"/>
        <w:ind w:left="709"/>
        <w:jc w:val="both"/>
        <w:rPr>
          <w:rFonts w:ascii="Trebuchet MS" w:hAnsi="Trebuchet MS" w:cs="Arial"/>
          <w:sz w:val="22"/>
          <w:szCs w:val="22"/>
        </w:rPr>
      </w:pPr>
    </w:p>
    <w:p w14:paraId="59E48036"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2E17779A" w14:textId="77777777" w:rsidR="00A10C8F" w:rsidRPr="00B621F0" w:rsidRDefault="00A10C8F" w:rsidP="006228BF">
      <w:pPr>
        <w:spacing w:line="360" w:lineRule="auto"/>
        <w:ind w:left="709"/>
        <w:jc w:val="both"/>
        <w:rPr>
          <w:rFonts w:ascii="Trebuchet MS" w:hAnsi="Trebuchet MS" w:cs="Arial"/>
          <w:sz w:val="22"/>
          <w:szCs w:val="22"/>
        </w:rPr>
      </w:pPr>
    </w:p>
    <w:p w14:paraId="55541C92"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16D8EDC6" w14:textId="77777777" w:rsidR="00A10C8F" w:rsidRPr="00B621F0" w:rsidRDefault="00A10C8F" w:rsidP="006228BF">
      <w:pPr>
        <w:spacing w:line="360" w:lineRule="auto"/>
        <w:ind w:left="709"/>
        <w:jc w:val="both"/>
        <w:rPr>
          <w:rFonts w:ascii="Trebuchet MS" w:hAnsi="Trebuchet MS" w:cs="Arial"/>
          <w:sz w:val="22"/>
          <w:szCs w:val="22"/>
        </w:rPr>
      </w:pPr>
    </w:p>
    <w:p w14:paraId="1B268B84"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30C2FE7A" w14:textId="77777777" w:rsidR="00BD2222" w:rsidRPr="00B621F0" w:rsidRDefault="00BD2222" w:rsidP="006228BF">
      <w:pPr>
        <w:spacing w:line="360" w:lineRule="auto"/>
        <w:ind w:left="709"/>
        <w:jc w:val="both"/>
        <w:rPr>
          <w:rFonts w:ascii="Trebuchet MS" w:hAnsi="Trebuchet MS" w:cs="Arial"/>
          <w:sz w:val="22"/>
          <w:szCs w:val="22"/>
        </w:rPr>
      </w:pPr>
    </w:p>
    <w:p w14:paraId="43A958A6" w14:textId="77777777" w:rsidR="00BD2222" w:rsidRPr="00B621F0" w:rsidRDefault="00BD2222" w:rsidP="006228BF">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52BAB956" w14:textId="77777777" w:rsidR="006623D2" w:rsidRPr="00B621F0" w:rsidRDefault="006623D2" w:rsidP="006228BF">
      <w:pPr>
        <w:pStyle w:val="PargrafodaLista"/>
        <w:keepNext/>
        <w:spacing w:line="360" w:lineRule="auto"/>
        <w:ind w:left="0"/>
        <w:jc w:val="both"/>
        <w:rPr>
          <w:rFonts w:ascii="Trebuchet MS" w:hAnsi="Trebuchet MS" w:cs="Tahoma"/>
          <w:sz w:val="22"/>
          <w:szCs w:val="22"/>
        </w:rPr>
      </w:pPr>
    </w:p>
    <w:p w14:paraId="6064FAB2" w14:textId="77777777" w:rsidR="008D5EF2" w:rsidRPr="00B621F0" w:rsidRDefault="00A10C8F" w:rsidP="00BD2222">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CF2726E" w14:textId="77777777" w:rsidR="00F76A01" w:rsidRPr="00B621F0" w:rsidRDefault="00F76A01" w:rsidP="006228BF">
      <w:pPr>
        <w:pStyle w:val="PargrafodaLista"/>
        <w:tabs>
          <w:tab w:val="left" w:pos="1134"/>
        </w:tabs>
        <w:spacing w:line="360" w:lineRule="auto"/>
        <w:ind w:left="0" w:right="-2"/>
        <w:jc w:val="both"/>
        <w:rPr>
          <w:rFonts w:ascii="Trebuchet MS" w:hAnsi="Trebuchet MS" w:cs="Tahoma"/>
          <w:b/>
          <w:sz w:val="22"/>
          <w:szCs w:val="22"/>
        </w:rPr>
      </w:pPr>
    </w:p>
    <w:p w14:paraId="1C1CB1CA" w14:textId="77777777" w:rsidR="0042661E" w:rsidRPr="00B621F0"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13DD6555" w14:textId="77777777" w:rsidR="006623D2" w:rsidRPr="00B621F0" w:rsidRDefault="006623D2" w:rsidP="006228BF">
      <w:pPr>
        <w:tabs>
          <w:tab w:val="left" w:pos="1134"/>
        </w:tabs>
        <w:spacing w:line="360" w:lineRule="auto"/>
        <w:ind w:right="-2"/>
        <w:jc w:val="both"/>
        <w:rPr>
          <w:rFonts w:ascii="Trebuchet MS" w:hAnsi="Trebuchet MS" w:cs="Tahoma"/>
          <w:sz w:val="22"/>
          <w:szCs w:val="22"/>
        </w:rPr>
      </w:pPr>
    </w:p>
    <w:p w14:paraId="2F852447" w14:textId="77777777" w:rsidR="00704373" w:rsidRPr="00B621F0" w:rsidRDefault="00704373" w:rsidP="007B64CB">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21CD8CB0" w14:textId="77777777" w:rsidR="00704373" w:rsidRPr="00B621F0" w:rsidRDefault="00704373" w:rsidP="006228BF">
      <w:pPr>
        <w:tabs>
          <w:tab w:val="left" w:pos="1134"/>
        </w:tabs>
        <w:spacing w:line="360" w:lineRule="auto"/>
        <w:ind w:right="-2"/>
        <w:jc w:val="both"/>
        <w:rPr>
          <w:rFonts w:ascii="Trebuchet MS" w:hAnsi="Trebuchet MS" w:cs="Tahoma"/>
          <w:sz w:val="22"/>
          <w:szCs w:val="22"/>
        </w:rPr>
      </w:pPr>
    </w:p>
    <w:p w14:paraId="659B0E0F" w14:textId="77777777" w:rsidR="008D5EF2" w:rsidRPr="00B621F0"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0877324A" w14:textId="77777777" w:rsidR="005C5052" w:rsidRPr="00B621F0" w:rsidRDefault="005C5052" w:rsidP="005C5052">
      <w:pPr>
        <w:pStyle w:val="PargrafodaLista"/>
        <w:spacing w:line="360" w:lineRule="auto"/>
        <w:ind w:left="709" w:right="-2"/>
        <w:jc w:val="both"/>
        <w:rPr>
          <w:rFonts w:ascii="Trebuchet MS" w:hAnsi="Trebuchet MS" w:cs="Tahoma"/>
          <w:sz w:val="22"/>
          <w:szCs w:val="22"/>
        </w:rPr>
      </w:pPr>
    </w:p>
    <w:p w14:paraId="5FD0F661" w14:textId="77777777" w:rsidR="005C5052" w:rsidRPr="00B621F0" w:rsidRDefault="005C5052" w:rsidP="006228BF">
      <w:pPr>
        <w:pStyle w:val="PargrafodaLista"/>
        <w:tabs>
          <w:tab w:val="left" w:pos="1134"/>
        </w:tabs>
        <w:spacing w:line="360" w:lineRule="auto"/>
        <w:ind w:left="0" w:right="-2"/>
        <w:jc w:val="both"/>
        <w:rPr>
          <w:rFonts w:ascii="Trebuchet MS" w:hAnsi="Trebuchet MS" w:cs="Tahoma"/>
          <w:b/>
          <w:sz w:val="22"/>
          <w:szCs w:val="22"/>
        </w:rPr>
      </w:pPr>
    </w:p>
    <w:p w14:paraId="6E88DB99" w14:textId="77777777" w:rsidR="0042661E" w:rsidRPr="00B621F0" w:rsidRDefault="0042661E" w:rsidP="006228BF">
      <w:pPr>
        <w:pStyle w:val="Ttulo1"/>
        <w:spacing w:before="0" w:after="0" w:line="360" w:lineRule="auto"/>
        <w:rPr>
          <w:rFonts w:ascii="Trebuchet MS" w:hAnsi="Trebuchet MS" w:cs="Tahoma"/>
          <w:sz w:val="22"/>
          <w:szCs w:val="22"/>
        </w:rPr>
      </w:pPr>
      <w:bookmarkStart w:id="58" w:name="_Toc420958707"/>
      <w:bookmarkStart w:id="59"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58"/>
      <w:bookmarkEnd w:id="59"/>
    </w:p>
    <w:p w14:paraId="135D8029" w14:textId="77777777" w:rsidR="0042661E" w:rsidRPr="00B621F0" w:rsidRDefault="0042661E" w:rsidP="006228BF">
      <w:pPr>
        <w:pStyle w:val="PargrafodaLista"/>
        <w:tabs>
          <w:tab w:val="left" w:pos="1134"/>
        </w:tabs>
        <w:spacing w:line="360" w:lineRule="auto"/>
        <w:ind w:left="0" w:right="-2"/>
        <w:jc w:val="both"/>
        <w:rPr>
          <w:rFonts w:ascii="Trebuchet MS" w:hAnsi="Trebuchet MS" w:cs="Tahoma"/>
          <w:b/>
          <w:sz w:val="22"/>
          <w:szCs w:val="22"/>
        </w:rPr>
      </w:pPr>
    </w:p>
    <w:p w14:paraId="050A56E0" w14:textId="77777777" w:rsidR="0042661E" w:rsidRPr="00B621F0"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78B388C4" w14:textId="77777777" w:rsidR="009A184A" w:rsidRPr="00B621F0" w:rsidRDefault="009A184A" w:rsidP="006228BF">
      <w:pPr>
        <w:pStyle w:val="PargrafodaLista"/>
        <w:tabs>
          <w:tab w:val="left" w:pos="1134"/>
        </w:tabs>
        <w:spacing w:line="360" w:lineRule="auto"/>
        <w:ind w:left="0" w:right="-2"/>
        <w:jc w:val="both"/>
        <w:rPr>
          <w:rFonts w:ascii="Trebuchet MS" w:hAnsi="Trebuchet MS" w:cs="Tahoma"/>
          <w:b/>
          <w:i/>
          <w:sz w:val="22"/>
          <w:szCs w:val="22"/>
        </w:rPr>
      </w:pPr>
    </w:p>
    <w:p w14:paraId="1A92CCA7" w14:textId="77777777" w:rsidR="005F60F0" w:rsidRPr="00B621F0" w:rsidRDefault="005F60F0" w:rsidP="000C286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0CC1E97B" w14:textId="77777777" w:rsidR="00E62197" w:rsidRPr="00B621F0" w:rsidRDefault="00E62197" w:rsidP="00E62197">
      <w:pPr>
        <w:pStyle w:val="PargrafodaLista"/>
        <w:spacing w:line="360" w:lineRule="auto"/>
        <w:ind w:left="0" w:right="-2"/>
        <w:contextualSpacing w:val="0"/>
        <w:jc w:val="both"/>
        <w:rPr>
          <w:rFonts w:ascii="Trebuchet MS" w:hAnsi="Trebuchet MS"/>
          <w:sz w:val="22"/>
          <w:szCs w:val="22"/>
        </w:rPr>
      </w:pPr>
    </w:p>
    <w:p w14:paraId="0626B9C0" w14:textId="77777777" w:rsidR="0042661E" w:rsidRPr="00B621F0" w:rsidRDefault="0042661E" w:rsidP="006228BF">
      <w:pPr>
        <w:pStyle w:val="Ttulo1"/>
        <w:spacing w:before="0" w:after="0" w:line="360" w:lineRule="auto"/>
        <w:rPr>
          <w:rFonts w:ascii="Trebuchet MS" w:hAnsi="Trebuchet MS" w:cs="Tahoma"/>
          <w:sz w:val="22"/>
          <w:szCs w:val="22"/>
        </w:rPr>
      </w:pPr>
      <w:bookmarkStart w:id="60" w:name="_Toc420958708"/>
      <w:bookmarkStart w:id="61"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60"/>
      <w:bookmarkEnd w:id="61"/>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14:paraId="16B0B8B8" w14:textId="77777777" w:rsidR="006623D2" w:rsidRPr="00B621F0" w:rsidRDefault="006623D2" w:rsidP="006228BF">
      <w:pPr>
        <w:tabs>
          <w:tab w:val="left" w:pos="1134"/>
        </w:tabs>
        <w:spacing w:line="360" w:lineRule="auto"/>
        <w:ind w:right="-2"/>
        <w:jc w:val="both"/>
        <w:rPr>
          <w:rFonts w:ascii="Trebuchet MS" w:hAnsi="Trebuchet MS" w:cs="Tahoma"/>
          <w:b/>
          <w:sz w:val="22"/>
          <w:szCs w:val="22"/>
        </w:rPr>
      </w:pPr>
    </w:p>
    <w:p w14:paraId="14AB26A4"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62"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04F6131C" w14:textId="77777777" w:rsidR="00D35136" w:rsidRPr="00B621F0" w:rsidRDefault="00D35136" w:rsidP="00D35136">
      <w:pPr>
        <w:tabs>
          <w:tab w:val="left" w:pos="709"/>
        </w:tabs>
        <w:spacing w:line="360" w:lineRule="auto"/>
        <w:jc w:val="both"/>
        <w:rPr>
          <w:rFonts w:ascii="Trebuchet MS" w:hAnsi="Trebuchet MS"/>
          <w:sz w:val="22"/>
          <w:szCs w:val="22"/>
        </w:rPr>
      </w:pPr>
    </w:p>
    <w:p w14:paraId="6F47CF1E" w14:textId="77777777" w:rsidR="00D35136" w:rsidRPr="00B621F0" w:rsidRDefault="00EB4E86"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2D604832"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1BE63C1" w14:textId="77777777" w:rsidR="00D35136" w:rsidRPr="00B621F0" w:rsidRDefault="00D35136" w:rsidP="00D35136">
      <w:pPr>
        <w:tabs>
          <w:tab w:val="left" w:pos="709"/>
        </w:tabs>
        <w:spacing w:line="360" w:lineRule="auto"/>
        <w:jc w:val="both"/>
        <w:rPr>
          <w:rFonts w:ascii="Trebuchet MS" w:hAnsi="Trebuchet MS"/>
          <w:sz w:val="22"/>
          <w:szCs w:val="22"/>
        </w:rPr>
      </w:pPr>
    </w:p>
    <w:p w14:paraId="6005C8CA"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58F4D9E1"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4457672D" w14:textId="77777777" w:rsidR="00D35136" w:rsidRPr="00B621F0" w:rsidRDefault="00D35136" w:rsidP="00D35136">
      <w:pPr>
        <w:tabs>
          <w:tab w:val="left" w:pos="709"/>
        </w:tabs>
        <w:spacing w:line="360" w:lineRule="auto"/>
        <w:jc w:val="both"/>
        <w:rPr>
          <w:rFonts w:ascii="Trebuchet MS" w:hAnsi="Trebuchet MS"/>
          <w:sz w:val="22"/>
          <w:szCs w:val="22"/>
        </w:rPr>
      </w:pPr>
    </w:p>
    <w:p w14:paraId="681E0C67"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bookmarkStart w:id="63"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62"/>
      <w:bookmarkEnd w:id="63"/>
      <w:r w:rsidRPr="00B621F0">
        <w:rPr>
          <w:rFonts w:ascii="Trebuchet MS" w:hAnsi="Trebuchet MS"/>
          <w:b w:val="0"/>
          <w:sz w:val="22"/>
          <w:szCs w:val="22"/>
        </w:rPr>
        <w:t xml:space="preserve"> </w:t>
      </w:r>
    </w:p>
    <w:p w14:paraId="63CEAA33" w14:textId="77777777" w:rsidR="00D35136" w:rsidRPr="00B621F0" w:rsidRDefault="00D35136" w:rsidP="00D35136">
      <w:pPr>
        <w:tabs>
          <w:tab w:val="left" w:pos="709"/>
        </w:tabs>
        <w:spacing w:line="360" w:lineRule="auto"/>
        <w:jc w:val="both"/>
        <w:rPr>
          <w:rFonts w:ascii="Trebuchet MS" w:hAnsi="Trebuchet MS"/>
          <w:sz w:val="22"/>
          <w:szCs w:val="22"/>
        </w:rPr>
      </w:pPr>
    </w:p>
    <w:p w14:paraId="0A645E1E" w14:textId="77777777" w:rsidR="00D35136" w:rsidRPr="00B621F0" w:rsidRDefault="00EB4E86"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383C7F18" w14:textId="77777777" w:rsidR="00D35136" w:rsidRPr="00B621F0" w:rsidRDefault="00D35136" w:rsidP="00D35136">
      <w:pPr>
        <w:tabs>
          <w:tab w:val="left" w:pos="709"/>
        </w:tabs>
        <w:spacing w:line="360" w:lineRule="auto"/>
        <w:jc w:val="both"/>
        <w:rPr>
          <w:rFonts w:ascii="Trebuchet MS" w:hAnsi="Trebuchet MS"/>
          <w:sz w:val="22"/>
          <w:szCs w:val="22"/>
        </w:rPr>
      </w:pPr>
    </w:p>
    <w:p w14:paraId="03E4933D"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72F144A1" w14:textId="77777777" w:rsidR="00D35136" w:rsidRPr="00B621F0" w:rsidRDefault="00D35136" w:rsidP="00D35136">
      <w:pPr>
        <w:tabs>
          <w:tab w:val="left" w:pos="709"/>
        </w:tabs>
        <w:spacing w:line="360" w:lineRule="auto"/>
        <w:jc w:val="both"/>
        <w:rPr>
          <w:rFonts w:ascii="Trebuchet MS" w:hAnsi="Trebuchet MS"/>
          <w:sz w:val="22"/>
          <w:szCs w:val="22"/>
        </w:rPr>
      </w:pPr>
    </w:p>
    <w:p w14:paraId="2CE2BA8B" w14:textId="0CF6B41A"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del w:id="64" w:author="Frederico Stacchini | MANASSERO CAMPELLO ADVOGADOS" w:date="2022-06-22T01:24:00Z">
        <w:r w:rsidR="00DF6CAA">
          <w:rPr>
            <w:rFonts w:ascii="Trebuchet MS" w:hAnsi="Trebuchet MS"/>
            <w:sz w:val="22"/>
            <w:szCs w:val="22"/>
          </w:rPr>
          <w:delText xml:space="preserve"> </w:delText>
        </w:r>
      </w:del>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111B2943" w14:textId="77777777" w:rsidR="00D35136" w:rsidRPr="00B621F0" w:rsidRDefault="00D35136" w:rsidP="00D35136">
      <w:pPr>
        <w:tabs>
          <w:tab w:val="left" w:pos="709"/>
        </w:tabs>
        <w:spacing w:line="360" w:lineRule="auto"/>
        <w:jc w:val="both"/>
        <w:rPr>
          <w:rFonts w:ascii="Trebuchet MS" w:hAnsi="Trebuchet MS"/>
          <w:sz w:val="22"/>
          <w:szCs w:val="22"/>
        </w:rPr>
      </w:pPr>
    </w:p>
    <w:p w14:paraId="5A0A9CBF"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642C2812" w14:textId="77777777" w:rsidR="00D35136" w:rsidRPr="00B621F0" w:rsidRDefault="00D35136" w:rsidP="00D35136">
      <w:pPr>
        <w:tabs>
          <w:tab w:val="left" w:pos="709"/>
        </w:tabs>
        <w:spacing w:line="360" w:lineRule="auto"/>
        <w:jc w:val="both"/>
        <w:rPr>
          <w:rFonts w:ascii="Trebuchet MS" w:hAnsi="Trebuchet MS"/>
          <w:sz w:val="22"/>
          <w:szCs w:val="22"/>
        </w:rPr>
      </w:pPr>
    </w:p>
    <w:p w14:paraId="0D0A2ED5"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5AB35142" w14:textId="77777777" w:rsidR="00D35136" w:rsidRPr="00B621F0" w:rsidRDefault="00D35136" w:rsidP="00D35136">
      <w:pPr>
        <w:tabs>
          <w:tab w:val="left" w:pos="709"/>
        </w:tabs>
        <w:spacing w:line="360" w:lineRule="auto"/>
        <w:jc w:val="both"/>
        <w:rPr>
          <w:rFonts w:ascii="Trebuchet MS" w:hAnsi="Trebuchet MS"/>
          <w:sz w:val="22"/>
          <w:szCs w:val="22"/>
        </w:rPr>
      </w:pPr>
    </w:p>
    <w:p w14:paraId="2C412D71"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5B790112" w14:textId="77777777" w:rsidR="00D35136" w:rsidRPr="00B621F0" w:rsidRDefault="00D35136" w:rsidP="00D35136">
      <w:pPr>
        <w:tabs>
          <w:tab w:val="left" w:pos="709"/>
        </w:tabs>
        <w:spacing w:line="360" w:lineRule="auto"/>
        <w:jc w:val="both"/>
        <w:rPr>
          <w:rFonts w:ascii="Trebuchet MS" w:hAnsi="Trebuchet MS"/>
          <w:sz w:val="22"/>
          <w:szCs w:val="22"/>
        </w:rPr>
      </w:pPr>
    </w:p>
    <w:p w14:paraId="4C2AF225" w14:textId="77777777" w:rsidR="00D35136" w:rsidRPr="00B621F0" w:rsidRDefault="00EB4E86"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6DCB7B1A" w14:textId="77777777" w:rsidR="00D35136" w:rsidRPr="00B621F0" w:rsidRDefault="00D35136" w:rsidP="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323E757B"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212DABDA"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70269E90"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149DE863"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8E8CB00" w14:textId="77777777" w:rsidR="00D35136" w:rsidRPr="00B621F0" w:rsidRDefault="00D35136" w:rsidP="00D35136">
      <w:pPr>
        <w:tabs>
          <w:tab w:val="left" w:pos="709"/>
        </w:tabs>
        <w:spacing w:line="360" w:lineRule="auto"/>
        <w:jc w:val="both"/>
        <w:rPr>
          <w:rFonts w:ascii="Trebuchet MS" w:hAnsi="Trebuchet MS"/>
          <w:sz w:val="22"/>
          <w:szCs w:val="22"/>
        </w:rPr>
      </w:pPr>
    </w:p>
    <w:p w14:paraId="65C078D8" w14:textId="77777777" w:rsidR="00D35136" w:rsidRPr="00B621F0" w:rsidRDefault="00D35136" w:rsidP="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55DEDDB2"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1EBE1A2" w14:textId="77777777" w:rsidR="00D35136" w:rsidRPr="00B621F0" w:rsidRDefault="00D35136" w:rsidP="00D35136">
      <w:pPr>
        <w:tabs>
          <w:tab w:val="left" w:pos="709"/>
        </w:tabs>
        <w:spacing w:line="360" w:lineRule="auto"/>
        <w:ind w:left="709"/>
        <w:jc w:val="both"/>
        <w:rPr>
          <w:rFonts w:ascii="Trebuchet MS" w:hAnsi="Trebuchet MS"/>
          <w:sz w:val="22"/>
          <w:szCs w:val="22"/>
        </w:rPr>
      </w:pPr>
    </w:p>
    <w:p w14:paraId="313BFA3D"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64FBCFB3" w14:textId="77777777" w:rsidR="00D35136" w:rsidRPr="00B621F0" w:rsidRDefault="00D35136" w:rsidP="00D35136">
      <w:pPr>
        <w:tabs>
          <w:tab w:val="left" w:pos="709"/>
        </w:tabs>
        <w:spacing w:line="360" w:lineRule="auto"/>
        <w:ind w:left="709"/>
        <w:jc w:val="both"/>
        <w:rPr>
          <w:rFonts w:ascii="Trebuchet MS" w:hAnsi="Trebuchet MS"/>
          <w:sz w:val="22"/>
          <w:szCs w:val="22"/>
        </w:rPr>
      </w:pPr>
    </w:p>
    <w:p w14:paraId="2B5BE231"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dcp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p>
    <w:p w14:paraId="7F01354F" w14:textId="77777777" w:rsidR="00D35136" w:rsidRPr="00B621F0" w:rsidRDefault="00D35136" w:rsidP="00D35136">
      <w:pPr>
        <w:tabs>
          <w:tab w:val="left" w:pos="709"/>
        </w:tabs>
        <w:spacing w:line="360" w:lineRule="auto"/>
        <w:ind w:left="709"/>
        <w:jc w:val="both"/>
        <w:rPr>
          <w:rFonts w:ascii="Trebuchet MS" w:hAnsi="Trebuchet MS"/>
          <w:sz w:val="22"/>
          <w:szCs w:val="22"/>
        </w:rPr>
      </w:pPr>
    </w:p>
    <w:p w14:paraId="6C670AC9" w14:textId="77777777" w:rsidR="00A8311A" w:rsidRPr="00B621F0" w:rsidRDefault="00D35136" w:rsidP="00A8311A">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dct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15 de maio de 2021, o dct será 30.</w:t>
      </w:r>
    </w:p>
    <w:p w14:paraId="4815C139"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05A27975"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51A3780"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19CFF39B" w14:textId="77777777" w:rsidR="00D35136" w:rsidRPr="00B621F0" w:rsidRDefault="00D35136" w:rsidP="00D35136">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59C14D6F" w14:textId="77777777" w:rsidR="00D35136" w:rsidRPr="00B621F0" w:rsidRDefault="00D35136" w:rsidP="00D35136">
      <w:pPr>
        <w:keepNext/>
        <w:tabs>
          <w:tab w:val="left" w:pos="709"/>
        </w:tabs>
        <w:spacing w:line="360" w:lineRule="auto"/>
        <w:ind w:left="709"/>
        <w:jc w:val="both"/>
        <w:rPr>
          <w:rFonts w:ascii="Trebuchet MS" w:hAnsi="Trebuchet MS"/>
          <w:sz w:val="22"/>
          <w:szCs w:val="22"/>
        </w:rPr>
      </w:pPr>
    </w:p>
    <w:p w14:paraId="67C48A24" w14:textId="77777777" w:rsidR="00D35136" w:rsidRPr="00B621F0" w:rsidRDefault="00EB4E86"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7466DF73" w14:textId="77777777" w:rsidR="00D35136" w:rsidRPr="00B621F0" w:rsidRDefault="00D35136" w:rsidP="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9973DB5" w14:textId="77777777" w:rsidR="00D35136" w:rsidRPr="00B621F0" w:rsidRDefault="00D35136" w:rsidP="00D35136">
      <w:pPr>
        <w:tabs>
          <w:tab w:val="left" w:pos="709"/>
        </w:tabs>
        <w:spacing w:line="360" w:lineRule="auto"/>
        <w:ind w:left="1416"/>
        <w:jc w:val="both"/>
        <w:rPr>
          <w:rFonts w:ascii="Trebuchet MS" w:hAnsi="Trebuchet MS"/>
          <w:sz w:val="22"/>
          <w:szCs w:val="22"/>
        </w:rPr>
      </w:pPr>
    </w:p>
    <w:p w14:paraId="2A271735" w14:textId="77777777" w:rsidR="00D35136" w:rsidRPr="00B621F0" w:rsidRDefault="00D35136" w:rsidP="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38B2068D" w14:textId="77777777" w:rsidR="00D35136" w:rsidRPr="00B621F0" w:rsidRDefault="00D35136" w:rsidP="00D35136">
      <w:pPr>
        <w:tabs>
          <w:tab w:val="left" w:pos="709"/>
        </w:tabs>
        <w:spacing w:line="360" w:lineRule="auto"/>
        <w:ind w:left="1416"/>
        <w:jc w:val="both"/>
        <w:rPr>
          <w:rFonts w:ascii="Trebuchet MS" w:hAnsi="Trebuchet MS"/>
          <w:sz w:val="22"/>
          <w:szCs w:val="22"/>
        </w:rPr>
      </w:pPr>
    </w:p>
    <w:p w14:paraId="20B20ED7" w14:textId="77777777" w:rsidR="00D35136" w:rsidRPr="00B621F0" w:rsidRDefault="00D35136" w:rsidP="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9F009BF" w14:textId="77777777" w:rsidR="00D35136" w:rsidRPr="00B621F0" w:rsidRDefault="00D35136" w:rsidP="00D35136">
      <w:pPr>
        <w:tabs>
          <w:tab w:val="left" w:pos="709"/>
        </w:tabs>
        <w:spacing w:line="360" w:lineRule="auto"/>
        <w:ind w:left="1416"/>
        <w:jc w:val="both"/>
        <w:rPr>
          <w:rFonts w:ascii="Trebuchet MS" w:hAnsi="Trebuchet MS"/>
          <w:sz w:val="22"/>
          <w:szCs w:val="22"/>
        </w:rPr>
      </w:pPr>
    </w:p>
    <w:p w14:paraId="38B2D4B4" w14:textId="77777777" w:rsidR="00D35136" w:rsidRPr="00B621F0" w:rsidRDefault="00EB4E86" w:rsidP="00D35136">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067BA7AA"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50DBE8B8" w14:textId="77777777" w:rsidR="00D35136" w:rsidRPr="00B621F0" w:rsidRDefault="00D35136" w:rsidP="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1F7BAB05"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665C9FED" w14:textId="77777777" w:rsidR="00D35136" w:rsidRPr="00B621F0" w:rsidRDefault="00D35136" w:rsidP="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0A704162"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0F8910DD" w14:textId="77777777" w:rsidR="00D35136" w:rsidRPr="00B621F0" w:rsidRDefault="00D35136" w:rsidP="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1858B3F9" w14:textId="77777777" w:rsidR="00D35136" w:rsidRPr="00B621F0" w:rsidRDefault="00D35136" w:rsidP="00D35136">
      <w:pPr>
        <w:tabs>
          <w:tab w:val="left" w:pos="709"/>
        </w:tabs>
        <w:spacing w:line="360" w:lineRule="auto"/>
        <w:ind w:left="2124"/>
        <w:jc w:val="both"/>
        <w:rPr>
          <w:rFonts w:ascii="Trebuchet MS" w:hAnsi="Trebuchet MS"/>
          <w:sz w:val="22"/>
          <w:szCs w:val="22"/>
        </w:rPr>
      </w:pPr>
    </w:p>
    <w:p w14:paraId="1DFD0817" w14:textId="77777777" w:rsidR="00D35136" w:rsidRPr="00B621F0" w:rsidRDefault="00D35136" w:rsidP="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0F2C096A" w14:textId="77777777" w:rsidR="00D35136" w:rsidRPr="00B621F0" w:rsidRDefault="00D35136" w:rsidP="00D35136">
      <w:pPr>
        <w:tabs>
          <w:tab w:val="left" w:pos="709"/>
        </w:tabs>
        <w:spacing w:line="360" w:lineRule="auto"/>
        <w:jc w:val="both"/>
        <w:rPr>
          <w:rFonts w:ascii="Trebuchet MS" w:hAnsi="Trebuchet MS"/>
          <w:sz w:val="22"/>
          <w:szCs w:val="22"/>
        </w:rPr>
      </w:pPr>
    </w:p>
    <w:p w14:paraId="2771DDAF" w14:textId="77777777" w:rsidR="00D35136" w:rsidRPr="00B621F0" w:rsidRDefault="00D35136" w:rsidP="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14:paraId="56524290" w14:textId="77777777" w:rsidR="00D35136" w:rsidRPr="00B621F0" w:rsidRDefault="00D35136" w:rsidP="00D35136">
      <w:pPr>
        <w:tabs>
          <w:tab w:val="left" w:pos="709"/>
        </w:tabs>
        <w:spacing w:line="360" w:lineRule="auto"/>
        <w:ind w:left="2124"/>
        <w:jc w:val="both"/>
        <w:rPr>
          <w:rFonts w:ascii="Trebuchet MS" w:hAnsi="Trebuchet MS"/>
          <w:sz w:val="22"/>
          <w:szCs w:val="22"/>
        </w:rPr>
      </w:pPr>
    </w:p>
    <w:p w14:paraId="2CD06CCC" w14:textId="6F681319" w:rsidR="00A8311A" w:rsidRPr="00B621F0" w:rsidRDefault="00D35136" w:rsidP="00A8311A">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del w:id="65" w:author="Frederico Stacchini | MANASSERO CAMPELLO ADVOGADOS" w:date="2022-06-22T01:24:00Z">
        <w:r w:rsidR="004750D1">
          <w:rPr>
            <w:rFonts w:ascii="Trebuchet MS" w:hAnsi="Trebuchet MS"/>
            <w:sz w:val="22"/>
            <w:szCs w:val="22"/>
          </w:rPr>
          <w:delText xml:space="preserve"> </w:delText>
        </w:r>
      </w:del>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15 de maio de 2021, o dct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14:paraId="52EAA9D2" w14:textId="77777777" w:rsidR="00D35136" w:rsidRPr="00B621F0" w:rsidRDefault="00D35136" w:rsidP="00D35136">
      <w:pPr>
        <w:tabs>
          <w:tab w:val="left" w:pos="709"/>
        </w:tabs>
        <w:spacing w:line="360" w:lineRule="auto"/>
        <w:ind w:left="2124"/>
        <w:jc w:val="both"/>
        <w:rPr>
          <w:rFonts w:ascii="Trebuchet MS" w:hAnsi="Trebuchet MS"/>
          <w:sz w:val="22"/>
          <w:szCs w:val="22"/>
        </w:rPr>
      </w:pPr>
    </w:p>
    <w:p w14:paraId="0F81C3B8" w14:textId="77777777" w:rsidR="00D35136" w:rsidRPr="00B621F0" w:rsidRDefault="00D35136" w:rsidP="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003E28F0" w14:textId="77777777" w:rsidR="00D35136" w:rsidRPr="00B621F0" w:rsidRDefault="00D35136" w:rsidP="00F71BBD">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BB5306A" w14:textId="06B19521" w:rsidR="00D35136" w:rsidRPr="00B621F0" w:rsidRDefault="00D35136" w:rsidP="00F71BBD">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del w:id="66" w:author="Frederico Stacchini | MANASSERO CAMPELLO ADVOGADOS" w:date="2022-06-22T01:24:00Z">
        <w:r w:rsidRPr="009C1314">
          <w:rPr>
            <w:rFonts w:ascii="Trebuchet MS" w:hAnsi="Trebuchet MS"/>
            <w:sz w:val="22"/>
            <w:szCs w:val="22"/>
          </w:rPr>
          <w:delText xml:space="preserve"> </w:delText>
        </w:r>
      </w:del>
      <w:r w:rsidR="007B13AA">
        <w:rPr>
          <w:rFonts w:ascii="Trebuchet MS" w:hAnsi="Trebuchet MS"/>
          <w:sz w:val="22"/>
          <w:szCs w:val="22"/>
        </w:rPr>
        <w:t xml:space="preserve"> </w:t>
      </w:r>
      <w:r w:rsidRPr="00B621F0">
        <w:rPr>
          <w:rFonts w:ascii="Trebuchet MS" w:hAnsi="Trebuchet MS"/>
          <w:sz w:val="22"/>
          <w:szCs w:val="22"/>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210F3950" w14:textId="77777777" w:rsidR="00984992" w:rsidRPr="00B621F0" w:rsidRDefault="00984992" w:rsidP="00DF6CAA">
      <w:pPr>
        <w:tabs>
          <w:tab w:val="left" w:pos="709"/>
        </w:tabs>
        <w:spacing w:line="360" w:lineRule="auto"/>
        <w:ind w:left="309"/>
        <w:rPr>
          <w:rFonts w:ascii="Trebuchet MS" w:hAnsi="Trebuchet MS"/>
          <w:sz w:val="22"/>
          <w:szCs w:val="22"/>
        </w:rPr>
      </w:pPr>
    </w:p>
    <w:p w14:paraId="60167C04" w14:textId="77777777" w:rsidR="00984992" w:rsidRPr="00B621F0" w:rsidRDefault="00984992" w:rsidP="00DF6CAA">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59A08A01" w14:textId="77777777" w:rsidR="00984992" w:rsidRPr="00B621F0" w:rsidRDefault="00984992" w:rsidP="00DF6CAA">
      <w:pPr>
        <w:widowControl w:val="0"/>
        <w:autoSpaceDE w:val="0"/>
        <w:autoSpaceDN w:val="0"/>
        <w:adjustRightInd w:val="0"/>
        <w:spacing w:line="360" w:lineRule="auto"/>
        <w:jc w:val="both"/>
        <w:rPr>
          <w:rFonts w:ascii="Trebuchet MS" w:hAnsi="Trebuchet MS" w:cs="Tahoma"/>
          <w:sz w:val="22"/>
          <w:szCs w:val="22"/>
        </w:rPr>
      </w:pPr>
    </w:p>
    <w:p w14:paraId="7EDB3F6C" w14:textId="53A33200" w:rsidR="00984992" w:rsidRPr="007B13AA" w:rsidRDefault="00984992" w:rsidP="006C4969">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ins w:id="67" w:author="Frederico Stacchini | MANASSERO CAMPELLO ADVOGADOS" w:date="2022-06-22T01:24:00Z">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ins>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ins w:id="68" w:author="Frederico Stacchini | MANASSERO CAMPELLO ADVOGADOS" w:date="2022-06-22T01:24:00Z">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ins>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473B14" w:rsidRPr="00B621F0">
        <w:rPr>
          <w:rFonts w:ascii="Trebuchet MS" w:hAnsi="Trebuchet MS"/>
          <w:sz w:val="22"/>
          <w:szCs w:val="22"/>
        </w:rPr>
        <w:t>os CRI S</w:t>
      </w:r>
      <w:r w:rsidR="001E0331" w:rsidRPr="00B621F0">
        <w:rPr>
          <w:rFonts w:ascii="Trebuchet MS" w:hAnsi="Trebuchet MS"/>
          <w:sz w:val="22"/>
          <w:szCs w:val="22"/>
        </w:rPr>
        <w:t>e</w:t>
      </w:r>
      <w:r w:rsidR="00473B14" w:rsidRPr="00B621F0">
        <w:rPr>
          <w:rFonts w:ascii="Trebuchet MS" w:hAnsi="Trebuchet MS"/>
          <w:sz w:val="22"/>
          <w:szCs w:val="22"/>
        </w:rPr>
        <w:t>nior</w:t>
      </w:r>
      <w:r w:rsidR="001E0331" w:rsidRPr="00B621F0">
        <w:rPr>
          <w:rFonts w:ascii="Trebuchet MS" w:hAnsi="Trebuchet MS"/>
          <w:sz w:val="22"/>
          <w:szCs w:val="22"/>
        </w:rPr>
        <w:t>es</w:t>
      </w:r>
      <w:r w:rsidR="00473B14" w:rsidRPr="00B621F0">
        <w:rPr>
          <w:rFonts w:ascii="Trebuchet MS" w:hAnsi="Trebuchet MS"/>
          <w:sz w:val="22"/>
          <w:szCs w:val="22"/>
        </w:rPr>
        <w:t xml:space="preserve"> e os CRI Mezanino</w:t>
      </w:r>
      <w:r w:rsidR="001E0331" w:rsidRPr="00B621F0">
        <w:rPr>
          <w:rFonts w:ascii="Trebuchet MS" w:hAnsi="Trebuchet MS"/>
          <w:sz w:val="22"/>
          <w:szCs w:val="22"/>
        </w:rPr>
        <w:t>s</w:t>
      </w:r>
      <w:r w:rsidR="00473B14" w:rsidRPr="00B621F0">
        <w:rPr>
          <w:rFonts w:ascii="Trebuchet MS" w:hAnsi="Trebuchet MS"/>
          <w:sz w:val="22"/>
          <w:szCs w:val="22"/>
        </w:rPr>
        <w:t xml:space="preserve"> serão objeto de </w:t>
      </w:r>
      <w:r w:rsidR="000C0D0A" w:rsidRPr="00B621F0">
        <w:rPr>
          <w:rFonts w:ascii="Trebuchet MS" w:hAnsi="Trebuchet MS"/>
          <w:sz w:val="22"/>
          <w:szCs w:val="22"/>
        </w:rPr>
        <w:t>a</w:t>
      </w:r>
      <w:r w:rsidR="00473B14" w:rsidRPr="00B621F0">
        <w:rPr>
          <w:rFonts w:ascii="Trebuchet MS" w:hAnsi="Trebuchet MS"/>
          <w:sz w:val="22"/>
          <w:szCs w:val="22"/>
        </w:rPr>
        <w:t xml:space="preserve">mortização </w:t>
      </w:r>
      <w:r w:rsidR="000C0D0A" w:rsidRPr="00B621F0">
        <w:rPr>
          <w:rFonts w:ascii="Trebuchet MS" w:hAnsi="Trebuchet MS"/>
          <w:sz w:val="22"/>
          <w:szCs w:val="22"/>
        </w:rPr>
        <w:t>a</w:t>
      </w:r>
      <w:r w:rsidR="00473B14" w:rsidRPr="00B621F0">
        <w:rPr>
          <w:rFonts w:ascii="Trebuchet MS" w:hAnsi="Trebuchet MS"/>
          <w:sz w:val="22"/>
          <w:szCs w:val="22"/>
        </w:rPr>
        <w:t>ntecipada na forma da Cláusula 7.4. abaixo</w:t>
      </w:r>
      <w:r w:rsidR="00CE42D7" w:rsidRPr="00B621F0">
        <w:rPr>
          <w:rFonts w:ascii="Trebuchet MS" w:hAnsi="Trebuchet MS"/>
          <w:sz w:val="22"/>
          <w:szCs w:val="22"/>
        </w:rPr>
        <w:t>, observado que a amortização antecipada dos CRI Mezaninos ocorrerá apenas após a amortização antecipada da totalidade dos CRI Seniores, ficando permitido, até a amortização integral dos CRI Seniores, apenas o pagamento da remuneração dos CRI Mezaninos, correspondente aos juros remuneratórios mencionados no subitem 8 da Cláusula 4.1. deste Termo, calculada de acordo com a Cláusula 6.1 deste Termo</w:t>
      </w:r>
      <w:r w:rsidR="00473B14" w:rsidRPr="00B621F0">
        <w:rPr>
          <w:rFonts w:ascii="Trebuchet MS" w:hAnsi="Trebuchet MS"/>
          <w:sz w:val="22"/>
          <w:szCs w:val="22"/>
        </w:rPr>
        <w:t>.</w:t>
      </w:r>
    </w:p>
    <w:p w14:paraId="3C1D0420" w14:textId="77777777" w:rsidR="00984992" w:rsidRPr="00B621F0" w:rsidRDefault="00984992" w:rsidP="00984992">
      <w:pPr>
        <w:widowControl w:val="0"/>
        <w:autoSpaceDE w:val="0"/>
        <w:autoSpaceDN w:val="0"/>
        <w:adjustRightInd w:val="0"/>
        <w:spacing w:line="360" w:lineRule="auto"/>
        <w:jc w:val="both"/>
        <w:rPr>
          <w:rFonts w:ascii="Trebuchet MS" w:hAnsi="Trebuchet MS"/>
          <w:sz w:val="22"/>
          <w:szCs w:val="22"/>
        </w:rPr>
      </w:pPr>
    </w:p>
    <w:p w14:paraId="40341D10" w14:textId="77777777" w:rsidR="00984992" w:rsidRPr="00B621F0" w:rsidRDefault="00984992" w:rsidP="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2A4BB5B2" w14:textId="77777777" w:rsidR="00984992" w:rsidRPr="00B621F0" w:rsidRDefault="00984992" w:rsidP="00D35136">
      <w:pPr>
        <w:spacing w:line="360" w:lineRule="auto"/>
        <w:jc w:val="both"/>
        <w:rPr>
          <w:rFonts w:ascii="Trebuchet MS" w:hAnsi="Trebuchet MS" w:cs="Trebuchet MS"/>
          <w:sz w:val="22"/>
          <w:szCs w:val="22"/>
        </w:rPr>
      </w:pPr>
    </w:p>
    <w:p w14:paraId="3586410F" w14:textId="77777777" w:rsidR="00984992" w:rsidRPr="00B621F0" w:rsidRDefault="00984992" w:rsidP="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A7ABCA7" w14:textId="77777777" w:rsidR="00984992" w:rsidRPr="00B621F0" w:rsidRDefault="00984992" w:rsidP="00984992">
      <w:pPr>
        <w:spacing w:line="360" w:lineRule="auto"/>
        <w:jc w:val="center"/>
        <w:rPr>
          <w:rFonts w:ascii="Trebuchet MS" w:hAnsi="Trebuchet MS" w:cs="Arial"/>
          <w:sz w:val="22"/>
          <w:szCs w:val="22"/>
        </w:rPr>
      </w:pPr>
    </w:p>
    <w:p w14:paraId="51A45B90" w14:textId="77777777" w:rsidR="00984992" w:rsidRPr="00B621F0" w:rsidRDefault="00984992" w:rsidP="00984992">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295977C2" w14:textId="77777777" w:rsidR="00984992" w:rsidRPr="00B621F0" w:rsidRDefault="00984992" w:rsidP="00984992">
      <w:pPr>
        <w:spacing w:line="360" w:lineRule="auto"/>
        <w:jc w:val="both"/>
        <w:rPr>
          <w:rFonts w:ascii="Trebuchet MS" w:hAnsi="Trebuchet MS" w:cs="Trebuchet MS"/>
          <w:sz w:val="22"/>
          <w:szCs w:val="22"/>
        </w:rPr>
      </w:pPr>
    </w:p>
    <w:p w14:paraId="68541C26"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7DC8D35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1C6196C4"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66E199F8"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77DCA4D8"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6ACE5EE"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11FDD838" w14:textId="77777777" w:rsidR="00984992" w:rsidRPr="00B621F0" w:rsidRDefault="00984992" w:rsidP="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3A6340B3" wp14:editId="0CB5E18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525CA061"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46818061"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7126EC97"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7D4F5782" w14:textId="77777777" w:rsidR="00984992" w:rsidRPr="00B621F0" w:rsidRDefault="00984992" w:rsidP="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389AC5D9" wp14:editId="24A4F7B1">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7DD23C4"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29B1F4B0"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B04DFA7"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7504C9BB"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53BBF063"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6C01DDB4"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1EA33722"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7686C6D3"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2B8684B0"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629D2D7A" w14:textId="77777777" w:rsidR="00984992" w:rsidRPr="00B621F0" w:rsidRDefault="00984992" w:rsidP="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7BEFD51" wp14:editId="2508F939">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2E67D7B"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1F68C18F"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10D657AE"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09EE61B1"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19266E9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726E300F"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0836A40B" w14:textId="77777777" w:rsidR="00984992" w:rsidRPr="00B621F0" w:rsidRDefault="00984992" w:rsidP="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644DCFA7" wp14:editId="1824329B">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333FDF63"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3469A4F1"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53E9926F"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42A380D8"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14:paraId="1592B41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3814879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06A36C07" w14:textId="77777777" w:rsidR="00984992" w:rsidRPr="00B621F0" w:rsidRDefault="00984992" w:rsidP="00984992">
      <w:pPr>
        <w:spacing w:line="360" w:lineRule="auto"/>
        <w:rPr>
          <w:rFonts w:ascii="Trebuchet MS" w:hAnsi="Trebuchet MS" w:cs="Tahoma"/>
          <w:sz w:val="22"/>
          <w:szCs w:val="22"/>
        </w:rPr>
      </w:pPr>
    </w:p>
    <w:p w14:paraId="467401CA" w14:textId="77777777" w:rsidR="00984992" w:rsidRPr="00B621F0" w:rsidRDefault="00984992" w:rsidP="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6B757387" w14:textId="77777777" w:rsidR="00984992" w:rsidRPr="00B621F0" w:rsidRDefault="00984992" w:rsidP="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13DDF762" w14:textId="77777777" w:rsidR="00984992" w:rsidRPr="00B621F0" w:rsidRDefault="00984992" w:rsidP="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45682F76"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48F198EF"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784E535"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405A2108"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5CB216A2" w14:textId="77777777" w:rsidR="00984992" w:rsidRPr="00B621F0" w:rsidRDefault="00984992" w:rsidP="00984992">
      <w:pPr>
        <w:spacing w:line="360" w:lineRule="auto"/>
        <w:jc w:val="both"/>
        <w:rPr>
          <w:rFonts w:ascii="Trebuchet MS" w:hAnsi="Trebuchet MS" w:cs="Tahoma"/>
          <w:sz w:val="22"/>
          <w:szCs w:val="22"/>
        </w:rPr>
      </w:pPr>
    </w:p>
    <w:p w14:paraId="371B1FD1" w14:textId="77777777" w:rsidR="00984992" w:rsidRPr="00B621F0" w:rsidRDefault="00984992" w:rsidP="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6A05C09" w14:textId="77777777" w:rsidR="00984992" w:rsidRPr="00B621F0" w:rsidRDefault="00EB4E86" w:rsidP="00984992">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3C13DBAE" w14:textId="77777777" w:rsidR="00984992" w:rsidRPr="00B621F0" w:rsidRDefault="00984992" w:rsidP="00984992">
      <w:pPr>
        <w:spacing w:line="360" w:lineRule="auto"/>
        <w:jc w:val="both"/>
        <w:rPr>
          <w:rFonts w:ascii="Trebuchet MS" w:hAnsi="Trebuchet MS" w:cs="Tahoma"/>
          <w:sz w:val="22"/>
          <w:szCs w:val="22"/>
        </w:rPr>
      </w:pPr>
    </w:p>
    <w:p w14:paraId="60DF869D" w14:textId="77777777" w:rsidR="00984992" w:rsidRPr="00B621F0" w:rsidRDefault="00984992" w:rsidP="00984992">
      <w:pPr>
        <w:spacing w:line="360" w:lineRule="auto"/>
        <w:jc w:val="both"/>
        <w:rPr>
          <w:rFonts w:ascii="Trebuchet MS" w:hAnsi="Trebuchet MS" w:cs="Tahoma"/>
          <w:sz w:val="22"/>
          <w:szCs w:val="22"/>
        </w:rPr>
      </w:pPr>
    </w:p>
    <w:p w14:paraId="7A3C1E28" w14:textId="77777777" w:rsidR="00984992" w:rsidRPr="00B621F0" w:rsidRDefault="00EB4E86"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44817576" w14:textId="77777777" w:rsidR="00984992" w:rsidRPr="00B621F0" w:rsidRDefault="00984992" w:rsidP="00984992">
      <w:pPr>
        <w:spacing w:line="360" w:lineRule="auto"/>
        <w:jc w:val="both"/>
        <w:rPr>
          <w:rFonts w:ascii="Trebuchet MS" w:hAnsi="Trebuchet MS" w:cs="Tahoma"/>
          <w:sz w:val="22"/>
          <w:szCs w:val="22"/>
        </w:rPr>
      </w:pPr>
    </w:p>
    <w:p w14:paraId="35840476" w14:textId="77777777" w:rsidR="00984992" w:rsidRPr="00B621F0" w:rsidRDefault="00EB4E86"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21CF51DD" w14:textId="77777777" w:rsidR="00984992" w:rsidRPr="00B621F0" w:rsidRDefault="00984992" w:rsidP="00984992">
      <w:pPr>
        <w:spacing w:line="360" w:lineRule="auto"/>
        <w:jc w:val="both"/>
        <w:rPr>
          <w:rFonts w:ascii="Trebuchet MS" w:hAnsi="Trebuchet MS" w:cs="Tahoma"/>
          <w:sz w:val="22"/>
          <w:szCs w:val="22"/>
        </w:rPr>
      </w:pPr>
    </w:p>
    <w:p w14:paraId="298453E4" w14:textId="77777777" w:rsidR="00984992" w:rsidRPr="00B621F0" w:rsidRDefault="00984992" w:rsidP="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54932C0A" w14:textId="77777777" w:rsidR="00984992" w:rsidRPr="00B621F0" w:rsidRDefault="00984992" w:rsidP="00D35136">
      <w:pPr>
        <w:widowControl w:val="0"/>
        <w:autoSpaceDE w:val="0"/>
        <w:autoSpaceDN w:val="0"/>
        <w:adjustRightInd w:val="0"/>
        <w:spacing w:line="360" w:lineRule="auto"/>
        <w:jc w:val="both"/>
        <w:rPr>
          <w:rFonts w:ascii="Trebuchet MS" w:hAnsi="Trebuchet MS" w:cs="Tahoma"/>
          <w:sz w:val="22"/>
          <w:szCs w:val="22"/>
        </w:rPr>
      </w:pPr>
    </w:p>
    <w:p w14:paraId="2D0D7026" w14:textId="77777777" w:rsidR="00A447FE" w:rsidRPr="00B621F0" w:rsidRDefault="00D35136" w:rsidP="00A447FE">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77942696" w14:textId="77777777" w:rsidR="00A447FE" w:rsidRPr="00B621F0" w:rsidRDefault="00A447FE" w:rsidP="00A447FE">
      <w:pPr>
        <w:widowControl w:val="0"/>
        <w:autoSpaceDE w:val="0"/>
        <w:autoSpaceDN w:val="0"/>
        <w:adjustRightInd w:val="0"/>
        <w:spacing w:line="360" w:lineRule="auto"/>
        <w:jc w:val="both"/>
        <w:rPr>
          <w:rFonts w:ascii="Trebuchet MS" w:hAnsi="Trebuchet MS" w:cs="Tahoma"/>
          <w:spacing w:val="-2"/>
          <w:sz w:val="22"/>
          <w:szCs w:val="22"/>
        </w:rPr>
      </w:pPr>
    </w:p>
    <w:p w14:paraId="09993EF5" w14:textId="25029860" w:rsidR="00A447FE" w:rsidRPr="00B621F0" w:rsidRDefault="00A447FE" w:rsidP="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substituto </w:t>
      </w:r>
      <w:del w:id="69" w:author="Frederico Stacchini | MANASSERO CAMPELLO ADVOGADOS" w:date="2022-06-22T01:24:00Z">
        <w:r w:rsidRPr="00030FF0">
          <w:rPr>
            <w:rFonts w:ascii="Trebuchet MS" w:hAnsi="Trebuchet MS" w:cs="Tahoma"/>
            <w:spacing w:val="-2"/>
            <w:sz w:val="22"/>
            <w:szCs w:val="22"/>
          </w:rPr>
          <w:delText>determinado judicial ou legalmente para tanto, conforme o caso.</w:delText>
        </w:r>
      </w:del>
      <w:ins w:id="70" w:author="Frederico Stacchini | MANASSERO CAMPELLO ADVOGADOS" w:date="2022-06-22T01:24:00Z">
        <w:r w:rsidR="00956C2C" w:rsidRPr="00B621F0">
          <w:rPr>
            <w:rFonts w:ascii="Trebuchet MS" w:hAnsi="Trebuchet MS" w:cs="Tahoma"/>
            <w:spacing w:val="-2"/>
            <w:sz w:val="22"/>
            <w:szCs w:val="22"/>
          </w:rPr>
          <w:t xml:space="preserve">seu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w:t>
        </w:r>
      </w:ins>
      <w:r w:rsidRPr="00B621F0">
        <w:rPr>
          <w:rFonts w:ascii="Trebuchet MS" w:hAnsi="Trebuchet MS" w:cs="Tahoma"/>
          <w:spacing w:val="-2"/>
          <w:sz w:val="22"/>
          <w:szCs w:val="22"/>
        </w:rPr>
        <w:t xml:space="preserve"> No caso de não haver substituto </w:t>
      </w:r>
      <w:del w:id="71" w:author="Frederico Stacchini | MANASSERO CAMPELLO ADVOGADOS" w:date="2022-06-22T01:24:00Z">
        <w:r w:rsidRPr="00030FF0">
          <w:rPr>
            <w:rFonts w:ascii="Trebuchet MS" w:hAnsi="Trebuchet MS" w:cs="Tahoma"/>
            <w:spacing w:val="-2"/>
            <w:sz w:val="22"/>
            <w:szCs w:val="22"/>
          </w:rPr>
          <w:delText xml:space="preserve">judicial ou </w:delText>
        </w:r>
      </w:del>
      <w:r w:rsidRPr="00B621F0">
        <w:rPr>
          <w:rFonts w:ascii="Trebuchet MS" w:hAnsi="Trebuchet MS" w:cs="Tahoma"/>
          <w:spacing w:val="-2"/>
          <w:sz w:val="22"/>
          <w:szCs w:val="22"/>
        </w:rPr>
        <w:t xml:space="preserve">legal para a Taxa DI, será convocada, </w:t>
      </w:r>
      <w:r w:rsidR="00C0758C" w:rsidRPr="00B621F0">
        <w:rPr>
          <w:rFonts w:ascii="Trebuchet MS" w:hAnsi="Trebuchet MS" w:cs="Tahoma"/>
          <w:spacing w:val="-2"/>
          <w:sz w:val="22"/>
          <w:szCs w:val="22"/>
        </w:rPr>
        <w:t>nos termos da Cláusula 12.2 abaixo,</w:t>
      </w:r>
      <w:del w:id="72" w:author="Frederico Stacchini | MANASSERO CAMPELLO ADVOGADOS" w:date="2022-06-22T01:24:00Z">
        <w:r w:rsidR="00C0758C">
          <w:rPr>
            <w:rFonts w:ascii="Trebuchet MS" w:hAnsi="Trebuchet MS" w:cs="Tahoma"/>
            <w:spacing w:val="-2"/>
            <w:sz w:val="22"/>
            <w:szCs w:val="22"/>
          </w:rPr>
          <w:delText xml:space="preserve"> </w:delText>
        </w:r>
      </w:del>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5710F739" w14:textId="77777777" w:rsidR="00A447FE" w:rsidRPr="00B621F0" w:rsidRDefault="00A447FE" w:rsidP="00A447FE">
      <w:pPr>
        <w:autoSpaceDE w:val="0"/>
        <w:autoSpaceDN w:val="0"/>
        <w:adjustRightInd w:val="0"/>
        <w:spacing w:line="360" w:lineRule="auto"/>
        <w:ind w:left="709"/>
        <w:jc w:val="both"/>
        <w:rPr>
          <w:rFonts w:ascii="Trebuchet MS" w:hAnsi="Trebuchet MS" w:cs="Tahoma"/>
          <w:spacing w:val="-2"/>
          <w:sz w:val="22"/>
          <w:szCs w:val="22"/>
        </w:rPr>
      </w:pPr>
    </w:p>
    <w:p w14:paraId="40E924B7" w14:textId="77777777" w:rsidR="00A447FE" w:rsidRPr="00B621F0" w:rsidRDefault="00A447FE" w:rsidP="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4B32669B" w14:textId="77777777" w:rsidR="00470A19" w:rsidRPr="00B621F0" w:rsidRDefault="00470A19" w:rsidP="00A447FE">
      <w:pPr>
        <w:widowControl w:val="0"/>
        <w:autoSpaceDE w:val="0"/>
        <w:autoSpaceDN w:val="0"/>
        <w:adjustRightInd w:val="0"/>
        <w:spacing w:line="360" w:lineRule="auto"/>
        <w:ind w:left="709"/>
        <w:jc w:val="both"/>
        <w:rPr>
          <w:rFonts w:ascii="Trebuchet MS" w:hAnsi="Trebuchet MS" w:cs="Tahoma"/>
          <w:spacing w:val="-2"/>
          <w:sz w:val="22"/>
          <w:szCs w:val="22"/>
        </w:rPr>
      </w:pPr>
    </w:p>
    <w:p w14:paraId="67973840" w14:textId="6F9C6833" w:rsidR="00470A19" w:rsidRPr="00B621F0" w:rsidRDefault="00470A19" w:rsidP="00A447FE">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1A185F" w:rsidRPr="00B621F0">
        <w:rPr>
          <w:rFonts w:ascii="Trebuchet MS" w:hAnsi="Trebuchet MS"/>
          <w:sz w:val="22"/>
          <w:szCs w:val="22"/>
        </w:rPr>
        <w:t xml:space="preserve">os CRI Seniores </w:t>
      </w:r>
      <w:del w:id="73" w:author="Frederico Stacchini | MANASSERO CAMPELLO ADVOGADOS" w:date="2022-06-22T01:24:00Z">
        <w:r w:rsidR="00CF386C">
          <w:rPr>
            <w:rFonts w:ascii="Trebuchet MS" w:hAnsi="Trebuchet MS"/>
            <w:sz w:val="22"/>
          </w:rPr>
          <w:delText xml:space="preserve">CDI </w:delText>
        </w:r>
        <w:r w:rsidR="00CF386C" w:rsidRPr="00A414AF">
          <w:rPr>
            <w:rFonts w:ascii="Trebuchet MS" w:hAnsi="Trebuchet MS"/>
            <w:sz w:val="22"/>
          </w:rPr>
          <w:delText>serão objeto de amortização antecipada na</w:delText>
        </w:r>
        <w:r w:rsidR="00CF386C">
          <w:rPr>
            <w:rFonts w:ascii="Trebuchet MS" w:hAnsi="Trebuchet MS"/>
            <w:sz w:val="22"/>
          </w:rPr>
          <w:delText xml:space="preserve"> forma da Cláusula 7.4. abaixo</w:delText>
        </w:r>
      </w:del>
      <w:ins w:id="74" w:author="Frederico Stacchini | MANASSERO CAMPELLO ADVOGADOS" w:date="2022-06-22T01:24:00Z">
        <w:r w:rsidR="001A185F" w:rsidRPr="00B621F0">
          <w:rPr>
            <w:rFonts w:ascii="Trebuchet MS" w:hAnsi="Trebuchet MS"/>
            <w:sz w:val="22"/>
            <w:szCs w:val="22"/>
          </w:rPr>
          <w:t>e os CRI Mezaninos serão objeto de amortização antecipada na forma da Cláusula 7.4. abaixo, observado que a amortização antecipada dos CRI Mezaninos ocorrerá apenas após a amortização antecipada da totalidade dos CRI Seniores, ficando permitido, até a amortização integral dos CRI Seniores, apenas o pagamento da remuneração dos CRI Mezaninos, correspondente aos juros remuneratórios mencionados no subitem 8 da Cláusula 4.1. deste Termo, calculada de acordo com a Cláusula 6.1 deste Termo</w:t>
        </w:r>
      </w:ins>
      <w:r w:rsidR="000B2F4A" w:rsidRPr="00B621F0">
        <w:rPr>
          <w:rFonts w:ascii="Trebuchet MS" w:hAnsi="Trebuchet MS"/>
          <w:sz w:val="22"/>
          <w:szCs w:val="22"/>
        </w:rPr>
        <w:t>.</w:t>
      </w:r>
    </w:p>
    <w:p w14:paraId="2F55D754" w14:textId="77777777" w:rsidR="00A447FE" w:rsidRPr="00B621F0" w:rsidRDefault="00A447FE" w:rsidP="00D35136">
      <w:pPr>
        <w:widowControl w:val="0"/>
        <w:autoSpaceDE w:val="0"/>
        <w:autoSpaceDN w:val="0"/>
        <w:adjustRightInd w:val="0"/>
        <w:spacing w:line="360" w:lineRule="auto"/>
        <w:jc w:val="both"/>
        <w:rPr>
          <w:rFonts w:ascii="Trebuchet MS" w:hAnsi="Trebuchet MS" w:cs="Tahoma"/>
          <w:sz w:val="22"/>
          <w:szCs w:val="22"/>
        </w:rPr>
      </w:pPr>
    </w:p>
    <w:p w14:paraId="0B327075" w14:textId="77777777" w:rsidR="00D35136" w:rsidRPr="00B621F0" w:rsidRDefault="00A447FE" w:rsidP="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29110229" w14:textId="77777777" w:rsidR="00D35136" w:rsidRPr="00B621F0" w:rsidRDefault="00D35136" w:rsidP="00D35136">
      <w:pPr>
        <w:spacing w:line="360" w:lineRule="auto"/>
        <w:jc w:val="both"/>
        <w:rPr>
          <w:rFonts w:ascii="Trebuchet MS" w:hAnsi="Trebuchet MS" w:cs="Tahoma"/>
          <w:bCs/>
          <w:sz w:val="22"/>
          <w:szCs w:val="22"/>
        </w:rPr>
      </w:pPr>
    </w:p>
    <w:p w14:paraId="0C8CA794" w14:textId="77777777" w:rsidR="00D35136" w:rsidRPr="00B621F0" w:rsidRDefault="00D35136" w:rsidP="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0B059397" w14:textId="77777777" w:rsidR="00D35136" w:rsidRPr="00B621F0" w:rsidRDefault="00D35136" w:rsidP="00D35136">
      <w:pPr>
        <w:widowControl w:val="0"/>
        <w:autoSpaceDE w:val="0"/>
        <w:autoSpaceDN w:val="0"/>
        <w:adjustRightInd w:val="0"/>
        <w:spacing w:line="360" w:lineRule="auto"/>
        <w:jc w:val="both"/>
        <w:rPr>
          <w:rFonts w:ascii="Trebuchet MS" w:hAnsi="Trebuchet MS" w:cs="Tahoma"/>
          <w:sz w:val="22"/>
          <w:szCs w:val="22"/>
        </w:rPr>
      </w:pPr>
    </w:p>
    <w:p w14:paraId="6FFBAB85" w14:textId="2FEE9677" w:rsidR="0042661E" w:rsidRPr="00B621F0" w:rsidRDefault="0042661E" w:rsidP="006228BF">
      <w:pPr>
        <w:pStyle w:val="Ttulo1"/>
        <w:spacing w:before="0" w:after="0" w:line="360" w:lineRule="auto"/>
        <w:rPr>
          <w:rFonts w:ascii="Trebuchet MS" w:hAnsi="Trebuchet MS" w:cs="Tahoma"/>
          <w:sz w:val="22"/>
          <w:szCs w:val="22"/>
        </w:rPr>
      </w:pPr>
      <w:bookmarkStart w:id="75" w:name="_Toc420958709"/>
      <w:bookmarkStart w:id="76"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75"/>
      <w:bookmarkEnd w:id="76"/>
      <w:ins w:id="77" w:author="Frederico Stacchini | MANASSERO CAMPELLO ADVOGADOS" w:date="2022-06-22T01:24:00Z">
        <w:r w:rsidR="00792CC9">
          <w:rPr>
            <w:rFonts w:ascii="Trebuchet MS" w:hAnsi="Trebuchet MS" w:cs="Tahoma"/>
            <w:sz w:val="22"/>
            <w:szCs w:val="22"/>
          </w:rPr>
          <w:t xml:space="preserve"> [</w:t>
        </w:r>
        <w:r w:rsidR="00792CC9" w:rsidRPr="00510834">
          <w:rPr>
            <w:rFonts w:ascii="Trebuchet MS" w:hAnsi="Trebuchet MS" w:cs="Tahoma"/>
            <w:sz w:val="22"/>
            <w:szCs w:val="22"/>
            <w:highlight w:val="yellow"/>
          </w:rPr>
          <w:t>MC: seção sob revisão da Cashme.</w:t>
        </w:r>
        <w:r w:rsidR="00792CC9">
          <w:rPr>
            <w:rFonts w:ascii="Trebuchet MS" w:hAnsi="Trebuchet MS" w:cs="Tahoma"/>
            <w:sz w:val="22"/>
            <w:szCs w:val="22"/>
          </w:rPr>
          <w:t>]</w:t>
        </w:r>
      </w:ins>
    </w:p>
    <w:p w14:paraId="24EFF8D7" w14:textId="77777777" w:rsidR="006623D2" w:rsidRPr="00B621F0" w:rsidRDefault="006623D2" w:rsidP="006228BF">
      <w:pPr>
        <w:tabs>
          <w:tab w:val="left" w:pos="1134"/>
        </w:tabs>
        <w:spacing w:line="360" w:lineRule="auto"/>
        <w:ind w:right="-2"/>
        <w:jc w:val="both"/>
        <w:rPr>
          <w:rFonts w:ascii="Trebuchet MS" w:hAnsi="Trebuchet MS" w:cs="Tahoma"/>
          <w:sz w:val="22"/>
          <w:szCs w:val="22"/>
        </w:rPr>
      </w:pPr>
    </w:p>
    <w:p w14:paraId="252A1CC2" w14:textId="77777777" w:rsidR="0069508C" w:rsidRPr="00B621F0" w:rsidRDefault="001C4E60"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p>
    <w:p w14:paraId="5B9E1159" w14:textId="77777777" w:rsidR="0069508C" w:rsidRPr="00B621F0" w:rsidRDefault="0069508C" w:rsidP="006228BF">
      <w:pPr>
        <w:spacing w:line="360" w:lineRule="auto"/>
        <w:jc w:val="both"/>
        <w:rPr>
          <w:rFonts w:ascii="Trebuchet MS" w:hAnsi="Trebuchet MS" w:cs="Tahoma"/>
          <w:sz w:val="22"/>
          <w:szCs w:val="22"/>
        </w:rPr>
      </w:pPr>
    </w:p>
    <w:p w14:paraId="5A0C5920" w14:textId="5E5657C0" w:rsidR="003308A3" w:rsidRPr="00B621F0" w:rsidRDefault="00DE07FE" w:rsidP="00AA03E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w:t>
      </w:r>
      <w:del w:id="78" w:author="Frederico Stacchini | MANASSERO CAMPELLO ADVOGADOS" w:date="2022-06-22T01:24:00Z">
        <w:r w:rsidR="003308A3" w:rsidRPr="003308A3">
          <w:rPr>
            <w:rFonts w:ascii="Trebuchet MS" w:hAnsi="Trebuchet MS" w:cs="Tahoma"/>
            <w:sz w:val="22"/>
            <w:szCs w:val="22"/>
          </w:rPr>
          <w:delText xml:space="preserve">das </w:delText>
        </w:r>
        <w:r w:rsidR="00A7552E">
          <w:rPr>
            <w:rFonts w:ascii="Trebuchet MS" w:hAnsi="Trebuchet MS" w:cs="Tahoma"/>
            <w:sz w:val="22"/>
            <w:szCs w:val="22"/>
          </w:rPr>
          <w:delText>d</w:delText>
        </w:r>
        <w:r w:rsidR="003308A3" w:rsidRPr="003308A3">
          <w:rPr>
            <w:rFonts w:ascii="Trebuchet MS" w:hAnsi="Trebuchet MS" w:cs="Tahoma"/>
            <w:sz w:val="22"/>
            <w:szCs w:val="22"/>
          </w:rPr>
          <w:delText>espesas da Operação, incluindo</w:delText>
        </w:r>
      </w:del>
      <w:ins w:id="79" w:author="Frederico Stacchini | MANASSERO CAMPELLO ADVOGADOS" w:date="2022-06-22T01:24:00Z">
        <w:r w:rsidRPr="00B621F0">
          <w:rPr>
            <w:rFonts w:ascii="Trebuchet MS" w:hAnsi="Trebuchet MS" w:cs="Tahoma"/>
            <w:sz w:val="22"/>
            <w:szCs w:val="22"/>
          </w:rPr>
          <w:t xml:space="preserve">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e (vi)</w:t>
        </w:r>
      </w:ins>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7F1262C9" w14:textId="77777777" w:rsidR="004A7F16" w:rsidRPr="00B621F0" w:rsidRDefault="004A7F16" w:rsidP="007B13AA">
      <w:pPr>
        <w:spacing w:line="360" w:lineRule="auto"/>
        <w:jc w:val="both"/>
        <w:rPr>
          <w:ins w:id="80" w:author="Frederico Stacchini | MANASSERO CAMPELLO ADVOGADOS" w:date="2022-06-22T01:24:00Z"/>
          <w:rFonts w:ascii="Trebuchet MS" w:hAnsi="Trebuchet MS" w:cs="Tahoma"/>
          <w:sz w:val="22"/>
          <w:szCs w:val="22"/>
        </w:rPr>
      </w:pPr>
    </w:p>
    <w:p w14:paraId="26C3F9A4" w14:textId="3AFC6097" w:rsidR="00131957" w:rsidRPr="00B621F0" w:rsidRDefault="00131957" w:rsidP="00131957">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34077229" w14:textId="77777777" w:rsidR="004A7F16" w:rsidRPr="00B621F0" w:rsidRDefault="004A7F16" w:rsidP="004A7F16">
      <w:pPr>
        <w:spacing w:line="360" w:lineRule="auto"/>
        <w:jc w:val="both"/>
        <w:rPr>
          <w:ins w:id="81" w:author="Frederico Stacchini | MANASSERO CAMPELLO ADVOGADOS" w:date="2022-06-22T01:24:00Z"/>
          <w:rFonts w:ascii="Trebuchet MS" w:hAnsi="Trebuchet MS" w:cs="Tahoma"/>
          <w:sz w:val="22"/>
          <w:szCs w:val="22"/>
        </w:rPr>
      </w:pPr>
    </w:p>
    <w:p w14:paraId="474CDA53" w14:textId="1051FA99" w:rsidR="00876AFF" w:rsidRPr="00B621F0"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ins w:id="82" w:author="Frederico Stacchini | MANASSERO CAMPELLO ADVOGADOS" w:date="2022-06-22T01:24:00Z">
        <w:r w:rsidR="007307B8" w:rsidRPr="00B621F0">
          <w:rPr>
            <w:rFonts w:ascii="Trebuchet MS" w:hAnsi="Trebuchet MS" w:cs="Tahoma"/>
            <w:sz w:val="22"/>
            <w:szCs w:val="22"/>
          </w:rPr>
          <w:t xml:space="preserve">, </w:t>
        </w:r>
        <w:r w:rsidR="008E0143" w:rsidRPr="00B621F0">
          <w:rPr>
            <w:rFonts w:ascii="Trebuchet MS" w:hAnsi="Trebuchet MS" w:cs="Tahoma"/>
            <w:sz w:val="22"/>
            <w:szCs w:val="22"/>
          </w:rPr>
          <w:t>nos termos do item 19.3</w:t>
        </w:r>
      </w:ins>
      <w:r w:rsidR="008E0143" w:rsidRPr="00B621F0">
        <w:rPr>
          <w:rFonts w:ascii="Trebuchet MS" w:hAnsi="Trebuchet MS" w:cs="Tahoma"/>
          <w:sz w:val="22"/>
          <w:szCs w:val="22"/>
        </w:rPr>
        <w:t xml:space="preserve">,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3FDC8ECD" w14:textId="77777777" w:rsidR="004A7F16" w:rsidRPr="00B621F0" w:rsidRDefault="004A7F16" w:rsidP="00510834">
      <w:pPr>
        <w:spacing w:line="360" w:lineRule="auto"/>
        <w:jc w:val="both"/>
        <w:rPr>
          <w:ins w:id="83" w:author="Frederico Stacchini | MANASSERO CAMPELLO ADVOGADOS" w:date="2022-06-22T01:24:00Z"/>
          <w:rFonts w:ascii="Trebuchet MS" w:hAnsi="Trebuchet MS" w:cs="Tahoma"/>
          <w:sz w:val="22"/>
          <w:szCs w:val="22"/>
        </w:rPr>
      </w:pPr>
    </w:p>
    <w:p w14:paraId="6A608282" w14:textId="55232202" w:rsidR="0069508C" w:rsidRPr="00B621F0"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17137E5" w14:textId="77777777" w:rsidR="000D05E5" w:rsidRPr="000D05E5" w:rsidRDefault="000D05E5" w:rsidP="00F642FD">
      <w:pPr>
        <w:numPr>
          <w:ilvl w:val="0"/>
          <w:numId w:val="22"/>
        </w:numPr>
        <w:tabs>
          <w:tab w:val="clear" w:pos="720"/>
          <w:tab w:val="num" w:pos="993"/>
        </w:tabs>
        <w:spacing w:line="360" w:lineRule="auto"/>
        <w:ind w:left="0" w:firstLine="0"/>
        <w:jc w:val="both"/>
        <w:rPr>
          <w:del w:id="84" w:author="Frederico Stacchini | MANASSERO CAMPELLO ADVOGADOS" w:date="2022-06-22T01:24:00Z"/>
          <w:rFonts w:ascii="Trebuchet MS" w:hAnsi="Trebuchet MS" w:cs="Tahoma"/>
          <w:sz w:val="22"/>
          <w:szCs w:val="22"/>
        </w:rPr>
      </w:pPr>
      <w:del w:id="85" w:author="Frederico Stacchini | MANASSERO CAMPELLO ADVOGADOS" w:date="2022-06-22T01:24:00Z">
        <w:r w:rsidRPr="006228BF">
          <w:rPr>
            <w:rFonts w:ascii="Trebuchet MS" w:hAnsi="Trebuchet MS" w:cs="Tahoma"/>
            <w:sz w:val="22"/>
            <w:szCs w:val="22"/>
          </w:rPr>
          <w:delText xml:space="preserve">Encargos moratórios eventualmente incorridos ao pagamento dos CRI </w:delText>
        </w:r>
        <w:r>
          <w:rPr>
            <w:rFonts w:ascii="Trebuchet MS" w:hAnsi="Trebuchet MS" w:cs="Tahoma"/>
            <w:sz w:val="22"/>
            <w:szCs w:val="22"/>
          </w:rPr>
          <w:delText>Mezanino, inexistindo qualquer preferência ou subordinação entre os CRI Mezaninos</w:delText>
        </w:r>
        <w:r w:rsidRPr="006228BF">
          <w:rPr>
            <w:rFonts w:ascii="Trebuchet MS" w:hAnsi="Trebuchet MS" w:cs="Tahoma"/>
            <w:sz w:val="22"/>
            <w:szCs w:val="22"/>
          </w:rPr>
          <w:delText>;</w:delText>
        </w:r>
      </w:del>
    </w:p>
    <w:p w14:paraId="560E71BA" w14:textId="77777777" w:rsidR="007E5A56" w:rsidRPr="00B621F0" w:rsidRDefault="007E5A56" w:rsidP="007E5A56">
      <w:pPr>
        <w:spacing w:line="360" w:lineRule="auto"/>
        <w:jc w:val="both"/>
        <w:rPr>
          <w:ins w:id="86" w:author="Frederico Stacchini | MANASSERO CAMPELLO ADVOGADOS" w:date="2022-06-22T01:24:00Z"/>
          <w:rFonts w:ascii="Trebuchet MS" w:hAnsi="Trebuchet MS" w:cs="Tahoma"/>
          <w:sz w:val="22"/>
          <w:szCs w:val="22"/>
        </w:rPr>
      </w:pPr>
    </w:p>
    <w:p w14:paraId="45A953BA" w14:textId="77777777" w:rsidR="00A04BC8" w:rsidRPr="00B621F0" w:rsidRDefault="00A04BC8" w:rsidP="00303D8C">
      <w:pPr>
        <w:numPr>
          <w:ilvl w:val="0"/>
          <w:numId w:val="22"/>
        </w:numPr>
        <w:tabs>
          <w:tab w:val="clear" w:pos="720"/>
          <w:tab w:val="num" w:pos="993"/>
        </w:tabs>
        <w:spacing w:line="360" w:lineRule="auto"/>
        <w:ind w:left="0" w:firstLine="0"/>
        <w:jc w:val="both"/>
        <w:rPr>
          <w:moveFrom w:id="87" w:author="Frederico Stacchini | MANASSERO CAMPELLO ADVOGADOS" w:date="2022-06-22T01:24:00Z"/>
          <w:rFonts w:ascii="Trebuchet MS" w:hAnsi="Trebuchet MS" w:cs="Tahoma"/>
          <w:sz w:val="22"/>
          <w:szCs w:val="22"/>
        </w:rPr>
      </w:pPr>
      <w:moveFromRangeStart w:id="88" w:author="Frederico Stacchini | MANASSERO CAMPELLO ADVOGADOS" w:date="2022-06-22T01:24:00Z" w:name="move106753506"/>
      <w:moveFrom w:id="89" w:author="Frederico Stacchini | MANASSERO CAMPELLO ADVOGADOS" w:date="2022-06-22T01:24:00Z">
        <w:r w:rsidRPr="00B621F0">
          <w:rPr>
            <w:rFonts w:ascii="Trebuchet MS" w:hAnsi="Trebuchet MS" w:cs="Tahoma"/>
            <w:sz w:val="22"/>
            <w:szCs w:val="22"/>
          </w:rPr>
          <w:t>Remuneração dos CRI Mezaninos;</w:t>
        </w:r>
      </w:moveFrom>
    </w:p>
    <w:moveFromRangeEnd w:id="88"/>
    <w:p w14:paraId="7084355C" w14:textId="40569E94" w:rsidR="00C15FA3" w:rsidRPr="00B621F0" w:rsidRDefault="00C15FA3" w:rsidP="00C15FA3">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65E96109" w14:textId="77777777" w:rsidR="007E5A56" w:rsidRPr="00B621F0" w:rsidRDefault="007E5A56" w:rsidP="007E5A56">
      <w:pPr>
        <w:spacing w:line="360" w:lineRule="auto"/>
        <w:jc w:val="both"/>
        <w:rPr>
          <w:ins w:id="90" w:author="Frederico Stacchini | MANASSERO CAMPELLO ADVOGADOS" w:date="2022-06-22T01:24:00Z"/>
          <w:rFonts w:ascii="Trebuchet MS" w:hAnsi="Trebuchet MS" w:cs="Tahoma"/>
          <w:sz w:val="22"/>
          <w:szCs w:val="22"/>
        </w:rPr>
      </w:pPr>
    </w:p>
    <w:p w14:paraId="28AD037B" w14:textId="62DD7BF5" w:rsidR="00282C3E" w:rsidRPr="00B621F0" w:rsidRDefault="00282C3E" w:rsidP="00303D8C">
      <w:pPr>
        <w:numPr>
          <w:ilvl w:val="0"/>
          <w:numId w:val="22"/>
        </w:numPr>
        <w:tabs>
          <w:tab w:val="clear" w:pos="720"/>
          <w:tab w:val="num" w:pos="993"/>
        </w:tabs>
        <w:spacing w:line="360" w:lineRule="auto"/>
        <w:ind w:left="0" w:firstLine="0"/>
        <w:jc w:val="both"/>
        <w:rPr>
          <w:ins w:id="91" w:author="Frederico Stacchini | MANASSERO CAMPELLO ADVOGADOS" w:date="2022-06-22T01:24:00Z"/>
          <w:rFonts w:ascii="Trebuchet MS" w:hAnsi="Trebuchet MS" w:cs="Tahoma"/>
          <w:sz w:val="22"/>
          <w:szCs w:val="22"/>
        </w:rPr>
      </w:pPr>
      <w:ins w:id="92" w:author="Frederico Stacchini | MANASSERO CAMPELLO ADVOGADOS" w:date="2022-06-22T01:24:00Z">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ins>
    </w:p>
    <w:p w14:paraId="17417431" w14:textId="77777777" w:rsidR="0000024C" w:rsidRPr="00B621F0" w:rsidRDefault="0000024C" w:rsidP="0000024C">
      <w:pPr>
        <w:spacing w:line="360" w:lineRule="auto"/>
        <w:jc w:val="both"/>
        <w:rPr>
          <w:ins w:id="93" w:author="Frederico Stacchini | MANASSERO CAMPELLO ADVOGADOS" w:date="2022-06-22T01:24:00Z"/>
          <w:rFonts w:ascii="Trebuchet MS" w:hAnsi="Trebuchet MS" w:cs="Tahoma"/>
          <w:sz w:val="22"/>
          <w:szCs w:val="22"/>
        </w:rPr>
      </w:pPr>
    </w:p>
    <w:p w14:paraId="099069CB" w14:textId="624F4CC8" w:rsidR="00A04BC8" w:rsidRPr="00B621F0" w:rsidRDefault="00A04BC8" w:rsidP="00303D8C">
      <w:pPr>
        <w:numPr>
          <w:ilvl w:val="0"/>
          <w:numId w:val="22"/>
        </w:numPr>
        <w:tabs>
          <w:tab w:val="clear" w:pos="720"/>
          <w:tab w:val="num" w:pos="993"/>
        </w:tabs>
        <w:spacing w:line="360" w:lineRule="auto"/>
        <w:ind w:left="0" w:firstLine="0"/>
        <w:jc w:val="both"/>
        <w:rPr>
          <w:moveTo w:id="94" w:author="Frederico Stacchini | MANASSERO CAMPELLO ADVOGADOS" w:date="2022-06-22T01:24:00Z"/>
          <w:rFonts w:ascii="Trebuchet MS" w:hAnsi="Trebuchet MS" w:cs="Tahoma"/>
          <w:sz w:val="22"/>
          <w:szCs w:val="22"/>
        </w:rPr>
      </w:pPr>
      <w:moveToRangeStart w:id="95" w:author="Frederico Stacchini | MANASSERO CAMPELLO ADVOGADOS" w:date="2022-06-22T01:24:00Z" w:name="move106753506"/>
      <w:moveTo w:id="96" w:author="Frederico Stacchini | MANASSERO CAMPELLO ADVOGADOS" w:date="2022-06-22T01:24:00Z">
        <w:r w:rsidRPr="00B621F0">
          <w:rPr>
            <w:rFonts w:ascii="Trebuchet MS" w:hAnsi="Trebuchet MS" w:cs="Tahoma"/>
            <w:sz w:val="22"/>
            <w:szCs w:val="22"/>
          </w:rPr>
          <w:t>Remuneração dos CRI Mezaninos;</w:t>
        </w:r>
      </w:moveTo>
    </w:p>
    <w:moveToRangeEnd w:id="95"/>
    <w:p w14:paraId="569756C0" w14:textId="77777777" w:rsidR="0000024C" w:rsidRPr="00B621F0" w:rsidRDefault="0000024C" w:rsidP="0000024C">
      <w:pPr>
        <w:spacing w:line="360" w:lineRule="auto"/>
        <w:jc w:val="both"/>
        <w:rPr>
          <w:ins w:id="97" w:author="Frederico Stacchini | MANASSERO CAMPELLO ADVOGADOS" w:date="2022-06-22T01:24:00Z"/>
          <w:rFonts w:ascii="Trebuchet MS" w:hAnsi="Trebuchet MS" w:cs="Tahoma"/>
          <w:sz w:val="22"/>
          <w:szCs w:val="22"/>
        </w:rPr>
      </w:pPr>
    </w:p>
    <w:p w14:paraId="5A65EC2B" w14:textId="74D626B1" w:rsidR="00A04BC8" w:rsidRPr="00B621F0" w:rsidRDefault="00A04BC8"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22ECC7C7" w14:textId="77777777" w:rsidR="0000024C" w:rsidRPr="00B621F0" w:rsidRDefault="0000024C" w:rsidP="0000024C">
      <w:pPr>
        <w:spacing w:line="360" w:lineRule="auto"/>
        <w:jc w:val="both"/>
        <w:rPr>
          <w:ins w:id="98" w:author="Frederico Stacchini | MANASSERO CAMPELLO ADVOGADOS" w:date="2022-06-22T01:24:00Z"/>
          <w:rFonts w:ascii="Trebuchet MS" w:hAnsi="Trebuchet MS" w:cs="Tahoma"/>
          <w:sz w:val="22"/>
          <w:szCs w:val="22"/>
        </w:rPr>
      </w:pPr>
    </w:p>
    <w:p w14:paraId="7F873569" w14:textId="187A326A" w:rsidR="00A56882" w:rsidRPr="00B621F0" w:rsidRDefault="00A36649" w:rsidP="006228BF">
      <w:pPr>
        <w:numPr>
          <w:ilvl w:val="0"/>
          <w:numId w:val="22"/>
        </w:numPr>
        <w:tabs>
          <w:tab w:val="clear" w:pos="720"/>
          <w:tab w:val="num" w:pos="993"/>
        </w:tabs>
        <w:spacing w:line="360" w:lineRule="auto"/>
        <w:ind w:left="0" w:firstLine="0"/>
        <w:jc w:val="both"/>
        <w:rPr>
          <w:ins w:id="99" w:author="Frederico Stacchini | MANASSERO CAMPELLO ADVOGADOS" w:date="2022-06-22T01:24:00Z"/>
          <w:rFonts w:ascii="Trebuchet MS" w:hAnsi="Trebuchet MS" w:cs="Tahoma"/>
          <w:sz w:val="22"/>
          <w:szCs w:val="22"/>
        </w:rPr>
      </w:pPr>
      <w:ins w:id="100" w:author="Frederico Stacchini | MANASSERO CAMPELLO ADVOGADOS" w:date="2022-06-22T01:24:00Z">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ins>
    </w:p>
    <w:p w14:paraId="0A4259DA" w14:textId="77777777" w:rsidR="0000024C" w:rsidRPr="00B621F0" w:rsidRDefault="0000024C" w:rsidP="0000024C">
      <w:pPr>
        <w:spacing w:line="360" w:lineRule="auto"/>
        <w:jc w:val="both"/>
        <w:rPr>
          <w:ins w:id="101" w:author="Frederico Stacchini | MANASSERO CAMPELLO ADVOGADOS" w:date="2022-06-22T01:24:00Z"/>
          <w:rFonts w:ascii="Trebuchet MS" w:hAnsi="Trebuchet MS" w:cs="Tahoma"/>
          <w:sz w:val="22"/>
          <w:szCs w:val="22"/>
        </w:rPr>
      </w:pPr>
    </w:p>
    <w:p w14:paraId="13220404" w14:textId="454885D0" w:rsidR="00420329" w:rsidRPr="00B621F0" w:rsidRDefault="0069508C" w:rsidP="00DC7F91">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6BCD9CD4" w14:textId="77777777" w:rsidR="00580F6A" w:rsidRPr="00B621F0" w:rsidRDefault="00580F6A" w:rsidP="00580F6A">
      <w:pPr>
        <w:spacing w:line="360" w:lineRule="auto"/>
        <w:jc w:val="both"/>
        <w:rPr>
          <w:ins w:id="102" w:author="Frederico Stacchini | MANASSERO CAMPELLO ADVOGADOS" w:date="2022-06-22T01:24:00Z"/>
          <w:rFonts w:ascii="Trebuchet MS" w:hAnsi="Trebuchet MS" w:cs="Tahoma"/>
          <w:sz w:val="22"/>
          <w:szCs w:val="22"/>
        </w:rPr>
      </w:pPr>
    </w:p>
    <w:p w14:paraId="3AEB4FB9" w14:textId="509EDBB5" w:rsidR="00D263A4" w:rsidRPr="00B621F0"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w:t>
      </w:r>
      <w:ins w:id="103" w:author="Frederico Stacchini | MANASSERO CAMPELLO ADVOGADOS" w:date="2022-06-22T01:24:00Z">
        <w:r w:rsidRPr="00B621F0">
          <w:rPr>
            <w:rFonts w:ascii="Trebuchet MS" w:hAnsi="Trebuchet MS" w:cs="Tahoma"/>
            <w:sz w:val="22"/>
            <w:szCs w:val="22"/>
          </w:rPr>
          <w:t xml:space="preserve"> </w:t>
        </w:r>
        <w:r w:rsidR="0000024C" w:rsidRPr="00B621F0">
          <w:rPr>
            <w:rFonts w:ascii="Trebuchet MS" w:hAnsi="Trebuchet MS" w:cs="Tahoma"/>
            <w:sz w:val="22"/>
            <w:szCs w:val="22"/>
          </w:rPr>
          <w:t>Programada</w:t>
        </w:r>
      </w:ins>
      <w:r w:rsidR="0000024C" w:rsidRPr="00B621F0">
        <w:rPr>
          <w:rFonts w:ascii="Trebuchet MS" w:hAnsi="Trebuchet MS" w:cs="Tahoma"/>
          <w:sz w:val="22"/>
          <w:szCs w:val="22"/>
        </w:rPr>
        <w:t xml:space="preserve">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del w:id="104" w:author="Frederico Stacchini | MANASSERO CAMPELLO ADVOGADOS" w:date="2022-06-22T01:24:00Z">
        <w:r w:rsidR="00E7787A">
          <w:rPr>
            <w:rFonts w:ascii="Trebuchet MS" w:hAnsi="Trebuchet MS" w:cs="Tahoma"/>
            <w:sz w:val="22"/>
            <w:szCs w:val="22"/>
          </w:rPr>
          <w:delText xml:space="preserve"> e</w:delText>
        </w:r>
      </w:del>
      <w:r w:rsidR="00E7787A" w:rsidRPr="00B621F0">
        <w:rPr>
          <w:rFonts w:ascii="Trebuchet MS" w:hAnsi="Trebuchet MS" w:cs="Tahoma"/>
          <w:sz w:val="22"/>
          <w:szCs w:val="22"/>
        </w:rPr>
        <w:t xml:space="preserve"> </w:t>
      </w:r>
    </w:p>
    <w:p w14:paraId="775FE149" w14:textId="77777777" w:rsidR="006E3384" w:rsidRPr="00B621F0" w:rsidRDefault="006E3384" w:rsidP="006E3384">
      <w:pPr>
        <w:spacing w:line="360" w:lineRule="auto"/>
        <w:jc w:val="both"/>
        <w:rPr>
          <w:ins w:id="105" w:author="Frederico Stacchini | MANASSERO CAMPELLO ADVOGADOS" w:date="2022-06-22T01:24:00Z"/>
          <w:rFonts w:ascii="Trebuchet MS" w:hAnsi="Trebuchet MS" w:cs="Tahoma"/>
          <w:sz w:val="22"/>
          <w:szCs w:val="22"/>
        </w:rPr>
      </w:pPr>
    </w:p>
    <w:p w14:paraId="47454264" w14:textId="0A98E5EB" w:rsidR="00F64205" w:rsidRPr="00B621F0" w:rsidRDefault="00F64205" w:rsidP="00F64205">
      <w:pPr>
        <w:numPr>
          <w:ilvl w:val="0"/>
          <w:numId w:val="22"/>
        </w:numPr>
        <w:tabs>
          <w:tab w:val="clear" w:pos="720"/>
          <w:tab w:val="num" w:pos="993"/>
        </w:tabs>
        <w:spacing w:line="360" w:lineRule="auto"/>
        <w:ind w:left="0" w:firstLine="0"/>
        <w:jc w:val="both"/>
        <w:rPr>
          <w:ins w:id="106" w:author="Frederico Stacchini | MANASSERO CAMPELLO ADVOGADOS" w:date="2022-06-22T01:24:00Z"/>
          <w:rFonts w:ascii="Trebuchet MS" w:hAnsi="Trebuchet MS" w:cs="Tahoma"/>
          <w:sz w:val="22"/>
          <w:szCs w:val="22"/>
        </w:rPr>
      </w:pPr>
      <w:ins w:id="107" w:author="Frederico Stacchini | MANASSERO CAMPELLO ADVOGADOS" w:date="2022-06-22T01:24:00Z">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ins>
    </w:p>
    <w:p w14:paraId="08C2E4A2" w14:textId="77777777" w:rsidR="00CD6CE2" w:rsidRPr="00B621F0" w:rsidRDefault="00CD6CE2" w:rsidP="00CD6CE2">
      <w:pPr>
        <w:pStyle w:val="PargrafodaLista"/>
        <w:rPr>
          <w:ins w:id="108" w:author="Frederico Stacchini | MANASSERO CAMPELLO ADVOGADOS" w:date="2022-06-22T01:24:00Z"/>
          <w:rFonts w:ascii="Trebuchet MS" w:hAnsi="Trebuchet MS" w:cs="Tahoma"/>
          <w:sz w:val="22"/>
          <w:szCs w:val="22"/>
        </w:rPr>
      </w:pPr>
    </w:p>
    <w:p w14:paraId="0E29D4BF" w14:textId="77777777" w:rsidR="00F64205" w:rsidRPr="00B621F0" w:rsidRDefault="00F64205" w:rsidP="00F64205">
      <w:pPr>
        <w:numPr>
          <w:ilvl w:val="0"/>
          <w:numId w:val="22"/>
        </w:numPr>
        <w:tabs>
          <w:tab w:val="clear" w:pos="720"/>
          <w:tab w:val="num" w:pos="993"/>
        </w:tabs>
        <w:spacing w:line="360" w:lineRule="auto"/>
        <w:ind w:left="0" w:firstLine="0"/>
        <w:jc w:val="both"/>
        <w:rPr>
          <w:ins w:id="109" w:author="Frederico Stacchini | MANASSERO CAMPELLO ADVOGADOS" w:date="2022-06-22T01:24:00Z"/>
          <w:rFonts w:ascii="Trebuchet MS" w:hAnsi="Trebuchet MS" w:cs="Tahoma"/>
          <w:sz w:val="22"/>
          <w:szCs w:val="22"/>
        </w:rPr>
      </w:pPr>
      <w:ins w:id="110" w:author="Frederico Stacchini | MANASSERO CAMPELLO ADVOGADOS" w:date="2022-06-22T01:24:00Z">
        <w:r w:rsidRPr="00B621F0">
          <w:rPr>
            <w:rFonts w:ascii="Trebuchet MS" w:hAnsi="Trebuchet MS" w:cs="Tahoma"/>
            <w:sz w:val="22"/>
            <w:szCs w:val="22"/>
          </w:rPr>
          <w:t xml:space="preserve">Amortização Extraordinária de todos os CRI de que trata a Cláusula 7.3. abaixo; e </w:t>
        </w:r>
      </w:ins>
    </w:p>
    <w:p w14:paraId="2B3783CF" w14:textId="77777777" w:rsidR="006E3384" w:rsidRPr="00B621F0" w:rsidRDefault="006E3384" w:rsidP="006E3384">
      <w:pPr>
        <w:spacing w:line="360" w:lineRule="auto"/>
        <w:jc w:val="both"/>
        <w:rPr>
          <w:ins w:id="111" w:author="Frederico Stacchini | MANASSERO CAMPELLO ADVOGADOS" w:date="2022-06-22T01:24:00Z"/>
          <w:rFonts w:ascii="Trebuchet MS" w:hAnsi="Trebuchet MS" w:cs="Tahoma"/>
          <w:sz w:val="22"/>
          <w:szCs w:val="22"/>
        </w:rPr>
      </w:pPr>
    </w:p>
    <w:p w14:paraId="09717F8E" w14:textId="795F86CB" w:rsidR="0069508C" w:rsidRPr="00B621F0" w:rsidRDefault="000B41CE" w:rsidP="000D69C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Após o resgate integral do CRI Seniores e dos CRI Mezaninos será pago</w:t>
      </w:r>
      <w:r w:rsidR="0069508C" w:rsidRPr="00B621F0">
        <w:rPr>
          <w:rFonts w:ascii="Trebuchet MS" w:hAnsi="Trebuchet MS" w:cs="Tahoma"/>
          <w:sz w:val="22"/>
          <w:szCs w:val="22"/>
        </w:rPr>
        <w:t xml:space="preserve"> aos titulares dos CRI </w:t>
      </w:r>
      <w:r w:rsidR="00570A8D" w:rsidRPr="00B621F0">
        <w:rPr>
          <w:rFonts w:ascii="Trebuchet MS" w:hAnsi="Trebuchet MS" w:cs="Tahoma"/>
          <w:sz w:val="22"/>
          <w:szCs w:val="22"/>
        </w:rPr>
        <w:t>Subordinados</w:t>
      </w:r>
      <w:r w:rsidRPr="00B621F0">
        <w:rPr>
          <w:rFonts w:ascii="Trebuchet MS" w:hAnsi="Trebuchet MS" w:cs="Tahoma"/>
          <w:sz w:val="22"/>
          <w:szCs w:val="22"/>
        </w:rPr>
        <w:t xml:space="preserve">, </w:t>
      </w:r>
      <w:r w:rsidR="0069508C" w:rsidRPr="00B621F0">
        <w:rPr>
          <w:rFonts w:ascii="Trebuchet MS" w:hAnsi="Trebuchet MS" w:cs="Tahoma"/>
          <w:sz w:val="22"/>
          <w:szCs w:val="22"/>
        </w:rPr>
        <w:t>o Prêmio de Subordinação</w:t>
      </w:r>
      <w:r w:rsidR="00131957" w:rsidRPr="00B621F0">
        <w:rPr>
          <w:rFonts w:ascii="Trebuchet MS" w:hAnsi="Trebuchet MS" w:cs="Tahoma"/>
          <w:sz w:val="22"/>
          <w:szCs w:val="22"/>
        </w:rPr>
        <w:t>, que corresponderá ao montante de recursos disponível na Conta Centralizadora após a realização integral dos pagamentos dispostos nos subitens “a” a “</w:t>
      </w:r>
      <w:del w:id="112" w:author="Frederico Stacchini | MANASSERO CAMPELLO ADVOGADOS" w:date="2022-06-22T01:24:00Z">
        <w:r w:rsidR="003818FA">
          <w:rPr>
            <w:rFonts w:ascii="Trebuchet MS" w:hAnsi="Trebuchet MS" w:cs="Tahoma"/>
            <w:sz w:val="22"/>
            <w:szCs w:val="22"/>
          </w:rPr>
          <w:delText>j</w:delText>
        </w:r>
      </w:del>
      <w:ins w:id="113" w:author="Frederico Stacchini | MANASSERO CAMPELLO ADVOGADOS" w:date="2022-06-22T01:24:00Z">
        <w:r w:rsidR="00EE6DF9">
          <w:rPr>
            <w:rFonts w:ascii="Trebuchet MS" w:hAnsi="Trebuchet MS" w:cs="Tahoma"/>
            <w:sz w:val="22"/>
            <w:szCs w:val="22"/>
          </w:rPr>
          <w:t>m</w:t>
        </w:r>
      </w:ins>
      <w:r w:rsidR="00131957" w:rsidRPr="00B621F0">
        <w:rPr>
          <w:rFonts w:ascii="Trebuchet MS" w:hAnsi="Trebuchet MS" w:cs="Tahoma"/>
          <w:sz w:val="22"/>
          <w:szCs w:val="22"/>
        </w:rPr>
        <w:t>” acima</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2372793" w14:textId="77777777" w:rsidR="00886928" w:rsidRPr="00B621F0" w:rsidRDefault="00886928" w:rsidP="006228BF">
      <w:pPr>
        <w:widowControl w:val="0"/>
        <w:autoSpaceDE w:val="0"/>
        <w:autoSpaceDN w:val="0"/>
        <w:adjustRightInd w:val="0"/>
        <w:spacing w:line="360" w:lineRule="auto"/>
        <w:jc w:val="both"/>
        <w:rPr>
          <w:rFonts w:ascii="Trebuchet MS" w:hAnsi="Trebuchet MS" w:cs="Tahoma"/>
          <w:sz w:val="22"/>
          <w:szCs w:val="22"/>
          <w:highlight w:val="yellow"/>
        </w:rPr>
      </w:pPr>
    </w:p>
    <w:p w14:paraId="78F62D0F" w14:textId="6DDAEB59" w:rsidR="00473B14" w:rsidRPr="00B621F0" w:rsidRDefault="008F304C" w:rsidP="006228BF">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ins w:id="114" w:author="Frederico Stacchini | MANASSERO CAMPELLO ADVOGADOS" w:date="2022-06-22T01:24:00Z">
        <w:r w:rsidR="009A2A0D" w:rsidRPr="00B621F0">
          <w:rPr>
            <w:rFonts w:ascii="Trebuchet MS" w:hAnsi="Trebuchet MS" w:cs="Tahoma"/>
            <w:sz w:val="22"/>
            <w:szCs w:val="22"/>
          </w:rPr>
          <w:t xml:space="preserve"> </w:t>
        </w:r>
      </w:ins>
    </w:p>
    <w:p w14:paraId="172B7F8E" w14:textId="77777777" w:rsidR="00473B14" w:rsidRPr="00B621F0" w:rsidRDefault="00473B14" w:rsidP="006228BF">
      <w:pPr>
        <w:widowControl w:val="0"/>
        <w:autoSpaceDE w:val="0"/>
        <w:autoSpaceDN w:val="0"/>
        <w:adjustRightInd w:val="0"/>
        <w:spacing w:line="360" w:lineRule="auto"/>
        <w:jc w:val="both"/>
        <w:rPr>
          <w:rFonts w:ascii="Trebuchet MS" w:hAnsi="Trebuchet MS" w:cs="Tahoma"/>
          <w:sz w:val="22"/>
          <w:szCs w:val="22"/>
        </w:rPr>
      </w:pPr>
    </w:p>
    <w:p w14:paraId="7AC91BA9" w14:textId="34E7CE2A" w:rsidR="00473B14" w:rsidRPr="007B13AA" w:rsidRDefault="00473B14" w:rsidP="00510834">
      <w:pPr>
        <w:pStyle w:val="PargrafodaLista"/>
        <w:widowControl w:val="0"/>
        <w:autoSpaceDE w:val="0"/>
        <w:autoSpaceDN w:val="0"/>
        <w:adjustRightInd w:val="0"/>
        <w:spacing w:line="360" w:lineRule="auto"/>
        <w:ind w:left="0"/>
        <w:jc w:val="both"/>
        <w:rPr>
          <w:rFonts w:ascii="Trebuchet MS" w:hAnsi="Trebuchet MS" w:cs="Tahoma"/>
          <w:sz w:val="22"/>
          <w:szCs w:val="22"/>
        </w:rPr>
        <w:pPrChange w:id="115" w:author="Frederico Stacchini | MANASSERO CAMPELLO ADVOGADOS" w:date="2022-06-22T01:24:00Z">
          <w:pPr>
            <w:widowControl w:val="0"/>
            <w:autoSpaceDE w:val="0"/>
            <w:autoSpaceDN w:val="0"/>
            <w:adjustRightInd w:val="0"/>
            <w:spacing w:line="360" w:lineRule="auto"/>
            <w:jc w:val="both"/>
          </w:pPr>
        </w:pPrChange>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Pr="007B13AA">
        <w:rPr>
          <w:rFonts w:ascii="Trebuchet MS" w:hAnsi="Trebuchet MS" w:cs="Tahoma"/>
          <w:sz w:val="22"/>
          <w:szCs w:val="22"/>
        </w:rPr>
        <w:t>, em montante equivalente a [</w:t>
      </w:r>
      <w:r w:rsidRPr="007B13AA">
        <w:rPr>
          <w:rFonts w:ascii="Trebuchet MS" w:hAnsi="Trebuchet MS" w:cs="Tahoma"/>
          <w:sz w:val="22"/>
          <w:szCs w:val="22"/>
          <w:highlight w:val="yellow"/>
        </w:rPr>
        <w:t>percentual</w:t>
      </w:r>
      <w:r w:rsidRPr="007B13AA">
        <w:rPr>
          <w:rFonts w:ascii="Trebuchet MS" w:hAnsi="Trebuchet MS" w:cs="Tahoma"/>
          <w:sz w:val="22"/>
          <w:szCs w:val="22"/>
        </w:rPr>
        <w:t>] não está sendo cumprido; e</w:t>
      </w:r>
    </w:p>
    <w:p w14:paraId="103721A0" w14:textId="77777777" w:rsidR="00473B14" w:rsidRPr="00B621F0" w:rsidRDefault="00473B14" w:rsidP="006228BF">
      <w:pPr>
        <w:widowControl w:val="0"/>
        <w:autoSpaceDE w:val="0"/>
        <w:autoSpaceDN w:val="0"/>
        <w:adjustRightInd w:val="0"/>
        <w:spacing w:line="360" w:lineRule="auto"/>
        <w:jc w:val="both"/>
        <w:rPr>
          <w:rFonts w:ascii="Trebuchet MS" w:hAnsi="Trebuchet MS" w:cs="Tahoma"/>
          <w:sz w:val="22"/>
          <w:szCs w:val="22"/>
        </w:rPr>
      </w:pPr>
    </w:p>
    <w:p w14:paraId="2E11BB16" w14:textId="347D16FE" w:rsidR="0021689C" w:rsidRPr="00B621F0" w:rsidRDefault="00473B14" w:rsidP="006228BF">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 Índice de Senioridade Sênior, em montante equivalente a [</w:t>
      </w:r>
      <w:r w:rsidRPr="00B621F0">
        <w:rPr>
          <w:rFonts w:ascii="Trebuchet MS" w:hAnsi="Trebuchet MS" w:cs="Tahoma"/>
          <w:sz w:val="22"/>
          <w:szCs w:val="22"/>
          <w:highlight w:val="yellow"/>
        </w:rPr>
        <w:t>percentual</w:t>
      </w:r>
      <w:r w:rsidRPr="00B621F0">
        <w:rPr>
          <w:rFonts w:ascii="Trebuchet MS" w:hAnsi="Trebuchet MS" w:cs="Tahoma"/>
          <w:sz w:val="22"/>
          <w:szCs w:val="22"/>
        </w:rPr>
        <w:t>]</w:t>
      </w:r>
      <w:r w:rsidR="00A65903" w:rsidRPr="00B621F0">
        <w:rPr>
          <w:rFonts w:ascii="Trebuchet MS" w:hAnsi="Trebuchet MS" w:cs="Tahoma"/>
          <w:sz w:val="22"/>
          <w:szCs w:val="22"/>
        </w:rPr>
        <w:t xml:space="preserve"> </w:t>
      </w:r>
      <w:r w:rsidRPr="00B621F0">
        <w:rPr>
          <w:rFonts w:ascii="Trebuchet MS" w:hAnsi="Trebuchet MS" w:cs="Tahoma"/>
          <w:sz w:val="22"/>
          <w:szCs w:val="22"/>
        </w:rPr>
        <w:t xml:space="preserve">e/ou </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w:t>
      </w:r>
      <w:r w:rsidR="0021689C" w:rsidRPr="00B621F0">
        <w:rPr>
          <w:rFonts w:ascii="Trebuchet MS" w:hAnsi="Trebuchet MS" w:cs="Tahoma"/>
          <w:sz w:val="22"/>
          <w:szCs w:val="22"/>
        </w:rPr>
        <w:t xml:space="preserve"> </w:t>
      </w:r>
      <w:r w:rsidR="00AF5281" w:rsidRPr="00B621F0">
        <w:rPr>
          <w:rFonts w:ascii="Trebuchet MS" w:hAnsi="Trebuchet MS" w:cs="Tahoma"/>
          <w:sz w:val="22"/>
          <w:szCs w:val="22"/>
        </w:rPr>
        <w:t>equivalente</w:t>
      </w:r>
      <w:r w:rsidR="0021689C" w:rsidRPr="00B621F0">
        <w:rPr>
          <w:rFonts w:ascii="Trebuchet MS" w:hAnsi="Trebuchet MS" w:cs="Tahoma"/>
          <w:sz w:val="22"/>
          <w:szCs w:val="22"/>
        </w:rPr>
        <w:t xml:space="preserve"> a </w:t>
      </w:r>
      <w:r w:rsidRPr="00B621F0">
        <w:rPr>
          <w:rFonts w:ascii="Trebuchet MS" w:hAnsi="Trebuchet MS" w:cs="Tahoma"/>
          <w:sz w:val="22"/>
          <w:szCs w:val="22"/>
        </w:rPr>
        <w:t>[</w:t>
      </w:r>
      <w:r w:rsidRPr="00B621F0">
        <w:rPr>
          <w:rFonts w:ascii="Trebuchet MS" w:hAnsi="Trebuchet MS" w:cs="Tahoma"/>
          <w:sz w:val="22"/>
          <w:szCs w:val="22"/>
          <w:highlight w:val="yellow"/>
        </w:rPr>
        <w:t>percentual</w:t>
      </w:r>
      <w:r w:rsidRPr="00B621F0">
        <w:rPr>
          <w:rFonts w:ascii="Trebuchet MS" w:hAnsi="Trebuchet MS" w:cs="Tahoma"/>
          <w:sz w:val="22"/>
          <w:szCs w:val="22"/>
        </w:rPr>
        <w:t xml:space="preserve">], não </w:t>
      </w:r>
      <w:del w:id="116" w:author="Frederico Stacchini | MANASSERO CAMPELLO ADVOGADOS" w:date="2022-06-22T01:24:00Z">
        <w:r>
          <w:rPr>
            <w:rFonts w:ascii="Trebuchet MS" w:hAnsi="Trebuchet MS" w:cs="Tahoma"/>
            <w:sz w:val="22"/>
            <w:szCs w:val="22"/>
          </w:rPr>
          <w:delText>esteja</w:delText>
        </w:r>
      </w:del>
      <w:ins w:id="117" w:author="Frederico Stacchini | MANASSERO CAMPELLO ADVOGADOS" w:date="2022-06-22T01:24:00Z">
        <w:r w:rsidRPr="00B621F0">
          <w:rPr>
            <w:rFonts w:ascii="Trebuchet MS" w:hAnsi="Trebuchet MS" w:cs="Tahoma"/>
            <w:sz w:val="22"/>
            <w:szCs w:val="22"/>
          </w:rPr>
          <w:t>esteja</w:t>
        </w:r>
        <w:r w:rsidR="00661D3C" w:rsidRPr="00B621F0">
          <w:rPr>
            <w:rFonts w:ascii="Trebuchet MS" w:hAnsi="Trebuchet MS" w:cs="Tahoma"/>
            <w:sz w:val="22"/>
            <w:szCs w:val="22"/>
          </w:rPr>
          <w:t>m</w:t>
        </w:r>
      </w:ins>
      <w:r w:rsidRPr="00B621F0">
        <w:rPr>
          <w:rFonts w:ascii="Trebuchet MS" w:hAnsi="Trebuchet MS" w:cs="Tahoma"/>
          <w:sz w:val="22"/>
          <w:szCs w:val="22"/>
        </w:rPr>
        <w:t xml:space="preserve"> sendo </w:t>
      </w:r>
      <w:del w:id="118" w:author="Frederico Stacchini | MANASSERO CAMPELLO ADVOGADOS" w:date="2022-06-22T01:24:00Z">
        <w:r>
          <w:rPr>
            <w:rFonts w:ascii="Trebuchet MS" w:hAnsi="Trebuchet MS" w:cs="Tahoma"/>
            <w:sz w:val="22"/>
            <w:szCs w:val="22"/>
          </w:rPr>
          <w:delText>cumprido</w:delText>
        </w:r>
      </w:del>
      <w:ins w:id="119" w:author="Frederico Stacchini | MANASSERO CAMPELLO ADVOGADOS" w:date="2022-06-22T01:24:00Z">
        <w:r w:rsidRPr="00B621F0">
          <w:rPr>
            <w:rFonts w:ascii="Trebuchet MS" w:hAnsi="Trebuchet MS" w:cs="Tahoma"/>
            <w:sz w:val="22"/>
            <w:szCs w:val="22"/>
          </w:rPr>
          <w:t>cumprido</w:t>
        </w:r>
        <w:r w:rsidR="00661D3C" w:rsidRPr="00B621F0">
          <w:rPr>
            <w:rFonts w:ascii="Trebuchet MS" w:hAnsi="Trebuchet MS" w:cs="Tahoma"/>
            <w:sz w:val="22"/>
            <w:szCs w:val="22"/>
          </w:rPr>
          <w:t>s</w:t>
        </w:r>
      </w:ins>
      <w:r w:rsidR="00A65903" w:rsidRPr="00B621F0">
        <w:rPr>
          <w:rFonts w:ascii="Trebuchet MS" w:hAnsi="Trebuchet MS" w:cs="Tahoma"/>
          <w:sz w:val="22"/>
          <w:szCs w:val="22"/>
        </w:rPr>
        <w:t>.</w:t>
      </w:r>
    </w:p>
    <w:p w14:paraId="79430B2A" w14:textId="77777777" w:rsidR="0021689C" w:rsidRPr="00B621F0" w:rsidRDefault="0021689C" w:rsidP="006228BF">
      <w:pPr>
        <w:widowControl w:val="0"/>
        <w:autoSpaceDE w:val="0"/>
        <w:autoSpaceDN w:val="0"/>
        <w:adjustRightInd w:val="0"/>
        <w:spacing w:line="360" w:lineRule="auto"/>
        <w:jc w:val="both"/>
        <w:rPr>
          <w:rFonts w:ascii="Trebuchet MS" w:hAnsi="Trebuchet MS" w:cs="Tahoma"/>
          <w:sz w:val="22"/>
          <w:szCs w:val="22"/>
          <w:highlight w:val="yellow"/>
        </w:rPr>
      </w:pPr>
    </w:p>
    <w:p w14:paraId="1C1031BC"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3450CD4B"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1AE0817A" w14:textId="77777777" w:rsidR="00D3430B" w:rsidRPr="00B621F0"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31D3E6E2" w14:textId="77777777" w:rsidR="00D3430B" w:rsidRPr="00B621F0"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294D4378" w14:textId="77777777" w:rsidR="00D3430B" w:rsidRPr="00B621F0"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1422247E" w14:textId="77777777" w:rsidR="00D3430B" w:rsidRPr="00B621F0"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7CDEBDB4"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08208A9F"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63729C59"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3EE4F114"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70015192"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7DA34EEA"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7D175107"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14:paraId="028C7AA6"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6249E494"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7D2FD66"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045017A9"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0FA86D90"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4B7FE582" w14:textId="0283AFC5"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04948EE9"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523B3C96"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45902C52" w14:textId="77777777" w:rsidR="0021689C" w:rsidRPr="00B621F0" w:rsidRDefault="0021689C" w:rsidP="006228BF">
      <w:pPr>
        <w:widowControl w:val="0"/>
        <w:autoSpaceDE w:val="0"/>
        <w:autoSpaceDN w:val="0"/>
        <w:adjustRightInd w:val="0"/>
        <w:spacing w:line="360" w:lineRule="auto"/>
        <w:ind w:left="709"/>
        <w:jc w:val="both"/>
        <w:rPr>
          <w:rFonts w:ascii="Trebuchet MS" w:hAnsi="Trebuchet MS" w:cs="Tahoma"/>
          <w:sz w:val="22"/>
          <w:szCs w:val="22"/>
        </w:rPr>
      </w:pPr>
    </w:p>
    <w:p w14:paraId="470119DC"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 </w:t>
      </w:r>
      <w:r w:rsidR="000B41CE" w:rsidRPr="00B621F0">
        <w:rPr>
          <w:rFonts w:ascii="Trebuchet MS" w:hAnsi="Trebuchet MS" w:cs="Tahoma"/>
          <w:sz w:val="22"/>
          <w:szCs w:val="22"/>
          <w:highlight w:val="yellow"/>
        </w:rPr>
        <w:t>[TCMB: Conf</w:t>
      </w:r>
      <w:r w:rsidR="00607B99" w:rsidRPr="00B621F0">
        <w:rPr>
          <w:rFonts w:ascii="Trebuchet MS" w:hAnsi="Trebuchet MS" w:cs="Tahoma"/>
          <w:sz w:val="22"/>
          <w:szCs w:val="22"/>
          <w:highlight w:val="yellow"/>
        </w:rPr>
        <w:t>i</w:t>
      </w:r>
      <w:r w:rsidR="000B41CE" w:rsidRPr="00B621F0">
        <w:rPr>
          <w:rFonts w:ascii="Trebuchet MS" w:hAnsi="Trebuchet MS" w:cs="Tahoma"/>
          <w:sz w:val="22"/>
          <w:szCs w:val="22"/>
          <w:highlight w:val="yellow"/>
        </w:rPr>
        <w:t>rmar parâmetros]</w:t>
      </w:r>
    </w:p>
    <w:p w14:paraId="1049DF1F" w14:textId="77777777" w:rsidR="00420329" w:rsidRPr="00B621F0" w:rsidRDefault="00420329" w:rsidP="006228BF">
      <w:pPr>
        <w:widowControl w:val="0"/>
        <w:autoSpaceDE w:val="0"/>
        <w:autoSpaceDN w:val="0"/>
        <w:adjustRightInd w:val="0"/>
        <w:spacing w:line="360" w:lineRule="auto"/>
        <w:ind w:left="709"/>
        <w:jc w:val="both"/>
        <w:rPr>
          <w:rFonts w:ascii="Trebuchet MS" w:hAnsi="Trebuchet MS" w:cs="Tahoma"/>
          <w:sz w:val="22"/>
          <w:szCs w:val="22"/>
          <w:highlight w:val="yellow"/>
        </w:rPr>
      </w:pPr>
    </w:p>
    <w:p w14:paraId="7D0165B3"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39A78222"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A3820CD"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064F3922"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284F8CF8"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0EDFC1BD" w14:textId="27E10219" w:rsidR="00C73C76" w:rsidRPr="007B13AA" w:rsidRDefault="00C73C76" w:rsidP="00DC7F91">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ins w:id="120" w:author="Frederico Stacchini | MANASSERO CAMPELLO ADVOGADOS" w:date="2022-06-22T01:24:00Z">
        <w:r w:rsidR="005D7C32" w:rsidRPr="00B621F0">
          <w:rPr>
            <w:rFonts w:ascii="Trebuchet MS" w:hAnsi="Trebuchet MS" w:cs="Tahoma"/>
            <w:sz w:val="22"/>
            <w:szCs w:val="22"/>
          </w:rPr>
          <w:t xml:space="preserve"> </w:t>
        </w:r>
      </w:ins>
      <w:r w:rsidRPr="00B621F0">
        <w:rPr>
          <w:rFonts w:ascii="Trebuchet MS" w:hAnsi="Trebuchet MS" w:cs="Tahoma"/>
          <w:sz w:val="22"/>
          <w:szCs w:val="22"/>
        </w:rPr>
        <w:t xml:space="preserve">Os recursos retidos na Conta Centralizadora, conforme previsto na Cláusula 7.2., acima, apenas voltarão a ser utilizados: (a) para </w:t>
      </w:r>
      <w:ins w:id="121" w:author="Frederico Stacchini | MANASSERO CAMPELLO ADVOGADOS" w:date="2022-06-22T01:24:00Z">
        <w:r w:rsidR="00776873" w:rsidRPr="00B621F0">
          <w:rPr>
            <w:rFonts w:ascii="Trebuchet MS" w:hAnsi="Trebuchet MS" w:cs="Tahoma"/>
            <w:sz w:val="22"/>
            <w:szCs w:val="22"/>
          </w:rPr>
          <w:t xml:space="preserve">Remuneração e/ou para </w:t>
        </w:r>
      </w:ins>
      <w:r w:rsidRPr="00B621F0">
        <w:rPr>
          <w:rFonts w:ascii="Trebuchet MS" w:hAnsi="Trebuchet MS" w:cs="Tahoma"/>
          <w:sz w:val="22"/>
          <w:szCs w:val="22"/>
        </w:rPr>
        <w:t xml:space="preserve">Amortização dos CRI Mezaninos e dos CRI Subordinados quando houver o cumprimento do Índice de Senioridade Sênior; e (b) ainda, para </w:t>
      </w:r>
      <w:ins w:id="122" w:author="Frederico Stacchini | MANASSERO CAMPELLO ADVOGADOS" w:date="2022-06-22T01:24:00Z">
        <w:r w:rsidR="00776873" w:rsidRPr="00B621F0">
          <w:rPr>
            <w:rFonts w:ascii="Trebuchet MS" w:hAnsi="Trebuchet MS" w:cs="Tahoma"/>
            <w:sz w:val="22"/>
            <w:szCs w:val="22"/>
          </w:rPr>
          <w:t xml:space="preserve">Remuneração e/ou para </w:t>
        </w:r>
      </w:ins>
      <w:r w:rsidRPr="00B621F0">
        <w:rPr>
          <w:rFonts w:ascii="Trebuchet MS" w:hAnsi="Trebuchet MS" w:cs="Tahoma"/>
          <w:sz w:val="22"/>
          <w:szCs w:val="22"/>
        </w:rPr>
        <w:t>Amortização dos CRI Subordinados quando houver o cumprimento do Índice de Senioridade Mezanino.</w:t>
      </w:r>
    </w:p>
    <w:p w14:paraId="448FBDE0" w14:textId="77777777" w:rsidR="0011355D" w:rsidRPr="00B621F0" w:rsidRDefault="0011355D" w:rsidP="00510834">
      <w:pPr>
        <w:widowControl w:val="0"/>
        <w:autoSpaceDE w:val="0"/>
        <w:autoSpaceDN w:val="0"/>
        <w:adjustRightInd w:val="0"/>
        <w:spacing w:line="360" w:lineRule="auto"/>
        <w:ind w:left="709"/>
        <w:jc w:val="both"/>
        <w:rPr>
          <w:rFonts w:ascii="Trebuchet MS" w:hAnsi="Trebuchet MS" w:cs="Tahoma"/>
          <w:sz w:val="22"/>
          <w:szCs w:val="22"/>
        </w:rPr>
        <w:pPrChange w:id="123" w:author="Frederico Stacchini | MANASSERO CAMPELLO ADVOGADOS" w:date="2022-06-22T01:24:00Z">
          <w:pPr>
            <w:widowControl w:val="0"/>
            <w:autoSpaceDE w:val="0"/>
            <w:autoSpaceDN w:val="0"/>
            <w:adjustRightInd w:val="0"/>
            <w:spacing w:line="360" w:lineRule="auto"/>
            <w:ind w:left="1418"/>
            <w:jc w:val="both"/>
          </w:pPr>
        </w:pPrChange>
      </w:pPr>
    </w:p>
    <w:p w14:paraId="71672096" w14:textId="7AF92F12" w:rsidR="001278E8" w:rsidRPr="00B621F0"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1C5A118E" w14:textId="77777777" w:rsidR="00DA6D80" w:rsidRPr="00B621F0" w:rsidRDefault="00DA6D80" w:rsidP="006228BF">
      <w:pPr>
        <w:spacing w:line="360" w:lineRule="auto"/>
        <w:ind w:right="-2"/>
        <w:jc w:val="both"/>
        <w:rPr>
          <w:rFonts w:ascii="Trebuchet MS" w:hAnsi="Trebuchet MS" w:cs="Tahoma"/>
          <w:sz w:val="22"/>
          <w:szCs w:val="22"/>
        </w:rPr>
      </w:pPr>
    </w:p>
    <w:p w14:paraId="46604030" w14:textId="03C09DB9" w:rsidR="008F304C" w:rsidRPr="00B621F0" w:rsidRDefault="0038755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del w:id="124" w:author="Frederico Stacchini | MANASSERO CAMPELLO ADVOGADOS" w:date="2022-06-22T01:24:00Z">
        <w:r w:rsidR="008F304C" w:rsidRPr="006228BF">
          <w:rPr>
            <w:rFonts w:ascii="Trebuchet MS" w:hAnsi="Trebuchet MS" w:cs="Tahoma"/>
            <w:sz w:val="22"/>
            <w:szCs w:val="22"/>
          </w:rPr>
          <w:delText>do</w:delText>
        </w:r>
      </w:del>
      <w:ins w:id="125" w:author="Frederico Stacchini | MANASSERO CAMPELLO ADVOGADOS" w:date="2022-06-22T01:24:00Z">
        <w:r w:rsidR="008F304C" w:rsidRPr="00B621F0">
          <w:rPr>
            <w:rFonts w:ascii="Trebuchet MS" w:hAnsi="Trebuchet MS" w:cs="Tahoma"/>
            <w:sz w:val="22"/>
            <w:szCs w:val="22"/>
          </w:rPr>
          <w:t>do</w:t>
        </w:r>
        <w:r w:rsidR="00EC11B5" w:rsidRPr="00B621F0">
          <w:rPr>
            <w:rFonts w:ascii="Trebuchet MS" w:hAnsi="Trebuchet MS" w:cs="Tahoma"/>
            <w:sz w:val="22"/>
            <w:szCs w:val="22"/>
          </w:rPr>
          <w:t>s</w:t>
        </w:r>
      </w:ins>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antecipação ou pré-pagamento dos Créditos Imobiliários</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del w:id="126" w:author="Frederico Stacchini | MANASSERO CAMPELLO ADVOGADOS" w:date="2022-06-22T01:24:00Z">
        <w:r w:rsidR="008F304C" w:rsidRPr="006228BF">
          <w:rPr>
            <w:rFonts w:ascii="Trebuchet MS" w:hAnsi="Trebuchet MS" w:cs="Tahoma"/>
            <w:sz w:val="22"/>
            <w:szCs w:val="22"/>
          </w:rPr>
          <w:delText>dos</w:delText>
        </w:r>
      </w:del>
      <w:ins w:id="127" w:author="Frederico Stacchini | MANASSERO CAMPELLO ADVOGADOS" w:date="2022-06-22T01:24:00Z">
        <w:r w:rsidR="0011355D" w:rsidRPr="00B621F0">
          <w:rPr>
            <w:rFonts w:ascii="Trebuchet MS" w:hAnsi="Trebuchet MS" w:cs="Tahoma"/>
            <w:sz w:val="22"/>
            <w:szCs w:val="22"/>
          </w:rPr>
          <w:t>de todos os</w:t>
        </w:r>
      </w:ins>
      <w:r w:rsidR="0011355D" w:rsidRPr="00B621F0">
        <w:rPr>
          <w:rFonts w:ascii="Trebuchet MS" w:hAnsi="Trebuchet MS" w:cs="Tahoma"/>
          <w:sz w:val="22"/>
          <w:szCs w:val="22"/>
        </w:rPr>
        <w:t xml:space="preserve">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58B55D7" w14:textId="77777777" w:rsidR="008F304C" w:rsidRPr="00B621F0" w:rsidRDefault="008F304C" w:rsidP="006228BF">
      <w:pPr>
        <w:spacing w:line="360" w:lineRule="auto"/>
        <w:ind w:right="-2"/>
        <w:jc w:val="both"/>
        <w:rPr>
          <w:rFonts w:ascii="Trebuchet MS" w:hAnsi="Trebuchet MS" w:cs="Tahoma"/>
          <w:sz w:val="22"/>
          <w:szCs w:val="22"/>
        </w:rPr>
      </w:pPr>
    </w:p>
    <w:p w14:paraId="7D69023A" w14:textId="067F788C" w:rsidR="000D54D5" w:rsidRPr="00B621F0" w:rsidRDefault="000D54D5" w:rsidP="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ins w:id="128" w:author="Frederico Stacchini | MANASSERO CAMPELLO ADVOGADOS" w:date="2022-06-22T01:24:00Z">
        <w:r w:rsidR="00DF1122" w:rsidRPr="00B621F0">
          <w:rPr>
            <w:rFonts w:ascii="Trebuchet MS" w:hAnsi="Trebuchet MS" w:cs="Tahoma"/>
            <w:sz w:val="22"/>
            <w:szCs w:val="22"/>
          </w:rPr>
          <w:t xml:space="preserve">ao respectivo saldo devedor, </w:t>
        </w:r>
      </w:ins>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ins w:id="129" w:author="Frederico Stacchini | MANASSERO CAMPELLO ADVOGADOS" w:date="2022-06-22T01:24:00Z">
        <w:r w:rsidR="003D7525" w:rsidRPr="00B621F0">
          <w:rPr>
            <w:rFonts w:ascii="Trebuchet MS" w:hAnsi="Trebuchet MS" w:cs="Tahoma"/>
            <w:sz w:val="22"/>
            <w:szCs w:val="22"/>
          </w:rPr>
          <w:t xml:space="preserve">ao respectivo saldo devedor, </w:t>
        </w:r>
      </w:ins>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0F6F6461" w14:textId="77777777" w:rsidR="00A15482" w:rsidRDefault="00A15482" w:rsidP="00F642FD">
      <w:pPr>
        <w:spacing w:line="360" w:lineRule="auto"/>
        <w:ind w:left="709" w:right="-2"/>
        <w:jc w:val="both"/>
        <w:rPr>
          <w:del w:id="130" w:author="Frederico Stacchini | MANASSERO CAMPELLO ADVOGADOS" w:date="2022-06-22T01:24:00Z"/>
          <w:rFonts w:ascii="Trebuchet MS" w:hAnsi="Trebuchet MS" w:cs="Tahoma"/>
          <w:sz w:val="22"/>
          <w:szCs w:val="22"/>
        </w:rPr>
      </w:pPr>
    </w:p>
    <w:p w14:paraId="3F6A8A1F" w14:textId="77777777" w:rsidR="00C73C76" w:rsidRPr="006228BF" w:rsidRDefault="00C73C76" w:rsidP="00F642FD">
      <w:pPr>
        <w:widowControl w:val="0"/>
        <w:autoSpaceDE w:val="0"/>
        <w:autoSpaceDN w:val="0"/>
        <w:adjustRightInd w:val="0"/>
        <w:spacing w:line="360" w:lineRule="auto"/>
        <w:ind w:left="709"/>
        <w:jc w:val="both"/>
        <w:rPr>
          <w:del w:id="131" w:author="Frederico Stacchini | MANASSERO CAMPELLO ADVOGADOS" w:date="2022-06-22T01:24:00Z"/>
          <w:rFonts w:ascii="Trebuchet MS" w:hAnsi="Trebuchet MS" w:cs="Tahoma"/>
          <w:sz w:val="22"/>
          <w:szCs w:val="22"/>
        </w:rPr>
      </w:pPr>
      <w:del w:id="132" w:author="Frederico Stacchini | MANASSERO CAMPELLO ADVOGADOS" w:date="2022-06-22T01:24:00Z">
        <w:r w:rsidRPr="006228BF">
          <w:rPr>
            <w:rFonts w:ascii="Trebuchet MS" w:hAnsi="Trebuchet MS" w:cs="Tahoma"/>
            <w:sz w:val="22"/>
            <w:szCs w:val="22"/>
          </w:rPr>
          <w:delText>7.</w:delText>
        </w:r>
        <w:r>
          <w:rPr>
            <w:rFonts w:ascii="Trebuchet MS" w:hAnsi="Trebuchet MS" w:cs="Tahoma"/>
            <w:sz w:val="22"/>
            <w:szCs w:val="22"/>
          </w:rPr>
          <w:delText>3.2</w:delText>
        </w:r>
        <w:r w:rsidRPr="006228BF">
          <w:rPr>
            <w:rFonts w:ascii="Trebuchet MS" w:hAnsi="Trebuchet MS" w:cs="Tahoma"/>
            <w:sz w:val="22"/>
            <w:szCs w:val="22"/>
          </w:rPr>
          <w:delText>. Sem prejuízo do disposto acima</w:delText>
        </w:r>
        <w:r>
          <w:rPr>
            <w:rFonts w:ascii="Trebuchet MS" w:hAnsi="Trebuchet MS" w:cs="Tahoma"/>
            <w:sz w:val="22"/>
            <w:szCs w:val="22"/>
          </w:rPr>
          <w:delText>,</w:delText>
        </w:r>
        <w:r w:rsidRPr="006228BF">
          <w:rPr>
            <w:rFonts w:ascii="Trebuchet MS" w:hAnsi="Trebuchet MS" w:cs="Tahoma"/>
            <w:sz w:val="22"/>
            <w:szCs w:val="22"/>
          </w:rPr>
          <w:delText xml:space="preserve"> os recursos dos pagamentos e pré-pagamentos dos Créditos Imobiliários </w:delText>
        </w:r>
        <w:r w:rsidRPr="003818FA">
          <w:rPr>
            <w:rFonts w:ascii="Trebuchet MS" w:hAnsi="Trebuchet MS" w:cs="Tahoma"/>
            <w:sz w:val="22"/>
            <w:szCs w:val="22"/>
          </w:rPr>
          <w:delText xml:space="preserve">também serão utilizados para o pagamento dos CRI Seniores, </w:delText>
        </w:r>
        <w:r w:rsidRPr="00DC7F91">
          <w:rPr>
            <w:rFonts w:ascii="Trebuchet MS" w:hAnsi="Trebuchet MS" w:cs="Tahoma"/>
            <w:sz w:val="22"/>
            <w:szCs w:val="22"/>
          </w:rPr>
          <w:delText>dos CRI Mezaninos</w:delText>
        </w:r>
        <w:r w:rsidRPr="003818FA">
          <w:rPr>
            <w:rFonts w:ascii="Trebuchet MS" w:hAnsi="Trebuchet MS" w:cs="Tahoma"/>
            <w:sz w:val="22"/>
            <w:szCs w:val="22"/>
          </w:rPr>
          <w:delText xml:space="preserve"> e dos CRI Subordinados</w:delText>
        </w:r>
        <w:r>
          <w:rPr>
            <w:rFonts w:ascii="Trebuchet MS" w:hAnsi="Trebuchet MS" w:cs="Tahoma"/>
            <w:sz w:val="22"/>
            <w:szCs w:val="22"/>
          </w:rPr>
          <w:delText xml:space="preserve">, </w:delText>
        </w:r>
        <w:r w:rsidRPr="006228BF">
          <w:rPr>
            <w:rFonts w:ascii="Trebuchet MS" w:hAnsi="Trebuchet MS" w:cs="Tahoma"/>
            <w:sz w:val="22"/>
            <w:szCs w:val="22"/>
          </w:rPr>
          <w:delText>na data da amortização</w:delText>
        </w:r>
        <w:r>
          <w:rPr>
            <w:rFonts w:ascii="Trebuchet MS" w:hAnsi="Trebuchet MS" w:cs="Tahoma"/>
            <w:sz w:val="22"/>
            <w:szCs w:val="22"/>
          </w:rPr>
          <w:delText>, observadas as hipóteses de retenção estabelecidas na Cláusula 7.2. acima e a hipótese de amortização acelerada de uma série em detrimento da outra prevista na Cláusula 7.4. abaixo</w:delText>
        </w:r>
        <w:r w:rsidRPr="006228BF">
          <w:rPr>
            <w:rFonts w:ascii="Trebuchet MS" w:hAnsi="Trebuchet MS" w:cs="Tahoma"/>
            <w:sz w:val="22"/>
            <w:szCs w:val="22"/>
          </w:rPr>
          <w:delText>.</w:delText>
        </w:r>
      </w:del>
    </w:p>
    <w:p w14:paraId="75419988" w14:textId="77777777" w:rsidR="00C73C76" w:rsidRPr="006228BF" w:rsidRDefault="00C73C76" w:rsidP="00F642FD">
      <w:pPr>
        <w:spacing w:line="360" w:lineRule="auto"/>
        <w:ind w:left="709" w:right="-2"/>
        <w:jc w:val="both"/>
        <w:rPr>
          <w:del w:id="133" w:author="Frederico Stacchini | MANASSERO CAMPELLO ADVOGADOS" w:date="2022-06-22T01:24:00Z"/>
          <w:rFonts w:ascii="Trebuchet MS" w:hAnsi="Trebuchet MS" w:cs="Tahoma"/>
          <w:sz w:val="22"/>
          <w:szCs w:val="22"/>
        </w:rPr>
      </w:pPr>
    </w:p>
    <w:p w14:paraId="40876547" w14:textId="7BC751EC" w:rsidR="00A15482" w:rsidRPr="00B621F0" w:rsidRDefault="00DC0AA2" w:rsidP="00A15482">
      <w:pPr>
        <w:spacing w:line="360" w:lineRule="auto"/>
        <w:ind w:left="709" w:right="-2"/>
        <w:jc w:val="both"/>
        <w:rPr>
          <w:ins w:id="134" w:author="Frederico Stacchini | MANASSERO CAMPELLO ADVOGADOS" w:date="2022-06-22T01:24:00Z"/>
          <w:rFonts w:ascii="Trebuchet MS" w:hAnsi="Trebuchet MS" w:cs="Tahoma"/>
          <w:sz w:val="22"/>
          <w:szCs w:val="22"/>
        </w:rPr>
      </w:pPr>
      <w:ins w:id="135" w:author="Frederico Stacchini | MANASSERO CAMPELLO ADVOGADOS" w:date="2022-06-22T01:24:00Z">
        <w:r>
          <w:rPr>
            <w:rFonts w:ascii="Trebuchet MS" w:hAnsi="Trebuchet MS" w:cs="Tahoma"/>
            <w:sz w:val="22"/>
            <w:szCs w:val="22"/>
          </w:rPr>
          <w:t xml:space="preserve"> [</w:t>
        </w:r>
        <w:r w:rsidRPr="00510834">
          <w:rPr>
            <w:rFonts w:ascii="Trebuchet MS" w:hAnsi="Trebuchet MS" w:cs="Tahoma"/>
            <w:sz w:val="22"/>
            <w:szCs w:val="22"/>
            <w:highlight w:val="yellow"/>
          </w:rPr>
          <w:t xml:space="preserve">MC: </w:t>
        </w:r>
        <w:r w:rsidR="00E41B99" w:rsidRPr="00510834">
          <w:rPr>
            <w:rFonts w:ascii="Trebuchet MS" w:hAnsi="Trebuchet MS" w:cs="Tahoma"/>
            <w:sz w:val="22"/>
            <w:szCs w:val="22"/>
            <w:highlight w:val="yellow"/>
          </w:rPr>
          <w:t>entendemos que essa redação já está contemplada nos itens 7.3 e 7.3.1.</w:t>
        </w:r>
        <w:r w:rsidR="00E41B99">
          <w:rPr>
            <w:rFonts w:ascii="Trebuchet MS" w:hAnsi="Trebuchet MS" w:cs="Tahoma"/>
            <w:sz w:val="22"/>
            <w:szCs w:val="22"/>
          </w:rPr>
          <w:t>]</w:t>
        </w:r>
      </w:ins>
    </w:p>
    <w:p w14:paraId="7DC05DA2" w14:textId="70ABE12D" w:rsidR="00C73C76" w:rsidRPr="00B621F0" w:rsidRDefault="0038755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ins w:id="136" w:author="Frederico Stacchini | MANASSERO CAMPELLO ADVOGADOS" w:date="2022-06-22T01:24:00Z">
        <w:r w:rsidR="00CE7193" w:rsidRPr="00B621F0">
          <w:rPr>
            <w:rFonts w:ascii="Trebuchet MS" w:hAnsi="Trebuchet MS" w:cs="Tahoma"/>
            <w:sz w:val="22"/>
            <w:szCs w:val="22"/>
          </w:rPr>
          <w:t>,</w:t>
        </w:r>
      </w:ins>
      <w:r w:rsidR="00CE7193" w:rsidRPr="00B621F0">
        <w:rPr>
          <w:rFonts w:ascii="Trebuchet MS" w:hAnsi="Trebuchet MS" w:cs="Tahoma"/>
          <w:sz w:val="22"/>
          <w:szCs w:val="22"/>
        </w:rPr>
        <w:t xml:space="preserve"> </w:t>
      </w:r>
      <w:r w:rsidR="00082E6B" w:rsidRPr="00B621F0">
        <w:rPr>
          <w:rFonts w:ascii="Trebuchet MS" w:hAnsi="Trebuchet MS" w:cs="Tahoma"/>
          <w:sz w:val="22"/>
          <w:szCs w:val="22"/>
        </w:rPr>
        <w:t>para realização da Amortização Extraordinária,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Índice de Senioridade Sênior ou o Índice de Senioridade Mezanino</w:t>
      </w:r>
      <w:r w:rsidR="00473B14" w:rsidRPr="00B621F0">
        <w:rPr>
          <w:rFonts w:ascii="Trebuchet MS" w:hAnsi="Trebuchet MS" w:cs="Tahoma"/>
          <w:sz w:val="22"/>
          <w:szCs w:val="22"/>
        </w:rPr>
        <w:t xml:space="preserve">; ou (b) ocorra </w:t>
      </w:r>
      <w:del w:id="137" w:author="Frederico Stacchini | MANASSERO CAMPELLO ADVOGADOS" w:date="2022-06-22T01:24:00Z">
        <w:r w:rsidR="00473B14">
          <w:rPr>
            <w:rFonts w:ascii="Trebuchet MS" w:hAnsi="Trebuchet MS" w:cs="Tahoma"/>
            <w:sz w:val="22"/>
            <w:szCs w:val="22"/>
          </w:rPr>
          <w:delText>a hipótese estabelecida na Cláusula 6.5</w:delText>
        </w:r>
      </w:del>
      <w:ins w:id="138" w:author="Frederico Stacchini | MANASSERO CAMPELLO ADVOGADOS" w:date="2022-06-22T01:24:00Z">
        <w:r w:rsidR="00473B14" w:rsidRPr="00B621F0">
          <w:rPr>
            <w:rFonts w:ascii="Trebuchet MS" w:hAnsi="Trebuchet MS" w:cs="Tahoma"/>
            <w:sz w:val="22"/>
            <w:szCs w:val="22"/>
          </w:rPr>
          <w:t>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w:t>
        </w:r>
      </w:ins>
      <w:r w:rsidR="00C06807" w:rsidRPr="00B621F0">
        <w:rPr>
          <w:rFonts w:ascii="Trebuchet MS" w:hAnsi="Trebuchet MS" w:cs="Tahoma"/>
          <w:sz w:val="22"/>
          <w:szCs w:val="22"/>
        </w:rPr>
        <w:t>.1</w:t>
      </w:r>
      <w:r w:rsidR="00473B14" w:rsidRPr="00B621F0">
        <w:rPr>
          <w:rFonts w:ascii="Trebuchet MS" w:hAnsi="Trebuchet MS" w:cs="Tahoma"/>
          <w:sz w:val="22"/>
          <w:szCs w:val="22"/>
        </w:rPr>
        <w:t xml:space="preserve">. </w:t>
      </w:r>
    </w:p>
    <w:p w14:paraId="57D50F9A" w14:textId="77777777" w:rsidR="00C73C76" w:rsidRPr="00B621F0" w:rsidRDefault="00C73C76" w:rsidP="006228BF">
      <w:pPr>
        <w:spacing w:line="360" w:lineRule="auto"/>
        <w:ind w:right="-2"/>
        <w:jc w:val="both"/>
        <w:rPr>
          <w:rFonts w:ascii="Trebuchet MS" w:hAnsi="Trebuchet MS" w:cs="Tahoma"/>
          <w:sz w:val="22"/>
          <w:szCs w:val="22"/>
        </w:rPr>
      </w:pPr>
    </w:p>
    <w:p w14:paraId="23C47B9C" w14:textId="0CEA7569" w:rsidR="00C73C76" w:rsidRPr="00B621F0" w:rsidRDefault="00C73C76" w:rsidP="007B13AA">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entre os CRI Seniores CDI e os CRI Seniores IPCA, inexistindo qualquer preferência ou subordinação entre os CRI Seniores CDI e os CRI Seniores IPCA</w:t>
      </w:r>
      <w:del w:id="139" w:author="Frederico Stacchini | MANASSERO CAMPELLO ADVOGADOS" w:date="2022-06-22T01:24:00Z">
        <w:r>
          <w:rPr>
            <w:rFonts w:ascii="Trebuchet MS" w:hAnsi="Trebuchet MS" w:cs="Tahoma"/>
            <w:sz w:val="22"/>
            <w:szCs w:val="22"/>
          </w:rPr>
          <w:delText>.;</w:delText>
        </w:r>
      </w:del>
      <w:ins w:id="140" w:author="Frederico Stacchini | MANASSERO CAMPELLO ADVOGADOS" w:date="2022-06-22T01:24:00Z">
        <w:r w:rsidRPr="00B621F0">
          <w:rPr>
            <w:rFonts w:ascii="Trebuchet MS" w:hAnsi="Trebuchet MS" w:cs="Tahoma"/>
            <w:sz w:val="22"/>
            <w:szCs w:val="22"/>
          </w:rPr>
          <w:t>;</w:t>
        </w:r>
      </w:ins>
      <w:r w:rsidRPr="00B621F0">
        <w:rPr>
          <w:rFonts w:ascii="Trebuchet MS" w:hAnsi="Trebuchet MS" w:cs="Tahoma"/>
          <w:sz w:val="22"/>
          <w:szCs w:val="22"/>
        </w:rPr>
        <w:t xml:space="preserve"> e (b) do Índice de Senioridade Mezanino, os recursos para a Amortização dos CRI Subordinados deverão ser utilizados para amortização dos CRI Mezaninos até que se reestabeleça o Índice de Senioridade Mezanino.</w:t>
      </w:r>
    </w:p>
    <w:p w14:paraId="43C6E265" w14:textId="77777777" w:rsidR="00C73C76" w:rsidRPr="00B621F0" w:rsidRDefault="00C73C76" w:rsidP="007B13AA">
      <w:pPr>
        <w:widowControl w:val="0"/>
        <w:autoSpaceDE w:val="0"/>
        <w:autoSpaceDN w:val="0"/>
        <w:adjustRightInd w:val="0"/>
        <w:spacing w:line="360" w:lineRule="auto"/>
        <w:ind w:left="709"/>
        <w:jc w:val="both"/>
        <w:rPr>
          <w:rFonts w:ascii="Trebuchet MS" w:hAnsi="Trebuchet MS" w:cs="Tahoma"/>
          <w:sz w:val="22"/>
          <w:szCs w:val="22"/>
        </w:rPr>
      </w:pPr>
    </w:p>
    <w:p w14:paraId="3FE8048C" w14:textId="19A6EC94" w:rsidR="00C73C76" w:rsidRPr="00B621F0" w:rsidRDefault="00C73C76" w:rsidP="007B13AA">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7.4.2. Na hipótese </w:t>
      </w:r>
      <w:del w:id="141" w:author="Frederico Stacchini | MANASSERO CAMPELLO ADVOGADOS" w:date="2022-06-22T01:24:00Z">
        <w:r>
          <w:rPr>
            <w:rFonts w:ascii="Trebuchet MS" w:hAnsi="Trebuchet MS" w:cs="Tahoma"/>
            <w:sz w:val="22"/>
            <w:szCs w:val="22"/>
          </w:rPr>
          <w:delText>da Cláusula</w:delText>
        </w:r>
      </w:del>
      <w:ins w:id="142" w:author="Frederico Stacchini | MANASSERO CAMPELLO ADVOGADOS" w:date="2022-06-22T01:24:00Z">
        <w:r w:rsidRPr="00B621F0">
          <w:rPr>
            <w:rFonts w:ascii="Trebuchet MS" w:hAnsi="Trebuchet MS" w:cs="Tahoma"/>
            <w:sz w:val="22"/>
            <w:szCs w:val="22"/>
          </w:rPr>
          <w:t>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ins>
      <w:r w:rsidRPr="00B621F0">
        <w:rPr>
          <w:rFonts w:ascii="Trebuchet MS" w:hAnsi="Trebuchet MS" w:cs="Tahoma"/>
          <w:sz w:val="22"/>
          <w:szCs w:val="22"/>
        </w:rPr>
        <w:t xml:space="preserve"> 6.5</w:t>
      </w:r>
      <w:ins w:id="143" w:author="Frederico Stacchini | MANASSERO CAMPELLO ADVOGADOS" w:date="2022-06-22T01:24:00Z">
        <w:r w:rsidRPr="00B621F0">
          <w:rPr>
            <w:rFonts w:ascii="Trebuchet MS" w:hAnsi="Trebuchet MS" w:cs="Tahoma"/>
            <w:sz w:val="22"/>
            <w:szCs w:val="22"/>
          </w:rPr>
          <w:t xml:space="preserve">.1 </w:t>
        </w:r>
        <w:r w:rsidR="00E95961" w:rsidRPr="00B621F0">
          <w:rPr>
            <w:rFonts w:ascii="Trebuchet MS" w:hAnsi="Trebuchet MS" w:cs="Tahoma"/>
            <w:sz w:val="22"/>
            <w:szCs w:val="22"/>
          </w:rPr>
          <w:t>e 6.8</w:t>
        </w:r>
      </w:ins>
      <w:r w:rsidR="00E95961" w:rsidRPr="00B621F0">
        <w:rPr>
          <w:rFonts w:ascii="Trebuchet MS" w:hAnsi="Trebuchet MS" w:cs="Tahoma"/>
          <w:sz w:val="22"/>
          <w:szCs w:val="22"/>
        </w:rPr>
        <w:t xml:space="preserve">.1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4303501E" w14:textId="77777777" w:rsidR="00C73C76" w:rsidRPr="00B621F0" w:rsidRDefault="00C73C76" w:rsidP="00C73C76">
      <w:pPr>
        <w:widowControl w:val="0"/>
        <w:autoSpaceDE w:val="0"/>
        <w:autoSpaceDN w:val="0"/>
        <w:adjustRightInd w:val="0"/>
        <w:spacing w:line="360" w:lineRule="auto"/>
        <w:ind w:left="709"/>
        <w:jc w:val="both"/>
        <w:rPr>
          <w:rFonts w:ascii="Trebuchet MS" w:hAnsi="Trebuchet MS" w:cs="Tahoma"/>
          <w:sz w:val="22"/>
          <w:szCs w:val="22"/>
        </w:rPr>
      </w:pPr>
    </w:p>
    <w:p w14:paraId="71255FE5" w14:textId="385288F5" w:rsidR="00C73C76" w:rsidRPr="00B621F0" w:rsidRDefault="00C73C76" w:rsidP="007B13AA">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41DCBB98" w14:textId="77777777" w:rsidR="00C73C76" w:rsidRPr="007B13AA" w:rsidRDefault="00C73C76" w:rsidP="007B13AA">
      <w:pPr>
        <w:widowControl w:val="0"/>
        <w:autoSpaceDE w:val="0"/>
        <w:autoSpaceDN w:val="0"/>
        <w:adjustRightInd w:val="0"/>
        <w:spacing w:line="360" w:lineRule="auto"/>
        <w:ind w:left="1418"/>
        <w:jc w:val="both"/>
        <w:rPr>
          <w:rFonts w:ascii="Trebuchet MS" w:hAnsi="Trebuchet MS"/>
          <w:sz w:val="22"/>
          <w:szCs w:val="22"/>
        </w:rPr>
      </w:pPr>
    </w:p>
    <w:p w14:paraId="4C15832B" w14:textId="57603BC1" w:rsidR="00082E6B" w:rsidRPr="00B621F0" w:rsidRDefault="003818FA" w:rsidP="00C73C76">
      <w:pPr>
        <w:spacing w:line="360" w:lineRule="auto"/>
        <w:ind w:right="-2"/>
        <w:jc w:val="both"/>
        <w:rPr>
          <w:rFonts w:ascii="Trebuchet MS" w:hAnsi="Trebuchet MS" w:cs="Tahoma"/>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C73C76" w:rsidRPr="00B621F0">
        <w:rPr>
          <w:rFonts w:ascii="Trebuchet MS" w:hAnsi="Trebuchet MS" w:cs="Tahoma"/>
          <w:sz w:val="22"/>
          <w:szCs w:val="22"/>
        </w:rPr>
        <w:t>Caso o Índice de Senioridade Sênior e Índice de Senioridade Mezanino sejam superiores a [</w:t>
      </w:r>
      <w:r w:rsidR="00C73C76" w:rsidRPr="00B621F0">
        <w:rPr>
          <w:rFonts w:ascii="Trebuchet MS" w:hAnsi="Trebuchet MS" w:cs="Tahoma"/>
          <w:sz w:val="22"/>
          <w:szCs w:val="22"/>
          <w:highlight w:val="yellow"/>
        </w:rPr>
        <w:t>●</w:t>
      </w:r>
      <w:r w:rsidR="00C73C76" w:rsidRPr="00B621F0">
        <w:rPr>
          <w:rFonts w:ascii="Trebuchet MS" w:hAnsi="Trebuchet MS" w:cs="Tahoma"/>
          <w:sz w:val="22"/>
          <w:szCs w:val="22"/>
        </w:rPr>
        <w:t>] e [</w:t>
      </w:r>
      <w:r w:rsidR="00C73C76" w:rsidRPr="00B621F0">
        <w:rPr>
          <w:rFonts w:ascii="Trebuchet MS" w:hAnsi="Trebuchet MS" w:cs="Tahoma"/>
          <w:sz w:val="22"/>
          <w:szCs w:val="22"/>
          <w:highlight w:val="yellow"/>
        </w:rPr>
        <w:t>●</w:t>
      </w:r>
      <w:r w:rsidR="00C73C76" w:rsidRPr="00B621F0">
        <w:rPr>
          <w:rFonts w:ascii="Trebuchet MS" w:hAnsi="Trebuchet MS" w:cs="Tahoma"/>
          <w:sz w:val="22"/>
          <w:szCs w:val="22"/>
        </w:rPr>
        <w:t xml:space="preserve">] respectivamente, em cada data de apuração nos termos da Cláusula 7.2.2. abaixo, independentemente de prévia aprovação pelos Titulares dos CRI, a Emissora deverá realizar a amortização antecipada dos CRI Subordinados até o limite </w:t>
      </w:r>
      <w:del w:id="144" w:author="Frederico Stacchini | MANASSERO CAMPELLO ADVOGADOS" w:date="2022-06-22T01:24:00Z">
        <w:r w:rsidR="00C73C76">
          <w:rPr>
            <w:rFonts w:ascii="Trebuchet MS" w:hAnsi="Trebuchet MS" w:cs="Tahoma"/>
            <w:sz w:val="22"/>
            <w:szCs w:val="22"/>
          </w:rPr>
          <w:delText>necessário para que o</w:delText>
        </w:r>
      </w:del>
      <w:ins w:id="145" w:author="Frederico Stacchini | MANASSERO CAMPELLO ADVOGADOS" w:date="2022-06-22T01:24:00Z">
        <w:r w:rsidR="00890C57">
          <w:rPr>
            <w:rFonts w:ascii="Trebuchet MS" w:hAnsi="Trebuchet MS" w:cs="Tahoma"/>
            <w:sz w:val="22"/>
            <w:szCs w:val="22"/>
          </w:rPr>
          <w:t>do</w:t>
        </w:r>
      </w:ins>
      <w:r w:rsidR="00890C57">
        <w:rPr>
          <w:rFonts w:ascii="Trebuchet MS" w:hAnsi="Trebuchet MS" w:cs="Tahoma"/>
          <w:sz w:val="22"/>
          <w:szCs w:val="22"/>
        </w:rPr>
        <w:t xml:space="preserve"> </w:t>
      </w:r>
      <w:r w:rsidR="00C73C76" w:rsidRPr="00B621F0">
        <w:rPr>
          <w:rFonts w:ascii="Trebuchet MS" w:hAnsi="Trebuchet MS" w:cs="Tahoma"/>
          <w:sz w:val="22"/>
          <w:szCs w:val="22"/>
        </w:rPr>
        <w:t>Índice de Senioridade Sênior e/ou o Índice de Senioridade Mezanino</w:t>
      </w:r>
      <w:del w:id="146" w:author="Frederico Stacchini | MANASSERO CAMPELLO ADVOGADOS" w:date="2022-06-22T01:24:00Z">
        <w:r w:rsidR="00C73C76" w:rsidRPr="00C87AE7">
          <w:rPr>
            <w:rFonts w:ascii="Trebuchet MS" w:hAnsi="Trebuchet MS" w:cs="Tahoma"/>
            <w:sz w:val="22"/>
            <w:szCs w:val="22"/>
          </w:rPr>
          <w:delText xml:space="preserve"> </w:delText>
        </w:r>
        <w:r w:rsidR="00C73C76">
          <w:rPr>
            <w:rFonts w:ascii="Trebuchet MS" w:hAnsi="Trebuchet MS" w:cs="Tahoma"/>
            <w:sz w:val="22"/>
            <w:szCs w:val="22"/>
          </w:rPr>
          <w:delText>não venham a ser descumpridos</w:delText>
        </w:r>
      </w:del>
      <w:r w:rsidR="00C73C76" w:rsidRPr="00B621F0">
        <w:rPr>
          <w:rFonts w:ascii="Trebuchet MS" w:hAnsi="Trebuchet MS" w:cs="Tahoma"/>
          <w:sz w:val="22"/>
          <w:szCs w:val="22"/>
        </w:rPr>
        <w:t xml:space="preserve">, devendo ser </w:t>
      </w:r>
      <w:del w:id="147" w:author="Frederico Stacchini | MANASSERO CAMPELLO ADVOGADOS" w:date="2022-06-22T01:24:00Z">
        <w:r w:rsidR="00C73C76">
          <w:rPr>
            <w:rFonts w:ascii="Trebuchet MS" w:hAnsi="Trebuchet MS" w:cs="Tahoma"/>
            <w:sz w:val="22"/>
            <w:szCs w:val="22"/>
          </w:rPr>
          <w:delText xml:space="preserve">pagos nas mesmas </w:delText>
        </w:r>
        <w:r w:rsidR="00C73C76" w:rsidRPr="006228BF">
          <w:rPr>
            <w:rFonts w:ascii="Trebuchet MS" w:hAnsi="Trebuchet MS" w:cs="Tahoma"/>
            <w:sz w:val="22"/>
            <w:szCs w:val="22"/>
          </w:rPr>
          <w:delText>datas previstas</w:delText>
        </w:r>
      </w:del>
      <w:ins w:id="148" w:author="Frederico Stacchini | MANASSERO CAMPELLO ADVOGADOS" w:date="2022-06-22T01:24:00Z">
        <w:r w:rsidR="00C73C76" w:rsidRPr="00B621F0">
          <w:rPr>
            <w:rFonts w:ascii="Trebuchet MS" w:hAnsi="Trebuchet MS" w:cs="Tahoma"/>
            <w:sz w:val="22"/>
            <w:szCs w:val="22"/>
          </w:rPr>
          <w:t>pag</w:t>
        </w:r>
        <w:r w:rsidR="000D020A">
          <w:rPr>
            <w:rFonts w:ascii="Trebuchet MS" w:hAnsi="Trebuchet MS" w:cs="Tahoma"/>
            <w:sz w:val="22"/>
            <w:szCs w:val="22"/>
          </w:rPr>
          <w:t>a</w:t>
        </w:r>
        <w:r w:rsidR="00C73C76" w:rsidRPr="00B621F0">
          <w:rPr>
            <w:rFonts w:ascii="Trebuchet MS" w:hAnsi="Trebuchet MS" w:cs="Tahoma"/>
            <w:sz w:val="22"/>
            <w:szCs w:val="22"/>
          </w:rPr>
          <w:t xml:space="preserve"> na mesma data prevista</w:t>
        </w:r>
      </w:ins>
      <w:r w:rsidR="00C73C76" w:rsidRPr="00B621F0">
        <w:rPr>
          <w:rFonts w:ascii="Trebuchet MS" w:hAnsi="Trebuchet MS" w:cs="Tahoma"/>
          <w:sz w:val="22"/>
          <w:szCs w:val="22"/>
        </w:rPr>
        <w:t xml:space="preserve"> para o pagamento Amortização e da Remuneração dos CRI Seniores e dos CRI Mezanino, observada a Cascata de Pagamentos disposta na Cláusula 7.1 acima. [</w:t>
      </w:r>
      <w:r w:rsidR="00C73C76" w:rsidRPr="00B621F0">
        <w:rPr>
          <w:rFonts w:ascii="Trebuchet MS" w:hAnsi="Trebuchet MS" w:cs="Tahoma"/>
          <w:b/>
          <w:sz w:val="22"/>
          <w:szCs w:val="22"/>
          <w:highlight w:val="yellow"/>
        </w:rPr>
        <w:t>Nota TCMB:</w:t>
      </w:r>
      <w:r w:rsidR="00C73C76" w:rsidRPr="00B621F0">
        <w:rPr>
          <w:rFonts w:ascii="Trebuchet MS" w:hAnsi="Trebuchet MS" w:cs="Tahoma"/>
          <w:sz w:val="22"/>
          <w:szCs w:val="22"/>
          <w:highlight w:val="yellow"/>
        </w:rPr>
        <w:t xml:space="preserve"> em confirmação pelo </w:t>
      </w:r>
      <w:r w:rsidR="00C770A2" w:rsidRPr="00B621F0">
        <w:rPr>
          <w:rFonts w:ascii="Trebuchet MS" w:hAnsi="Trebuchet MS" w:cs="Tahoma"/>
          <w:sz w:val="22"/>
          <w:szCs w:val="22"/>
          <w:highlight w:val="yellow"/>
        </w:rPr>
        <w:t>Itaú</w:t>
      </w:r>
      <w:r w:rsidR="00C73C76" w:rsidRPr="00B621F0">
        <w:rPr>
          <w:rFonts w:ascii="Trebuchet MS" w:hAnsi="Trebuchet MS" w:cs="Tahoma"/>
          <w:sz w:val="22"/>
          <w:szCs w:val="22"/>
        </w:rPr>
        <w:t>]</w:t>
      </w:r>
    </w:p>
    <w:p w14:paraId="7055F75D" w14:textId="77777777" w:rsidR="008F304C" w:rsidRPr="00B621F0" w:rsidRDefault="008F304C" w:rsidP="006228BF">
      <w:pPr>
        <w:spacing w:line="360" w:lineRule="auto"/>
        <w:ind w:right="-2"/>
        <w:jc w:val="both"/>
        <w:rPr>
          <w:rFonts w:ascii="Trebuchet MS" w:hAnsi="Trebuchet MS" w:cs="Tahoma"/>
          <w:sz w:val="22"/>
          <w:szCs w:val="22"/>
        </w:rPr>
      </w:pPr>
    </w:p>
    <w:p w14:paraId="2CFF9675" w14:textId="77777777" w:rsidR="00D64D37" w:rsidRPr="00B621F0" w:rsidRDefault="00D64D37" w:rsidP="006228BF">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68372058" w14:textId="77777777" w:rsidR="00F36BF5" w:rsidRPr="00B621F0" w:rsidRDefault="00F36BF5" w:rsidP="006228BF">
      <w:pPr>
        <w:tabs>
          <w:tab w:val="left" w:pos="709"/>
        </w:tabs>
        <w:spacing w:line="360" w:lineRule="auto"/>
        <w:jc w:val="both"/>
        <w:rPr>
          <w:rFonts w:ascii="Trebuchet MS" w:hAnsi="Trebuchet MS" w:cs="Tahoma"/>
          <w:sz w:val="22"/>
          <w:szCs w:val="22"/>
        </w:rPr>
        <w:pPrChange w:id="149" w:author="Frederico Stacchini | MANASSERO CAMPELLO ADVOGADOS" w:date="2022-06-22T01:24:00Z">
          <w:pPr>
            <w:spacing w:line="360" w:lineRule="auto"/>
            <w:jc w:val="both"/>
          </w:pPr>
        </w:pPrChange>
      </w:pPr>
    </w:p>
    <w:p w14:paraId="21E14B95" w14:textId="77777777" w:rsidR="00F36BF5" w:rsidRPr="006228BF" w:rsidRDefault="00F36BF5" w:rsidP="00F642FD">
      <w:pPr>
        <w:tabs>
          <w:tab w:val="left" w:pos="709"/>
        </w:tabs>
        <w:spacing w:line="360" w:lineRule="auto"/>
        <w:jc w:val="both"/>
        <w:rPr>
          <w:del w:id="150" w:author="Frederico Stacchini | MANASSERO CAMPELLO ADVOGADOS" w:date="2022-06-22T01:24:00Z"/>
          <w:rFonts w:ascii="Trebuchet MS" w:hAnsi="Trebuchet MS" w:cs="Tahoma"/>
          <w:sz w:val="22"/>
          <w:szCs w:val="22"/>
        </w:rPr>
      </w:pPr>
    </w:p>
    <w:p w14:paraId="25E0CCE0" w14:textId="77777777" w:rsidR="0042661E" w:rsidRPr="00B621F0" w:rsidRDefault="0042661E" w:rsidP="00FA1134">
      <w:pPr>
        <w:pStyle w:val="Ttulo1"/>
        <w:spacing w:before="0" w:after="0" w:line="360" w:lineRule="auto"/>
        <w:rPr>
          <w:rFonts w:ascii="Trebuchet MS" w:hAnsi="Trebuchet MS" w:cs="Tahoma"/>
          <w:sz w:val="22"/>
          <w:szCs w:val="22"/>
        </w:rPr>
      </w:pPr>
      <w:bookmarkStart w:id="151" w:name="_DV_M110"/>
      <w:bookmarkStart w:id="152" w:name="_Toc420958710"/>
      <w:bookmarkStart w:id="153" w:name="_Toc20804297"/>
      <w:bookmarkEnd w:id="151"/>
      <w:r w:rsidRPr="00B621F0">
        <w:rPr>
          <w:rFonts w:ascii="Trebuchet MS" w:hAnsi="Trebuchet MS" w:cs="Tahoma"/>
          <w:sz w:val="22"/>
          <w:szCs w:val="22"/>
        </w:rPr>
        <w:t>CLÁUSULA VIII – GARANTIAS</w:t>
      </w:r>
      <w:bookmarkEnd w:id="152"/>
      <w:bookmarkEnd w:id="153"/>
    </w:p>
    <w:p w14:paraId="3C207F59" w14:textId="77777777" w:rsidR="00FD10B1" w:rsidRPr="00B621F0" w:rsidRDefault="00FD10B1" w:rsidP="001637D5">
      <w:pPr>
        <w:keepNext/>
        <w:tabs>
          <w:tab w:val="left" w:pos="1134"/>
        </w:tabs>
        <w:spacing w:line="360" w:lineRule="auto"/>
        <w:jc w:val="both"/>
        <w:rPr>
          <w:rFonts w:ascii="Trebuchet MS" w:hAnsi="Trebuchet MS" w:cs="Tahoma"/>
          <w:sz w:val="22"/>
          <w:szCs w:val="22"/>
        </w:rPr>
      </w:pPr>
    </w:p>
    <w:p w14:paraId="45C2483B" w14:textId="77777777" w:rsidR="006C272B" w:rsidRPr="00B621F0"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4959E38A" w14:textId="77777777" w:rsidR="00C87743" w:rsidRPr="00B621F0"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14:paraId="187AF263" w14:textId="4CC12D00" w:rsidR="00726A1A" w:rsidRPr="00B621F0"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B621F0">
        <w:rPr>
          <w:rFonts w:ascii="Trebuchet MS" w:hAnsi="Trebuchet MS"/>
          <w:sz w:val="22"/>
          <w:szCs w:val="22"/>
        </w:rPr>
        <w:t xml:space="preserve">no prazo </w:t>
      </w:r>
      <w:r w:rsidR="000B41CE" w:rsidRPr="00B621F0">
        <w:rPr>
          <w:rFonts w:ascii="Trebuchet MS" w:hAnsi="Trebuchet MS"/>
          <w:sz w:val="22"/>
          <w:szCs w:val="22"/>
        </w:rPr>
        <w:t>[</w:t>
      </w:r>
      <w:r w:rsidR="00B24A16" w:rsidRPr="00B621F0">
        <w:rPr>
          <w:rFonts w:ascii="Trebuchet MS" w:hAnsi="Trebuchet MS"/>
          <w:sz w:val="22"/>
          <w:szCs w:val="22"/>
          <w:highlight w:val="yellow"/>
        </w:rPr>
        <w:t>de</w:t>
      </w:r>
      <w:r w:rsidR="006E1FB7" w:rsidRPr="00B621F0">
        <w:rPr>
          <w:rFonts w:ascii="Trebuchet MS" w:hAnsi="Trebuchet MS"/>
          <w:sz w:val="22"/>
          <w:szCs w:val="22"/>
          <w:highlight w:val="yellow"/>
        </w:rPr>
        <w:t xml:space="preserve"> até </w:t>
      </w:r>
      <w:r w:rsidR="000B2F4A" w:rsidRPr="00B621F0">
        <w:rPr>
          <w:rFonts w:ascii="Trebuchet MS" w:hAnsi="Trebuchet MS"/>
          <w:sz w:val="22"/>
          <w:szCs w:val="22"/>
          <w:highlight w:val="yellow"/>
        </w:rPr>
        <w:t>45</w:t>
      </w:r>
      <w:r w:rsidR="00617579" w:rsidRPr="00B621F0">
        <w:rPr>
          <w:rFonts w:ascii="Trebuchet MS" w:hAnsi="Trebuchet MS"/>
          <w:sz w:val="22"/>
          <w:szCs w:val="22"/>
          <w:highlight w:val="yellow"/>
        </w:rPr>
        <w:t xml:space="preserve"> </w:t>
      </w:r>
      <w:r w:rsidR="006E1FB7" w:rsidRPr="00B621F0">
        <w:rPr>
          <w:rFonts w:ascii="Trebuchet MS" w:hAnsi="Trebuchet MS"/>
          <w:sz w:val="22"/>
          <w:szCs w:val="22"/>
          <w:highlight w:val="yellow"/>
        </w:rPr>
        <w:t>(</w:t>
      </w:r>
      <w:r w:rsidR="000B2F4A" w:rsidRPr="00B621F0">
        <w:rPr>
          <w:rFonts w:ascii="Trebuchet MS" w:hAnsi="Trebuchet MS"/>
          <w:sz w:val="22"/>
          <w:szCs w:val="22"/>
          <w:highlight w:val="yellow"/>
        </w:rPr>
        <w:t>quarenta e cinco</w:t>
      </w:r>
      <w:r w:rsidR="006E1FB7" w:rsidRPr="00B621F0">
        <w:rPr>
          <w:rFonts w:ascii="Trebuchet MS" w:hAnsi="Trebuchet MS"/>
          <w:sz w:val="22"/>
          <w:szCs w:val="22"/>
          <w:highlight w:val="yellow"/>
        </w:rPr>
        <w:t xml:space="preserve">) dias contados da prenotação, prorrogáveis por mais </w:t>
      </w:r>
      <w:r w:rsidR="00142552" w:rsidRPr="00B621F0">
        <w:rPr>
          <w:rFonts w:ascii="Trebuchet MS" w:hAnsi="Trebuchet MS"/>
          <w:sz w:val="22"/>
          <w:szCs w:val="22"/>
          <w:highlight w:val="yellow"/>
        </w:rPr>
        <w:t>30</w:t>
      </w:r>
      <w:r w:rsidR="006E1FB7" w:rsidRPr="00B621F0">
        <w:rPr>
          <w:rFonts w:ascii="Trebuchet MS" w:hAnsi="Trebuchet MS"/>
          <w:sz w:val="22"/>
          <w:szCs w:val="22"/>
          <w:highlight w:val="yellow"/>
        </w:rPr>
        <w:t xml:space="preserve"> (</w:t>
      </w:r>
      <w:r w:rsidR="00142552" w:rsidRPr="00B621F0">
        <w:rPr>
          <w:rFonts w:ascii="Trebuchet MS" w:hAnsi="Trebuchet MS"/>
          <w:sz w:val="22"/>
          <w:szCs w:val="22"/>
          <w:highlight w:val="yellow"/>
        </w:rPr>
        <w:t>trinta</w:t>
      </w:r>
      <w:r w:rsidR="006E1FB7" w:rsidRPr="00B621F0">
        <w:rPr>
          <w:rFonts w:ascii="Trebuchet MS" w:hAnsi="Trebuchet MS"/>
          <w:sz w:val="22"/>
          <w:szCs w:val="22"/>
          <w:highlight w:val="yellow"/>
        </w:rPr>
        <w:t>) dias desde que a Cedente comprove estar cumprindo com as exigências formuladas pelo Serviço de Registro de Imóveis competente e não cesse os efeitos da prenotação inicial</w:t>
      </w:r>
      <w:r w:rsidR="0072047D" w:rsidRPr="00B621F0">
        <w:rPr>
          <w:rFonts w:ascii="Trebuchet MS" w:hAnsi="Trebuchet MS"/>
          <w:sz w:val="22"/>
          <w:szCs w:val="22"/>
          <w:highlight w:val="yellow"/>
        </w:rPr>
        <w:t>. A Cedente obrigou</w:t>
      </w:r>
      <w:r w:rsidRPr="00B621F0">
        <w:rPr>
          <w:rFonts w:ascii="Trebuchet MS" w:hAnsi="Trebuchet MS"/>
          <w:sz w:val="22"/>
          <w:szCs w:val="22"/>
          <w:highlight w:val="yellow"/>
        </w:rPr>
        <w:t>-se a enviar documento comprobatório de tal averbação à Securitizadora</w:t>
      </w:r>
      <w:r w:rsidR="006547CB" w:rsidRPr="00B621F0">
        <w:rPr>
          <w:rFonts w:ascii="Trebuchet MS" w:hAnsi="Trebuchet MS"/>
          <w:sz w:val="22"/>
          <w:szCs w:val="22"/>
          <w:highlight w:val="yellow"/>
        </w:rPr>
        <w:t>,</w:t>
      </w:r>
      <w:r w:rsidR="0094123A" w:rsidRPr="00B621F0">
        <w:rPr>
          <w:rFonts w:ascii="Trebuchet MS" w:hAnsi="Trebuchet MS"/>
          <w:sz w:val="22"/>
          <w:szCs w:val="22"/>
          <w:highlight w:val="yellow"/>
        </w:rPr>
        <w:t xml:space="preserve"> à Instituição Custodiante </w:t>
      </w:r>
      <w:r w:rsidR="006547CB" w:rsidRPr="00B621F0">
        <w:rPr>
          <w:rFonts w:ascii="Trebuchet MS" w:hAnsi="Trebuchet MS"/>
          <w:sz w:val="22"/>
          <w:szCs w:val="22"/>
          <w:highlight w:val="yellow"/>
        </w:rPr>
        <w:t xml:space="preserve">e ao Agente Fiduciário </w:t>
      </w:r>
      <w:r w:rsidRPr="00B621F0">
        <w:rPr>
          <w:rFonts w:ascii="Trebuchet MS" w:hAnsi="Trebuchet MS"/>
          <w:sz w:val="22"/>
          <w:szCs w:val="22"/>
          <w:highlight w:val="yellow"/>
        </w:rPr>
        <w:t xml:space="preserve">no prazo de </w:t>
      </w:r>
      <w:r w:rsidR="00450541" w:rsidRPr="00B621F0">
        <w:rPr>
          <w:rFonts w:ascii="Trebuchet MS" w:hAnsi="Trebuchet MS"/>
          <w:sz w:val="22"/>
          <w:szCs w:val="22"/>
          <w:highlight w:val="yellow"/>
        </w:rPr>
        <w:t>1</w:t>
      </w:r>
      <w:r w:rsidR="008B1C96" w:rsidRPr="00B621F0">
        <w:rPr>
          <w:rFonts w:ascii="Trebuchet MS" w:hAnsi="Trebuchet MS"/>
          <w:sz w:val="22"/>
          <w:szCs w:val="22"/>
          <w:highlight w:val="yellow"/>
        </w:rPr>
        <w:t>5 (</w:t>
      </w:r>
      <w:r w:rsidR="00450541" w:rsidRPr="00B621F0">
        <w:rPr>
          <w:rFonts w:ascii="Trebuchet MS" w:hAnsi="Trebuchet MS"/>
          <w:sz w:val="22"/>
          <w:szCs w:val="22"/>
          <w:highlight w:val="yellow"/>
        </w:rPr>
        <w:t>quinze</w:t>
      </w:r>
      <w:r w:rsidR="008B1C96" w:rsidRPr="00B621F0">
        <w:rPr>
          <w:rFonts w:ascii="Trebuchet MS" w:hAnsi="Trebuchet MS"/>
          <w:sz w:val="22"/>
          <w:szCs w:val="22"/>
          <w:highlight w:val="yellow"/>
        </w:rPr>
        <w:t>)</w:t>
      </w:r>
      <w:r w:rsidRPr="00B621F0">
        <w:rPr>
          <w:rFonts w:ascii="Trebuchet MS" w:hAnsi="Trebuchet MS"/>
          <w:sz w:val="22"/>
          <w:szCs w:val="22"/>
          <w:highlight w:val="yellow"/>
        </w:rPr>
        <w:t xml:space="preserve"> dias contados da respectiva averbação</w:t>
      </w:r>
      <w:r w:rsidR="0072047D" w:rsidRPr="00B621F0">
        <w:rPr>
          <w:rFonts w:ascii="Trebuchet MS" w:hAnsi="Trebuchet MS"/>
          <w:sz w:val="22"/>
          <w:szCs w:val="22"/>
          <w:highlight w:val="yellow"/>
        </w:rPr>
        <w:t>, mediante a apresentação da matrícula atualizada do Imóvel, no prazo de 15 (quinze) dias contados da respectiva Averbação</w:t>
      </w:r>
      <w:r w:rsidRPr="00B621F0">
        <w:rPr>
          <w:rFonts w:ascii="Trebuchet MS" w:hAnsi="Trebuchet MS" w:cs="Trebuchet MS"/>
          <w:sz w:val="22"/>
          <w:szCs w:val="22"/>
          <w:highlight w:val="yellow"/>
        </w:rPr>
        <w:t>.</w:t>
      </w:r>
      <w:r w:rsidR="000B41CE" w:rsidRPr="00B621F0">
        <w:rPr>
          <w:rFonts w:ascii="Trebuchet MS" w:hAnsi="Trebuchet MS" w:cs="Trebuchet MS"/>
          <w:sz w:val="22"/>
          <w:szCs w:val="22"/>
        </w:rPr>
        <w:t>]</w:t>
      </w:r>
      <w:r w:rsidR="00FA7326" w:rsidRPr="00B621F0">
        <w:rPr>
          <w:rFonts w:ascii="Trebuchet MS" w:hAnsi="Trebuchet MS" w:cs="Trebuchet MS"/>
          <w:sz w:val="22"/>
          <w:szCs w:val="22"/>
        </w:rPr>
        <w:t xml:space="preserve"> </w:t>
      </w:r>
      <w:r w:rsidR="000B41CE" w:rsidRPr="00B621F0">
        <w:rPr>
          <w:rFonts w:ascii="Trebuchet MS" w:hAnsi="Trebuchet MS" w:cs="Trebuchet MS"/>
          <w:sz w:val="22"/>
          <w:szCs w:val="22"/>
          <w:highlight w:val="yellow"/>
        </w:rPr>
        <w:t>[TCMB: Prazo a ser confirmado]</w:t>
      </w:r>
    </w:p>
    <w:p w14:paraId="0AF18DAE" w14:textId="77777777" w:rsidR="00425397" w:rsidRPr="00B621F0" w:rsidRDefault="00425397" w:rsidP="00510834">
      <w:pPr>
        <w:pStyle w:val="PargrafodaLista"/>
        <w:rPr>
          <w:rFonts w:ascii="Trebuchet MS" w:hAnsi="Trebuchet MS" w:cs="Tahoma"/>
          <w:sz w:val="22"/>
          <w:szCs w:val="22"/>
        </w:rPr>
        <w:pPrChange w:id="154" w:author="Frederico Stacchini | MANASSERO CAMPELLO ADVOGADOS" w:date="2022-06-22T01:24:00Z">
          <w:pPr>
            <w:pStyle w:val="PargrafodaLista"/>
            <w:tabs>
              <w:tab w:val="left" w:pos="709"/>
              <w:tab w:val="left" w:pos="1134"/>
            </w:tabs>
            <w:spacing w:line="360" w:lineRule="auto"/>
            <w:ind w:left="0"/>
            <w:jc w:val="both"/>
          </w:pPr>
        </w:pPrChange>
      </w:pPr>
    </w:p>
    <w:p w14:paraId="3FB17DDB" w14:textId="77777777" w:rsidR="00726A1A" w:rsidRPr="00B621F0" w:rsidRDefault="00726A1A" w:rsidP="00726A1A">
      <w:pPr>
        <w:pStyle w:val="PargrafodaLista"/>
        <w:tabs>
          <w:tab w:val="left" w:pos="709"/>
          <w:tab w:val="left" w:pos="1134"/>
        </w:tabs>
        <w:spacing w:line="360" w:lineRule="auto"/>
        <w:ind w:left="0"/>
        <w:jc w:val="both"/>
        <w:rPr>
          <w:ins w:id="155" w:author="Frederico Stacchini | MANASSERO CAMPELLO ADVOGADOS" w:date="2022-06-22T01:24:00Z"/>
          <w:rFonts w:ascii="Trebuchet MS" w:hAnsi="Trebuchet MS" w:cs="Tahoma"/>
          <w:sz w:val="22"/>
          <w:szCs w:val="22"/>
        </w:rPr>
      </w:pPr>
    </w:p>
    <w:p w14:paraId="173615C0" w14:textId="29E82D12" w:rsidR="00AB2BC5" w:rsidRPr="00B621F0" w:rsidRDefault="00726A1A" w:rsidP="000C0D0A">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15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156"/>
    </w:p>
    <w:p w14:paraId="6FD50C0C" w14:textId="77777777" w:rsidR="00425397" w:rsidRPr="00B621F0" w:rsidRDefault="00425397" w:rsidP="00510834">
      <w:pPr>
        <w:pStyle w:val="PargrafodaLista"/>
        <w:rPr>
          <w:rFonts w:ascii="Trebuchet MS" w:hAnsi="Trebuchet MS" w:cs="Tahoma"/>
          <w:sz w:val="22"/>
          <w:szCs w:val="22"/>
        </w:rPr>
        <w:pPrChange w:id="157" w:author="Frederico Stacchini | MANASSERO CAMPELLO ADVOGADOS" w:date="2022-06-22T01:24:00Z">
          <w:pPr>
            <w:pStyle w:val="PargrafodaLista"/>
            <w:tabs>
              <w:tab w:val="left" w:pos="709"/>
              <w:tab w:val="left" w:pos="1134"/>
            </w:tabs>
            <w:spacing w:line="360" w:lineRule="auto"/>
            <w:ind w:left="0"/>
            <w:jc w:val="both"/>
          </w:pPr>
        </w:pPrChange>
      </w:pPr>
    </w:p>
    <w:p w14:paraId="10ED1C67" w14:textId="77777777" w:rsidR="00AB2BC5" w:rsidRPr="00B621F0" w:rsidRDefault="00AB2BC5" w:rsidP="007B13AA">
      <w:pPr>
        <w:pStyle w:val="PargrafodaLista"/>
        <w:tabs>
          <w:tab w:val="left" w:pos="709"/>
          <w:tab w:val="left" w:pos="1134"/>
        </w:tabs>
        <w:spacing w:line="360" w:lineRule="auto"/>
        <w:ind w:left="0"/>
        <w:jc w:val="both"/>
        <w:rPr>
          <w:ins w:id="158" w:author="Frederico Stacchini | MANASSERO CAMPELLO ADVOGADOS" w:date="2022-06-22T01:24:00Z"/>
          <w:rFonts w:ascii="Trebuchet MS" w:hAnsi="Trebuchet MS" w:cs="Tahoma"/>
          <w:sz w:val="22"/>
          <w:szCs w:val="22"/>
        </w:rPr>
      </w:pPr>
    </w:p>
    <w:p w14:paraId="736750FD" w14:textId="77777777" w:rsidR="00AB2BC5" w:rsidRPr="00B621F0" w:rsidRDefault="00AB2BC5" w:rsidP="00AB2BC5">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5B3C1F45" w14:textId="77777777" w:rsidR="00425397" w:rsidRPr="00B621F0" w:rsidRDefault="00425397" w:rsidP="00510834">
      <w:pPr>
        <w:pStyle w:val="PargrafodaLista"/>
        <w:rPr>
          <w:rFonts w:ascii="Trebuchet MS" w:hAnsi="Trebuchet MS" w:cs="Tahoma"/>
          <w:b/>
          <w:sz w:val="22"/>
          <w:szCs w:val="22"/>
        </w:rPr>
        <w:pPrChange w:id="159" w:author="Frederico Stacchini | MANASSERO CAMPELLO ADVOGADOS" w:date="2022-06-22T01:24:00Z">
          <w:pPr>
            <w:tabs>
              <w:tab w:val="left" w:pos="1134"/>
            </w:tabs>
            <w:spacing w:line="360" w:lineRule="auto"/>
            <w:jc w:val="both"/>
          </w:pPr>
        </w:pPrChange>
      </w:pPr>
    </w:p>
    <w:p w14:paraId="5D9AF53E" w14:textId="77777777" w:rsidR="00C87743" w:rsidRPr="00B621F0" w:rsidRDefault="00C87743" w:rsidP="006228BF">
      <w:pPr>
        <w:tabs>
          <w:tab w:val="left" w:pos="1134"/>
        </w:tabs>
        <w:spacing w:line="360" w:lineRule="auto"/>
        <w:jc w:val="both"/>
        <w:rPr>
          <w:ins w:id="160" w:author="Frederico Stacchini | MANASSERO CAMPELLO ADVOGADOS" w:date="2022-06-22T01:24:00Z"/>
          <w:rFonts w:ascii="Trebuchet MS" w:hAnsi="Trebuchet MS" w:cs="Tahoma"/>
          <w:b/>
          <w:sz w:val="22"/>
          <w:szCs w:val="22"/>
        </w:rPr>
      </w:pPr>
    </w:p>
    <w:p w14:paraId="1CBF24C4" w14:textId="77777777" w:rsidR="0042661E" w:rsidRPr="00B621F0" w:rsidRDefault="0042661E" w:rsidP="006228BF">
      <w:pPr>
        <w:pStyle w:val="Ttulo1"/>
        <w:spacing w:before="0" w:after="0" w:line="360" w:lineRule="auto"/>
        <w:rPr>
          <w:rFonts w:ascii="Trebuchet MS" w:hAnsi="Trebuchet MS" w:cs="Tahoma"/>
          <w:sz w:val="22"/>
          <w:szCs w:val="22"/>
        </w:rPr>
      </w:pPr>
      <w:bookmarkStart w:id="161" w:name="_Toc420958711"/>
      <w:bookmarkStart w:id="162" w:name="_Toc20804298"/>
      <w:r w:rsidRPr="00B621F0">
        <w:rPr>
          <w:rFonts w:ascii="Trebuchet MS" w:hAnsi="Trebuchet MS" w:cs="Tahoma"/>
          <w:sz w:val="22"/>
          <w:szCs w:val="22"/>
        </w:rPr>
        <w:t>CLÁUSULA IX – REGIME FIDUCIÁRIO E ADMINISTRAÇÃO DO PATRIMÔNIO SEPARADO</w:t>
      </w:r>
      <w:bookmarkEnd w:id="161"/>
      <w:bookmarkEnd w:id="162"/>
    </w:p>
    <w:p w14:paraId="6BF2337D" w14:textId="77777777" w:rsidR="0042661E" w:rsidRPr="00B621F0" w:rsidRDefault="0042661E" w:rsidP="006228BF">
      <w:pPr>
        <w:tabs>
          <w:tab w:val="left" w:pos="1134"/>
        </w:tabs>
        <w:spacing w:line="360" w:lineRule="auto"/>
        <w:ind w:right="-2"/>
        <w:jc w:val="both"/>
        <w:rPr>
          <w:rFonts w:ascii="Trebuchet MS" w:hAnsi="Trebuchet MS" w:cs="Tahoma"/>
          <w:sz w:val="22"/>
          <w:szCs w:val="22"/>
        </w:rPr>
      </w:pPr>
    </w:p>
    <w:p w14:paraId="45AE3CC5" w14:textId="77777777" w:rsidR="006C272B" w:rsidRPr="00B621F0"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485E1CDF" w14:textId="77777777" w:rsidR="00D63123" w:rsidRPr="00B621F0" w:rsidRDefault="00D63123" w:rsidP="006228BF">
      <w:pPr>
        <w:tabs>
          <w:tab w:val="left" w:pos="1134"/>
        </w:tabs>
        <w:spacing w:line="360" w:lineRule="auto"/>
        <w:ind w:right="-2"/>
        <w:jc w:val="both"/>
        <w:rPr>
          <w:rFonts w:ascii="Trebuchet MS" w:hAnsi="Trebuchet MS" w:cs="Tahoma"/>
          <w:b/>
          <w:sz w:val="22"/>
          <w:szCs w:val="22"/>
        </w:rPr>
      </w:pPr>
    </w:p>
    <w:p w14:paraId="5D865F8A" w14:textId="77777777" w:rsidR="0089409D" w:rsidRPr="00B621F0"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2C887E19" w14:textId="77777777" w:rsidR="00425397" w:rsidRPr="00B621F0" w:rsidRDefault="00425397" w:rsidP="00510834">
      <w:pPr>
        <w:pStyle w:val="PargrafodaLista"/>
        <w:rPr>
          <w:rFonts w:ascii="Trebuchet MS" w:hAnsi="Trebuchet MS" w:cs="Tahoma"/>
          <w:b/>
          <w:sz w:val="22"/>
          <w:szCs w:val="22"/>
        </w:rPr>
        <w:pPrChange w:id="163" w:author="Frederico Stacchini | MANASSERO CAMPELLO ADVOGADOS" w:date="2022-06-22T01:24:00Z">
          <w:pPr>
            <w:tabs>
              <w:tab w:val="left" w:pos="1134"/>
            </w:tabs>
            <w:spacing w:line="360" w:lineRule="auto"/>
            <w:ind w:right="-2"/>
            <w:jc w:val="both"/>
          </w:pPr>
        </w:pPrChange>
      </w:pPr>
    </w:p>
    <w:p w14:paraId="070C2ABF" w14:textId="77777777" w:rsidR="0089409D" w:rsidRPr="00B621F0" w:rsidRDefault="0089409D" w:rsidP="006228BF">
      <w:pPr>
        <w:tabs>
          <w:tab w:val="left" w:pos="1134"/>
        </w:tabs>
        <w:spacing w:line="360" w:lineRule="auto"/>
        <w:ind w:right="-2"/>
        <w:jc w:val="both"/>
        <w:rPr>
          <w:ins w:id="164" w:author="Frederico Stacchini | MANASSERO CAMPELLO ADVOGADOS" w:date="2022-06-22T01:24:00Z"/>
          <w:rFonts w:ascii="Trebuchet MS" w:hAnsi="Trebuchet MS" w:cs="Tahoma"/>
          <w:b/>
          <w:sz w:val="22"/>
          <w:szCs w:val="22"/>
        </w:rPr>
      </w:pPr>
    </w:p>
    <w:p w14:paraId="78D08D4B" w14:textId="77777777" w:rsidR="0089409D" w:rsidRPr="00B621F0" w:rsidRDefault="003404B7" w:rsidP="00201F6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73C96104" w14:textId="77777777" w:rsidR="00852149" w:rsidRPr="00B621F0" w:rsidRDefault="00852149" w:rsidP="006228BF">
      <w:pPr>
        <w:pStyle w:val="PargrafodaLista"/>
        <w:tabs>
          <w:tab w:val="left" w:pos="1843"/>
        </w:tabs>
        <w:spacing w:line="360" w:lineRule="auto"/>
        <w:ind w:right="-2"/>
        <w:jc w:val="both"/>
        <w:rPr>
          <w:rFonts w:ascii="Trebuchet MS" w:hAnsi="Trebuchet MS" w:cs="Tahoma"/>
          <w:sz w:val="22"/>
          <w:szCs w:val="22"/>
        </w:rPr>
      </w:pPr>
    </w:p>
    <w:p w14:paraId="0F9BD084" w14:textId="77777777" w:rsidR="00852149" w:rsidRPr="00B621F0" w:rsidRDefault="003404B7" w:rsidP="006228BF">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79B0761" w14:textId="77777777" w:rsidR="00362D1A" w:rsidRPr="00B621F0" w:rsidRDefault="00362D1A" w:rsidP="006228BF">
      <w:pPr>
        <w:pStyle w:val="PargrafodaLista"/>
        <w:spacing w:line="360" w:lineRule="auto"/>
        <w:rPr>
          <w:rFonts w:ascii="Trebuchet MS" w:hAnsi="Trebuchet MS" w:cs="Tahoma"/>
          <w:sz w:val="22"/>
          <w:szCs w:val="22"/>
        </w:rPr>
      </w:pPr>
    </w:p>
    <w:p w14:paraId="4177139E" w14:textId="77777777" w:rsidR="00362D1A" w:rsidRPr="00B621F0" w:rsidRDefault="003404B7"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10386626" w14:textId="77777777" w:rsidR="00142078" w:rsidRPr="00B621F0" w:rsidRDefault="00142078" w:rsidP="00142078">
      <w:pPr>
        <w:tabs>
          <w:tab w:val="left" w:pos="1134"/>
        </w:tabs>
        <w:spacing w:line="360" w:lineRule="auto"/>
        <w:ind w:right="-2"/>
        <w:jc w:val="both"/>
        <w:rPr>
          <w:rFonts w:ascii="Trebuchet MS" w:hAnsi="Trebuchet MS"/>
          <w:sz w:val="22"/>
          <w:szCs w:val="22"/>
        </w:rPr>
      </w:pPr>
    </w:p>
    <w:p w14:paraId="5EB379CC" w14:textId="77777777" w:rsidR="00142078" w:rsidRPr="00B621F0" w:rsidRDefault="0051098F" w:rsidP="00201F6B">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26547794" w14:textId="77777777" w:rsidR="00142078" w:rsidRPr="00B621F0" w:rsidRDefault="00142078" w:rsidP="00201F6B">
      <w:pPr>
        <w:tabs>
          <w:tab w:val="left" w:pos="1134"/>
        </w:tabs>
        <w:spacing w:line="360" w:lineRule="auto"/>
        <w:ind w:left="709" w:right="-2"/>
        <w:jc w:val="both"/>
        <w:rPr>
          <w:rFonts w:ascii="Trebuchet MS" w:hAnsi="Trebuchet MS" w:cs="Tahoma"/>
          <w:sz w:val="22"/>
          <w:szCs w:val="22"/>
        </w:rPr>
      </w:pPr>
    </w:p>
    <w:p w14:paraId="117C34E5" w14:textId="77777777" w:rsidR="0089409D" w:rsidRPr="00B621F0" w:rsidRDefault="0051098F" w:rsidP="00201F6B">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6505FDA5" w14:textId="77777777" w:rsidR="0051098F" w:rsidRPr="00B621F0" w:rsidRDefault="0051098F" w:rsidP="00142078">
      <w:pPr>
        <w:tabs>
          <w:tab w:val="left" w:pos="1134"/>
        </w:tabs>
        <w:spacing w:line="360" w:lineRule="auto"/>
        <w:ind w:right="-2"/>
        <w:jc w:val="both"/>
        <w:rPr>
          <w:rFonts w:ascii="Trebuchet MS" w:hAnsi="Trebuchet MS" w:cs="Tahoma"/>
          <w:b/>
          <w:sz w:val="22"/>
          <w:szCs w:val="22"/>
        </w:rPr>
      </w:pPr>
    </w:p>
    <w:p w14:paraId="31E09595" w14:textId="77777777" w:rsidR="0089409D" w:rsidRPr="00B621F0"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0FD74B86" w14:textId="77777777" w:rsidR="00033DAA" w:rsidRPr="00B621F0" w:rsidRDefault="00033DAA" w:rsidP="006228BF">
      <w:pPr>
        <w:tabs>
          <w:tab w:val="left" w:pos="709"/>
        </w:tabs>
        <w:spacing w:line="360" w:lineRule="auto"/>
        <w:ind w:right="-2"/>
        <w:jc w:val="both"/>
        <w:rPr>
          <w:rFonts w:ascii="Trebuchet MS" w:hAnsi="Trebuchet MS" w:cs="Tahoma"/>
          <w:sz w:val="22"/>
          <w:szCs w:val="22"/>
        </w:rPr>
      </w:pPr>
    </w:p>
    <w:p w14:paraId="517917B7" w14:textId="77777777" w:rsidR="00FA1134" w:rsidRPr="00B621F0" w:rsidRDefault="00201F6B" w:rsidP="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2D8F9EA0" w14:textId="77777777" w:rsidR="00913964" w:rsidRPr="00B621F0" w:rsidRDefault="00913964" w:rsidP="006228BF">
      <w:pPr>
        <w:tabs>
          <w:tab w:val="left" w:pos="709"/>
        </w:tabs>
        <w:spacing w:line="360" w:lineRule="auto"/>
        <w:ind w:right="-2"/>
        <w:jc w:val="both"/>
        <w:rPr>
          <w:rFonts w:ascii="Trebuchet MS" w:hAnsi="Trebuchet MS" w:cs="Tahoma"/>
          <w:sz w:val="22"/>
          <w:szCs w:val="22"/>
        </w:rPr>
      </w:pPr>
    </w:p>
    <w:p w14:paraId="79C51D1D" w14:textId="77777777" w:rsidR="00FA1134" w:rsidRPr="00B621F0"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9FADC32" w14:textId="77777777" w:rsidR="00FD10B1" w:rsidRPr="00B621F0" w:rsidRDefault="00FD10B1" w:rsidP="00510834">
      <w:pPr>
        <w:pStyle w:val="PargrafodaLista"/>
        <w:rPr>
          <w:rFonts w:ascii="Trebuchet MS" w:hAnsi="Trebuchet MS" w:cs="Tahoma"/>
          <w:sz w:val="22"/>
          <w:szCs w:val="22"/>
        </w:rPr>
        <w:pPrChange w:id="165" w:author="Frederico Stacchini | MANASSERO CAMPELLO ADVOGADOS" w:date="2022-06-22T01:24:00Z">
          <w:pPr>
            <w:pStyle w:val="PargrafodaLista"/>
            <w:spacing w:line="360" w:lineRule="auto"/>
          </w:pPr>
        </w:pPrChange>
      </w:pPr>
    </w:p>
    <w:p w14:paraId="47DE2AFA" w14:textId="77777777" w:rsidR="00FD10B1" w:rsidRPr="00B621F0" w:rsidRDefault="00FA1134" w:rsidP="00201F6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3123973B" w14:textId="77777777" w:rsidR="00FD10B1" w:rsidRPr="00B621F0" w:rsidRDefault="00FD10B1" w:rsidP="00671B7F">
      <w:pPr>
        <w:pStyle w:val="PargrafodaLista"/>
        <w:tabs>
          <w:tab w:val="left" w:pos="709"/>
        </w:tabs>
        <w:spacing w:line="360" w:lineRule="auto"/>
        <w:ind w:left="0" w:right="-2"/>
        <w:jc w:val="both"/>
        <w:rPr>
          <w:rFonts w:ascii="Trebuchet MS" w:hAnsi="Trebuchet MS" w:cs="Tahoma"/>
          <w:sz w:val="22"/>
          <w:szCs w:val="22"/>
        </w:rPr>
      </w:pPr>
    </w:p>
    <w:p w14:paraId="3D6D872E" w14:textId="77777777" w:rsidR="00FD10B1" w:rsidRPr="00B621F0" w:rsidRDefault="00FA1134" w:rsidP="00876AFF">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2DE7B3E6" w14:textId="77777777" w:rsidR="00B825E5" w:rsidRPr="00B621F0" w:rsidRDefault="00B825E5" w:rsidP="006228BF">
      <w:pPr>
        <w:tabs>
          <w:tab w:val="left" w:pos="1134"/>
        </w:tabs>
        <w:spacing w:line="360" w:lineRule="auto"/>
        <w:ind w:right="-2"/>
        <w:jc w:val="both"/>
        <w:rPr>
          <w:rFonts w:ascii="Trebuchet MS" w:hAnsi="Trebuchet MS" w:cs="Tahoma"/>
          <w:sz w:val="22"/>
          <w:szCs w:val="22"/>
        </w:rPr>
      </w:pPr>
    </w:p>
    <w:p w14:paraId="2CED3D45" w14:textId="5B1D5F41" w:rsidR="0089409D" w:rsidRPr="00B621F0"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del w:id="166" w:author="Frederico Stacchini | MANASSERO CAMPELLO ADVOGADOS" w:date="2022-06-22T01:24:00Z">
        <w:r w:rsidR="0089409D" w:rsidRPr="006228BF">
          <w:rPr>
            <w:rFonts w:ascii="Trebuchet MS" w:hAnsi="Trebuchet MS" w:cs="Tahoma"/>
            <w:b/>
            <w:sz w:val="22"/>
            <w:szCs w:val="22"/>
          </w:rPr>
          <w:delText>(</w:delText>
        </w:r>
      </w:del>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24545B2E"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33AC8C1" w14:textId="77777777" w:rsidR="0089409D"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1134742D" w14:textId="77777777" w:rsidR="000F5E32" w:rsidRPr="00B621F0" w:rsidRDefault="000F5E32" w:rsidP="006228BF">
      <w:pPr>
        <w:tabs>
          <w:tab w:val="left" w:pos="1134"/>
        </w:tabs>
        <w:spacing w:line="360" w:lineRule="auto"/>
        <w:ind w:right="-2"/>
        <w:jc w:val="both"/>
        <w:rPr>
          <w:rFonts w:ascii="Trebuchet MS" w:hAnsi="Trebuchet MS" w:cs="Tahoma"/>
          <w:b/>
          <w:sz w:val="22"/>
          <w:szCs w:val="22"/>
        </w:rPr>
      </w:pPr>
    </w:p>
    <w:p w14:paraId="24599095" w14:textId="77777777" w:rsidR="000F5E32"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1B0C5A61" w14:textId="77777777" w:rsidR="000F5E32" w:rsidRPr="00B621F0" w:rsidRDefault="000F5E32" w:rsidP="006228BF">
      <w:pPr>
        <w:tabs>
          <w:tab w:val="left" w:pos="1134"/>
        </w:tabs>
        <w:spacing w:line="360" w:lineRule="auto"/>
        <w:ind w:right="-2"/>
        <w:jc w:val="both"/>
        <w:rPr>
          <w:rFonts w:ascii="Trebuchet MS" w:hAnsi="Trebuchet MS" w:cs="Tahoma"/>
          <w:sz w:val="22"/>
          <w:szCs w:val="22"/>
        </w:rPr>
      </w:pPr>
    </w:p>
    <w:p w14:paraId="43F40232" w14:textId="77777777" w:rsidR="000F5E32" w:rsidRPr="00B621F0" w:rsidRDefault="00C11498" w:rsidP="006228BF">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03051288" w14:textId="77777777" w:rsidR="000F5E32" w:rsidRPr="00B621F0" w:rsidRDefault="000F5E32" w:rsidP="006228BF">
      <w:pPr>
        <w:tabs>
          <w:tab w:val="left" w:pos="1134"/>
        </w:tabs>
        <w:spacing w:line="360" w:lineRule="auto"/>
        <w:ind w:right="-2"/>
        <w:jc w:val="both"/>
        <w:rPr>
          <w:rFonts w:ascii="Trebuchet MS" w:hAnsi="Trebuchet MS" w:cs="Tahoma"/>
          <w:sz w:val="22"/>
          <w:szCs w:val="22"/>
        </w:rPr>
      </w:pPr>
    </w:p>
    <w:p w14:paraId="74A4A120" w14:textId="77777777" w:rsidR="000F5E32"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AC651E5" w14:textId="77777777" w:rsidR="000F5E32" w:rsidRPr="00B621F0" w:rsidRDefault="000F5E32" w:rsidP="006228BF">
      <w:pPr>
        <w:tabs>
          <w:tab w:val="left" w:pos="1134"/>
        </w:tabs>
        <w:spacing w:line="360" w:lineRule="auto"/>
        <w:ind w:right="-2"/>
        <w:jc w:val="both"/>
        <w:rPr>
          <w:rFonts w:ascii="Trebuchet MS" w:hAnsi="Trebuchet MS" w:cs="Tahoma"/>
          <w:sz w:val="22"/>
          <w:szCs w:val="22"/>
        </w:rPr>
      </w:pPr>
    </w:p>
    <w:p w14:paraId="5540A61E" w14:textId="77777777" w:rsidR="000F5E32" w:rsidRPr="00B621F0" w:rsidRDefault="00C11498" w:rsidP="006228BF">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2C31A457" w14:textId="77777777" w:rsidR="000F5E32" w:rsidRPr="00B621F0" w:rsidRDefault="000F5E32" w:rsidP="006228BF">
      <w:pPr>
        <w:tabs>
          <w:tab w:val="left" w:pos="1134"/>
        </w:tabs>
        <w:spacing w:line="360" w:lineRule="auto"/>
        <w:ind w:right="-2"/>
        <w:jc w:val="both"/>
        <w:rPr>
          <w:rFonts w:ascii="Trebuchet MS" w:hAnsi="Trebuchet MS" w:cs="Tahoma"/>
          <w:b/>
          <w:sz w:val="22"/>
          <w:szCs w:val="22"/>
        </w:rPr>
      </w:pPr>
    </w:p>
    <w:p w14:paraId="077A7679" w14:textId="77777777" w:rsidR="00E122FE"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001FC3C5" w14:textId="77777777" w:rsidR="003B7516" w:rsidRPr="00B621F0" w:rsidRDefault="003B7516" w:rsidP="006228BF">
      <w:pPr>
        <w:pStyle w:val="PargrafodaLista"/>
        <w:tabs>
          <w:tab w:val="left" w:pos="709"/>
          <w:tab w:val="left" w:pos="1843"/>
        </w:tabs>
        <w:spacing w:line="360" w:lineRule="auto"/>
        <w:ind w:left="0"/>
        <w:rPr>
          <w:rFonts w:ascii="Trebuchet MS" w:hAnsi="Trebuchet MS" w:cs="Tahoma"/>
          <w:sz w:val="22"/>
          <w:szCs w:val="22"/>
        </w:rPr>
      </w:pPr>
    </w:p>
    <w:p w14:paraId="5DA61ECD" w14:textId="77777777" w:rsidR="003B7516" w:rsidRPr="00B621F0"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48F88E31" w14:textId="77777777" w:rsidR="009E3A83" w:rsidRPr="00B621F0" w:rsidRDefault="009E3A83" w:rsidP="006228BF">
      <w:pPr>
        <w:pStyle w:val="PargrafodaLista"/>
        <w:tabs>
          <w:tab w:val="left" w:pos="709"/>
          <w:tab w:val="left" w:pos="1843"/>
        </w:tabs>
        <w:spacing w:line="360" w:lineRule="auto"/>
        <w:ind w:right="-2"/>
        <w:jc w:val="both"/>
        <w:rPr>
          <w:rFonts w:ascii="Trebuchet MS" w:hAnsi="Trebuchet MS" w:cs="Tahoma"/>
          <w:sz w:val="22"/>
          <w:szCs w:val="22"/>
        </w:rPr>
      </w:pPr>
    </w:p>
    <w:p w14:paraId="0273CF5D" w14:textId="77777777" w:rsidR="0082492E" w:rsidRPr="00B621F0"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2FE6C2EE" w14:textId="77777777" w:rsidR="0082492E" w:rsidRPr="00B621F0" w:rsidRDefault="0082492E" w:rsidP="006228BF">
      <w:pPr>
        <w:spacing w:line="360" w:lineRule="auto"/>
        <w:ind w:left="567"/>
        <w:rPr>
          <w:rFonts w:ascii="Trebuchet MS" w:hAnsi="Trebuchet MS"/>
          <w:sz w:val="22"/>
          <w:szCs w:val="22"/>
        </w:rPr>
      </w:pPr>
    </w:p>
    <w:p w14:paraId="42D0FB61" w14:textId="77777777" w:rsidR="0082492E" w:rsidRPr="00B621F0" w:rsidRDefault="0082492E" w:rsidP="006228BF">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6489DB0" w14:textId="77777777" w:rsidR="0082492E" w:rsidRPr="00B621F0"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14:paraId="0AD666E5" w14:textId="77777777" w:rsidR="0082492E" w:rsidRPr="00B621F0" w:rsidRDefault="0082492E" w:rsidP="006228BF">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5E361FA1" w14:textId="77777777" w:rsidR="001D776B" w:rsidRPr="00B621F0" w:rsidRDefault="001D776B" w:rsidP="006228BF">
      <w:pPr>
        <w:spacing w:line="360" w:lineRule="auto"/>
        <w:ind w:left="567"/>
        <w:jc w:val="both"/>
        <w:rPr>
          <w:rFonts w:ascii="Trebuchet MS" w:hAnsi="Trebuchet MS"/>
          <w:sz w:val="22"/>
          <w:szCs w:val="22"/>
        </w:rPr>
      </w:pPr>
    </w:p>
    <w:p w14:paraId="5D68456B" w14:textId="10DC2F6F" w:rsidR="001D776B" w:rsidRPr="00B621F0" w:rsidRDefault="001D776B" w:rsidP="006228BF">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del w:id="167" w:author="Frederico Stacchini | MANASSERO CAMPELLO ADVOGADOS" w:date="2022-06-22T01:24:00Z">
        <w:r w:rsidR="00AB2BC5" w:rsidRPr="00CB5724">
          <w:rPr>
            <w:rFonts w:ascii="Trebuchet MS" w:hAnsi="Trebuchet MS" w:cs="Trebuchet MS"/>
            <w:sz w:val="22"/>
            <w:szCs w:val="22"/>
          </w:rPr>
          <w:delText>[</w:delText>
        </w:r>
        <w:r w:rsidR="00AB2BC5" w:rsidRPr="00CB5724">
          <w:rPr>
            <w:rFonts w:ascii="Trebuchet MS" w:hAnsi="Trebuchet MS" w:cs="Trebuchet MS"/>
            <w:sz w:val="22"/>
            <w:szCs w:val="22"/>
            <w:highlight w:val="yellow"/>
          </w:rPr>
          <w:delText>Cash</w:delText>
        </w:r>
        <w:r w:rsidR="00AB2BC5">
          <w:rPr>
            <w:rFonts w:ascii="Trebuchet MS" w:hAnsi="Trebuchet MS" w:cs="Trebuchet MS"/>
            <w:sz w:val="22"/>
            <w:szCs w:val="22"/>
            <w:highlight w:val="yellow"/>
          </w:rPr>
          <w:delText>m</w:delText>
        </w:r>
        <w:r w:rsidR="00AB2BC5" w:rsidRPr="00CB5724">
          <w:rPr>
            <w:rFonts w:ascii="Trebuchet MS" w:hAnsi="Trebuchet MS" w:cs="Trebuchet MS"/>
            <w:sz w:val="22"/>
            <w:szCs w:val="22"/>
            <w:highlight w:val="yellow"/>
          </w:rPr>
          <w:delText xml:space="preserve">e/MC: </w:delText>
        </w:r>
        <w:r w:rsidR="00AB2BC5">
          <w:rPr>
            <w:rFonts w:ascii="Trebuchet MS" w:hAnsi="Trebuchet MS" w:cs="Trebuchet MS"/>
            <w:sz w:val="22"/>
            <w:szCs w:val="22"/>
            <w:highlight w:val="yellow"/>
          </w:rPr>
          <w:delText xml:space="preserve">além do service, gostaríamos de deixar prevista a </w:delText>
        </w:r>
        <w:r w:rsidR="00AB2BC5" w:rsidRPr="00CB5724">
          <w:rPr>
            <w:rFonts w:ascii="Trebuchet MS" w:hAnsi="Trebuchet MS" w:cs="Trebuchet MS"/>
            <w:sz w:val="22"/>
            <w:szCs w:val="22"/>
            <w:highlight w:val="yellow"/>
          </w:rPr>
          <w:delText>possibilidade de contratação dos escritórios de advocacia que conduzirão os processos de execução extrajudicial em cartório e eventualmente das ações judiciais que visarão à cobrança dos inadimplentes</w:delText>
        </w:r>
        <w:r w:rsidR="00AB2BC5">
          <w:rPr>
            <w:rFonts w:ascii="Trebuchet MS" w:hAnsi="Trebuchet MS" w:cs="Trebuchet MS"/>
            <w:sz w:val="22"/>
            <w:szCs w:val="22"/>
            <w:highlight w:val="yellow"/>
          </w:rPr>
          <w:delText>. Ponto para discussão</w:delText>
        </w:r>
        <w:r w:rsidR="00AB2BC5" w:rsidRPr="00CB5724">
          <w:rPr>
            <w:rFonts w:ascii="Trebuchet MS" w:hAnsi="Trebuchet MS" w:cs="Trebuchet MS"/>
            <w:sz w:val="22"/>
            <w:szCs w:val="22"/>
            <w:highlight w:val="yellow"/>
          </w:rPr>
          <w:delText>.</w:delText>
        </w:r>
        <w:r w:rsidR="00AB2BC5" w:rsidRPr="00CB5724">
          <w:rPr>
            <w:rFonts w:ascii="Trebuchet MS" w:hAnsi="Trebuchet MS" w:cs="Trebuchet MS"/>
            <w:sz w:val="22"/>
            <w:szCs w:val="22"/>
          </w:rPr>
          <w:delText>]</w:delText>
        </w:r>
        <w:r w:rsidR="00253E49">
          <w:rPr>
            <w:rFonts w:ascii="Trebuchet MS" w:hAnsi="Trebuchet MS" w:cs="Trebuchet MS"/>
            <w:sz w:val="22"/>
            <w:szCs w:val="22"/>
          </w:rPr>
          <w:delText xml:space="preserve"> [</w:delText>
        </w:r>
        <w:r w:rsidR="00253E49" w:rsidRPr="00DC7F91">
          <w:rPr>
            <w:rFonts w:ascii="Trebuchet MS" w:hAnsi="Trebuchet MS" w:cs="Trebuchet MS"/>
            <w:b/>
            <w:sz w:val="22"/>
            <w:szCs w:val="22"/>
            <w:highlight w:val="yellow"/>
          </w:rPr>
          <w:delText>Nota TCMB:</w:delText>
        </w:r>
        <w:r w:rsidR="00253E49" w:rsidRPr="00DC7F91">
          <w:rPr>
            <w:rFonts w:ascii="Trebuchet MS" w:hAnsi="Trebuchet MS" w:cs="Trebuchet MS"/>
            <w:sz w:val="22"/>
            <w:szCs w:val="22"/>
            <w:highlight w:val="yellow"/>
          </w:rPr>
          <w:delText xml:space="preserve"> cláusula será transcrita do Contrato de Cessão</w:delText>
        </w:r>
        <w:r w:rsidR="00253E49">
          <w:rPr>
            <w:rFonts w:ascii="Trebuchet MS" w:hAnsi="Trebuchet MS" w:cs="Trebuchet MS"/>
            <w:sz w:val="22"/>
            <w:szCs w:val="22"/>
          </w:rPr>
          <w:delText>]</w:delText>
        </w:r>
      </w:del>
    </w:p>
    <w:p w14:paraId="043C0339" w14:textId="77777777" w:rsidR="00FA1134" w:rsidRPr="00B621F0" w:rsidRDefault="00FA1134">
      <w:pPr>
        <w:spacing w:line="360" w:lineRule="auto"/>
        <w:ind w:left="567"/>
        <w:jc w:val="both"/>
        <w:rPr>
          <w:rFonts w:ascii="Trebuchet MS" w:hAnsi="Trebuchet MS"/>
          <w:sz w:val="22"/>
          <w:szCs w:val="22"/>
        </w:rPr>
      </w:pPr>
    </w:p>
    <w:p w14:paraId="0D546406" w14:textId="316E2B9B" w:rsidR="00AB2BC5" w:rsidRPr="00B621F0" w:rsidRDefault="00AB2BC5" w:rsidP="00AB2BC5">
      <w:pPr>
        <w:spacing w:line="360" w:lineRule="auto"/>
        <w:ind w:left="567"/>
        <w:jc w:val="both"/>
        <w:rPr>
          <w:rFonts w:ascii="Trebuchet MS" w:hAnsi="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 desde logo, autorizada a promover a excussão</w:t>
      </w:r>
      <w:ins w:id="168" w:author="Frederico Stacchini | MANASSERO CAMPELLO ADVOGADOS" w:date="2022-06-22T01:24:00Z">
        <w:r w:rsidRPr="00B621F0">
          <w:rPr>
            <w:rFonts w:ascii="Trebuchet MS" w:hAnsi="Trebuchet MS" w:cs="Trebuchet MS"/>
            <w:sz w:val="22"/>
            <w:szCs w:val="22"/>
          </w:rPr>
          <w:t xml:space="preserve"> </w:t>
        </w:r>
        <w:r w:rsidR="001035F8">
          <w:rPr>
            <w:rFonts w:ascii="Trebuchet MS" w:hAnsi="Trebuchet MS" w:cs="Trebuchet MS"/>
            <w:sz w:val="22"/>
            <w:szCs w:val="22"/>
          </w:rPr>
          <w:t>judicial e</w:t>
        </w:r>
      </w:ins>
      <w:r w:rsidR="001035F8">
        <w:rPr>
          <w:rFonts w:ascii="Trebuchet MS" w:hAnsi="Trebuchet MS" w:cs="Trebuchet MS"/>
          <w:sz w:val="22"/>
          <w:szCs w:val="22"/>
        </w:rPr>
        <w:t xml:space="preserve"> </w:t>
      </w:r>
      <w:r w:rsidRPr="00B621F0">
        <w:rPr>
          <w:rFonts w:ascii="Trebuchet MS" w:hAnsi="Trebuchet MS" w:cs="Trebuchet MS"/>
          <w:sz w:val="22"/>
          <w:szCs w:val="22"/>
        </w:rPr>
        <w:t>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na Cláusula 9.6.3.2 abaixo.</w:t>
      </w:r>
      <w:r w:rsidR="00592EA7" w:rsidRPr="00B621F0">
        <w:rPr>
          <w:rFonts w:ascii="Trebuchet MS" w:hAnsi="Trebuchet MS" w:cs="Trebuchet MS"/>
          <w:sz w:val="22"/>
          <w:szCs w:val="22"/>
        </w:rPr>
        <w:t xml:space="preserve"> [</w:t>
      </w:r>
      <w:r w:rsidR="00592EA7" w:rsidRPr="00B621F0">
        <w:rPr>
          <w:rFonts w:ascii="Trebuchet MS" w:hAnsi="Trebuchet MS" w:cs="Trebuchet MS"/>
          <w:sz w:val="22"/>
          <w:szCs w:val="22"/>
          <w:highlight w:val="yellow"/>
        </w:rPr>
        <w:t>dcm ibba:</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p>
    <w:p w14:paraId="798DE423" w14:textId="77777777" w:rsidR="00AB2BC5" w:rsidRPr="00B621F0" w:rsidRDefault="00AB2BC5" w:rsidP="00AB2BC5">
      <w:pPr>
        <w:spacing w:line="360" w:lineRule="auto"/>
        <w:ind w:left="1276"/>
        <w:jc w:val="both"/>
        <w:rPr>
          <w:rFonts w:ascii="Trebuchet MS" w:hAnsi="Trebuchet MS" w:cs="Arial"/>
          <w:kern w:val="20"/>
          <w:sz w:val="22"/>
          <w:szCs w:val="22"/>
          <w:lang w:eastAsia="en-US"/>
        </w:rPr>
      </w:pPr>
    </w:p>
    <w:p w14:paraId="53760820" w14:textId="3CEF95CF" w:rsidR="00AB2BC5" w:rsidRPr="00B621F0" w:rsidRDefault="00AB2BC5" w:rsidP="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9.6.3.1. Para os fins do disposto no item (iii) da Cláusula 9.6.3 acima, a Cedente poderá promover a venda dos referidos Imóveis por valor inferior ao saldo do respectivo Crédito Imobiliário, sendo que o referido Imóvel não poderá ser vendido por valor inferior a 80% (oitenta por cento) do seu valor de liquidação forçada, conforme apurado em laudo de avaliação a ser elaborado por qualquer das Empresas Avaliadoras.</w:t>
      </w:r>
      <w:ins w:id="169" w:author="Frederico Stacchini | MANASSERO CAMPELLO ADVOGADOS" w:date="2022-06-22T01:24:00Z">
        <w:r w:rsidR="00CA1FC8">
          <w:rPr>
            <w:rFonts w:ascii="Trebuchet MS" w:hAnsi="Trebuchet MS" w:cs="Arial"/>
            <w:kern w:val="20"/>
            <w:sz w:val="22"/>
            <w:szCs w:val="22"/>
            <w:lang w:eastAsia="en-US"/>
          </w:rPr>
          <w:t xml:space="preserve"> [</w:t>
        </w:r>
        <w:r w:rsidR="00CA1FC8" w:rsidRPr="00CA1FC8">
          <w:rPr>
            <w:rFonts w:ascii="Trebuchet MS" w:hAnsi="Trebuchet MS" w:cs="Arial"/>
            <w:kern w:val="20"/>
            <w:sz w:val="22"/>
            <w:szCs w:val="22"/>
            <w:highlight w:val="yellow"/>
            <w:lang w:eastAsia="en-US"/>
          </w:rPr>
          <w:t>MC: ajustar conforme contrato de cessão.</w:t>
        </w:r>
        <w:r w:rsidR="00CA1FC8">
          <w:rPr>
            <w:rFonts w:ascii="Trebuchet MS" w:hAnsi="Trebuchet MS" w:cs="Arial"/>
            <w:kern w:val="20"/>
            <w:sz w:val="22"/>
            <w:szCs w:val="22"/>
            <w:lang w:eastAsia="en-US"/>
          </w:rPr>
          <w:t>]</w:t>
        </w:r>
      </w:ins>
    </w:p>
    <w:p w14:paraId="7222A5BD" w14:textId="77777777" w:rsidR="00AB2BC5" w:rsidRPr="00B621F0" w:rsidRDefault="00AB2BC5" w:rsidP="00AB2BC5">
      <w:pPr>
        <w:spacing w:line="360" w:lineRule="auto"/>
        <w:ind w:left="1276"/>
        <w:jc w:val="both"/>
        <w:rPr>
          <w:rFonts w:ascii="Trebuchet MS" w:hAnsi="Trebuchet MS" w:cs="Arial"/>
          <w:kern w:val="20"/>
          <w:sz w:val="22"/>
          <w:szCs w:val="22"/>
          <w:lang w:eastAsia="en-US"/>
        </w:rPr>
      </w:pPr>
    </w:p>
    <w:p w14:paraId="363D3600" w14:textId="716B276D" w:rsidR="00AB2BC5" w:rsidRPr="00B621F0" w:rsidRDefault="00AB2BC5" w:rsidP="00DC7F91">
      <w:pPr>
        <w:spacing w:line="360" w:lineRule="auto"/>
        <w:ind w:left="1276"/>
        <w:jc w:val="both"/>
        <w:rPr>
          <w:rFonts w:ascii="Trebuchet MS" w:hAnsi="Trebuchet MS"/>
          <w:sz w:val="22"/>
          <w:szCs w:val="22"/>
        </w:rPr>
      </w:pPr>
      <w:r w:rsidRPr="00B621F0">
        <w:rPr>
          <w:rFonts w:ascii="Trebuchet MS" w:hAnsi="Trebuchet MS" w:cs="Arial"/>
          <w:kern w:val="20"/>
          <w:sz w:val="22"/>
          <w:szCs w:val="22"/>
          <w:lang w:eastAsia="en-US"/>
        </w:rPr>
        <w:t xml:space="preserve">9.6.3.2. Para os fins do disposto no item (iv) da Cláusula 9.6.3 acima, a Cedente poderá </w:t>
      </w:r>
      <w:r w:rsidRPr="00B621F0">
        <w:rPr>
          <w:rFonts w:ascii="Trebuchet MS" w:hAnsi="Trebuchet MS" w:cs="Trebuchet MS"/>
          <w:sz w:val="22"/>
          <w:szCs w:val="22"/>
        </w:rPr>
        <w:t>anuir em relação à referida dação em pagamento</w:t>
      </w:r>
      <w:r w:rsidRPr="00B621F0">
        <w:rPr>
          <w:rFonts w:ascii="Trebuchet MS" w:hAnsi="Trebuchet MS" w:cs="Arial"/>
          <w:kern w:val="20"/>
          <w:sz w:val="22"/>
          <w:szCs w:val="22"/>
          <w:lang w:eastAsia="en-US"/>
        </w:rPr>
        <w:t xml:space="preserve">, somente nos casos em que </w:t>
      </w:r>
      <w:r w:rsidRPr="00B621F0">
        <w:rPr>
          <w:rFonts w:ascii="Trebuchet MS" w:hAnsi="Trebuchet MS"/>
          <w:sz w:val="22"/>
          <w:szCs w:val="22"/>
        </w:rPr>
        <w:t xml:space="preserve">o </w:t>
      </w:r>
      <w:r w:rsidRPr="00B621F0">
        <w:rPr>
          <w:rFonts w:ascii="Trebuchet MS" w:hAnsi="Trebuchet MS" w:cs="Arial"/>
          <w:kern w:val="20"/>
          <w:sz w:val="22"/>
          <w:szCs w:val="22"/>
          <w:lang w:eastAsia="en-US"/>
        </w:rPr>
        <w:t xml:space="preserve">valor do saldo devedor do Crédito Imobiliário em questão e o valor do respectivo Imóvel, conforme apurado por uma das Empresas Avaliadoras (LTV), seja superior à 100% (cem por cento). </w:t>
      </w:r>
      <w:ins w:id="170" w:author="Frederico Stacchini | MANASSERO CAMPELLO ADVOGADOS" w:date="2022-06-22T01:24:00Z">
        <w:r w:rsidR="00AD1E4E">
          <w:rPr>
            <w:rFonts w:ascii="Trebuchet MS" w:hAnsi="Trebuchet MS" w:cs="Arial"/>
            <w:kern w:val="20"/>
            <w:sz w:val="22"/>
            <w:szCs w:val="22"/>
            <w:lang w:eastAsia="en-US"/>
          </w:rPr>
          <w:t>[</w:t>
        </w:r>
        <w:r w:rsidR="00AD1E4E" w:rsidRPr="00CA1FC8">
          <w:rPr>
            <w:rFonts w:ascii="Trebuchet MS" w:hAnsi="Trebuchet MS" w:cs="Arial"/>
            <w:kern w:val="20"/>
            <w:sz w:val="22"/>
            <w:szCs w:val="22"/>
            <w:highlight w:val="yellow"/>
            <w:lang w:eastAsia="en-US"/>
          </w:rPr>
          <w:t>MC: ajustar conforme contrato de cessão.</w:t>
        </w:r>
        <w:r w:rsidR="00AD1E4E">
          <w:rPr>
            <w:rFonts w:ascii="Trebuchet MS" w:hAnsi="Trebuchet MS" w:cs="Arial"/>
            <w:kern w:val="20"/>
            <w:sz w:val="22"/>
            <w:szCs w:val="22"/>
            <w:lang w:eastAsia="en-US"/>
          </w:rPr>
          <w:t>]</w:t>
        </w:r>
      </w:ins>
    </w:p>
    <w:p w14:paraId="654D7F08" w14:textId="77777777" w:rsidR="00AB2BC5" w:rsidRPr="00B621F0" w:rsidRDefault="00AB2BC5">
      <w:pPr>
        <w:spacing w:line="360" w:lineRule="auto"/>
        <w:ind w:left="567"/>
        <w:jc w:val="both"/>
        <w:rPr>
          <w:rFonts w:ascii="Trebuchet MS" w:hAnsi="Trebuchet MS"/>
          <w:sz w:val="22"/>
          <w:szCs w:val="22"/>
        </w:rPr>
      </w:pPr>
    </w:p>
    <w:p w14:paraId="690F385C" w14:textId="77777777" w:rsidR="0042661E" w:rsidRPr="00B621F0" w:rsidRDefault="0042661E">
      <w:pPr>
        <w:pStyle w:val="Ttulo1"/>
        <w:spacing w:before="0" w:after="0" w:line="360" w:lineRule="auto"/>
        <w:rPr>
          <w:rFonts w:ascii="Trebuchet MS" w:hAnsi="Trebuchet MS" w:cs="Tahoma"/>
          <w:sz w:val="22"/>
          <w:szCs w:val="22"/>
        </w:rPr>
      </w:pPr>
      <w:bookmarkStart w:id="171" w:name="_Toc420958712"/>
      <w:bookmarkStart w:id="172" w:name="_Toc20804299"/>
      <w:r w:rsidRPr="00B621F0">
        <w:rPr>
          <w:rFonts w:ascii="Trebuchet MS" w:hAnsi="Trebuchet MS" w:cs="Tahoma"/>
          <w:sz w:val="22"/>
          <w:szCs w:val="22"/>
        </w:rPr>
        <w:t>CLÁUSULA X – DECLARAÇÕES E OBRIGAÇÕES DA EMISSORA</w:t>
      </w:r>
      <w:bookmarkEnd w:id="171"/>
      <w:bookmarkEnd w:id="172"/>
    </w:p>
    <w:p w14:paraId="07F21531"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6D239E43" w14:textId="77777777" w:rsidR="0089409D" w:rsidRPr="00B621F0"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0A7B69A7"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B90E224"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40405AF1"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FED9D8C"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B5A4B5E" w14:textId="77777777" w:rsidR="00425397" w:rsidRPr="00B621F0" w:rsidRDefault="00425397" w:rsidP="00510834">
      <w:pPr>
        <w:pStyle w:val="PargrafodaLista"/>
        <w:rPr>
          <w:rFonts w:ascii="Trebuchet MS" w:hAnsi="Trebuchet MS" w:cs="Tahoma"/>
          <w:b/>
          <w:sz w:val="22"/>
          <w:szCs w:val="22"/>
        </w:rPr>
        <w:pPrChange w:id="173" w:author="Frederico Stacchini | MANASSERO CAMPELLO ADVOGADOS" w:date="2022-06-22T01:24:00Z">
          <w:pPr>
            <w:tabs>
              <w:tab w:val="left" w:pos="1134"/>
            </w:tabs>
            <w:spacing w:line="360" w:lineRule="auto"/>
            <w:ind w:right="-2"/>
            <w:jc w:val="both"/>
          </w:pPr>
        </w:pPrChange>
      </w:pPr>
    </w:p>
    <w:p w14:paraId="03A405AB"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220A172A" w14:textId="77777777" w:rsidR="00425397" w:rsidRPr="00B621F0" w:rsidRDefault="00425397" w:rsidP="00510834">
      <w:pPr>
        <w:pStyle w:val="PargrafodaLista"/>
        <w:rPr>
          <w:rFonts w:ascii="Trebuchet MS" w:hAnsi="Trebuchet MS" w:cs="Tahoma"/>
          <w:b/>
          <w:sz w:val="22"/>
          <w:szCs w:val="22"/>
        </w:rPr>
        <w:pPrChange w:id="174" w:author="Frederico Stacchini | MANASSERO CAMPELLO ADVOGADOS" w:date="2022-06-22T01:24:00Z">
          <w:pPr>
            <w:tabs>
              <w:tab w:val="left" w:pos="1134"/>
            </w:tabs>
            <w:spacing w:line="360" w:lineRule="auto"/>
            <w:ind w:right="-2"/>
            <w:jc w:val="both"/>
          </w:pPr>
        </w:pPrChange>
      </w:pPr>
    </w:p>
    <w:p w14:paraId="467A2A84" w14:textId="77777777" w:rsidR="0089409D" w:rsidRPr="00B621F0" w:rsidRDefault="0089409D" w:rsidP="006228BF">
      <w:pPr>
        <w:tabs>
          <w:tab w:val="left" w:pos="1134"/>
        </w:tabs>
        <w:spacing w:line="360" w:lineRule="auto"/>
        <w:ind w:right="-2"/>
        <w:jc w:val="both"/>
        <w:rPr>
          <w:ins w:id="175" w:author="Frederico Stacchini | MANASSERO CAMPELLO ADVOGADOS" w:date="2022-06-22T01:24:00Z"/>
          <w:rFonts w:ascii="Trebuchet MS" w:hAnsi="Trebuchet MS" w:cs="Tahoma"/>
          <w:b/>
          <w:sz w:val="22"/>
          <w:szCs w:val="22"/>
        </w:rPr>
      </w:pPr>
    </w:p>
    <w:p w14:paraId="57BDE909"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2BA1EB5E"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DCF3A9B"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120834C3"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FDCD868"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3666F722" w14:textId="77777777" w:rsidR="004458D8" w:rsidRPr="00B621F0" w:rsidRDefault="004458D8" w:rsidP="006228BF">
      <w:pPr>
        <w:pStyle w:val="PargrafodaLista"/>
        <w:spacing w:line="360" w:lineRule="auto"/>
        <w:rPr>
          <w:rFonts w:ascii="Trebuchet MS" w:hAnsi="Trebuchet MS" w:cs="Tahoma"/>
          <w:b/>
          <w:sz w:val="22"/>
          <w:szCs w:val="22"/>
        </w:rPr>
      </w:pPr>
    </w:p>
    <w:p w14:paraId="272395AA"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1B316B15"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51E5D3AD"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78F685E3"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247B40D7"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277336D3"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0A0AF168"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60DBD176"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6BFF7BEC"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434207B1"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572DEDFC"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6DEAEDEC" w14:textId="77777777" w:rsidR="00425397" w:rsidRPr="00B621F0" w:rsidRDefault="00425397" w:rsidP="00510834">
      <w:pPr>
        <w:pStyle w:val="PargrafodaLista"/>
        <w:rPr>
          <w:rFonts w:ascii="Trebuchet MS" w:hAnsi="Trebuchet MS" w:cs="Tahoma"/>
          <w:sz w:val="22"/>
          <w:szCs w:val="22"/>
        </w:rPr>
        <w:pPrChange w:id="176" w:author="Frederico Stacchini | MANASSERO CAMPELLO ADVOGADOS" w:date="2022-06-22T01:24:00Z">
          <w:pPr>
            <w:tabs>
              <w:tab w:val="left" w:pos="1134"/>
            </w:tabs>
            <w:spacing w:line="360" w:lineRule="auto"/>
            <w:ind w:left="709"/>
            <w:jc w:val="both"/>
          </w:pPr>
        </w:pPrChange>
      </w:pPr>
    </w:p>
    <w:p w14:paraId="180FD0D7" w14:textId="77777777" w:rsidR="004458D8" w:rsidRPr="00B621F0" w:rsidRDefault="004458D8" w:rsidP="006228BF">
      <w:pPr>
        <w:tabs>
          <w:tab w:val="left" w:pos="1134"/>
        </w:tabs>
        <w:spacing w:line="360" w:lineRule="auto"/>
        <w:ind w:left="709"/>
        <w:jc w:val="both"/>
        <w:rPr>
          <w:ins w:id="177" w:author="Frederico Stacchini | MANASSERO CAMPELLO ADVOGADOS" w:date="2022-06-22T01:24:00Z"/>
          <w:rFonts w:ascii="Trebuchet MS" w:hAnsi="Trebuchet MS" w:cs="Tahoma"/>
          <w:sz w:val="22"/>
          <w:szCs w:val="22"/>
        </w:rPr>
      </w:pPr>
    </w:p>
    <w:p w14:paraId="31CB77FC" w14:textId="77777777" w:rsidR="004458D8" w:rsidRPr="00B621F0"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8B65A76" w14:textId="77777777" w:rsidR="00425397" w:rsidRPr="00B621F0" w:rsidRDefault="00425397" w:rsidP="00510834">
      <w:pPr>
        <w:pStyle w:val="PargrafodaLista"/>
        <w:rPr>
          <w:rFonts w:ascii="Trebuchet MS" w:hAnsi="Trebuchet MS" w:cs="Tahoma"/>
          <w:b/>
          <w:sz w:val="22"/>
          <w:szCs w:val="22"/>
        </w:rPr>
        <w:pPrChange w:id="178" w:author="Frederico Stacchini | MANASSERO CAMPELLO ADVOGADOS" w:date="2022-06-22T01:24:00Z">
          <w:pPr>
            <w:tabs>
              <w:tab w:val="left" w:pos="1134"/>
            </w:tabs>
            <w:spacing w:line="360" w:lineRule="auto"/>
            <w:ind w:right="-2"/>
            <w:jc w:val="both"/>
          </w:pPr>
        </w:pPrChange>
      </w:pPr>
    </w:p>
    <w:p w14:paraId="65C6DB02" w14:textId="77777777" w:rsidR="0089409D" w:rsidRPr="00B621F0" w:rsidRDefault="0089409D" w:rsidP="006228BF">
      <w:pPr>
        <w:tabs>
          <w:tab w:val="left" w:pos="1134"/>
        </w:tabs>
        <w:spacing w:line="360" w:lineRule="auto"/>
        <w:ind w:right="-2"/>
        <w:jc w:val="both"/>
        <w:rPr>
          <w:ins w:id="179" w:author="Frederico Stacchini | MANASSERO CAMPELLO ADVOGADOS" w:date="2022-06-22T01:24:00Z"/>
          <w:rFonts w:ascii="Trebuchet MS" w:hAnsi="Trebuchet MS" w:cs="Tahoma"/>
          <w:b/>
          <w:sz w:val="22"/>
          <w:szCs w:val="22"/>
        </w:rPr>
      </w:pPr>
    </w:p>
    <w:p w14:paraId="18CCBB1D" w14:textId="77777777" w:rsidR="0089409D" w:rsidRPr="00B621F0"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013303C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1D24C4A2"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26983E71"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9A02DE2"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36B95814" w14:textId="77777777" w:rsidR="00425397" w:rsidRPr="00B621F0" w:rsidRDefault="00425397" w:rsidP="00510834">
      <w:pPr>
        <w:pStyle w:val="PargrafodaLista"/>
        <w:rPr>
          <w:rFonts w:ascii="Trebuchet MS" w:hAnsi="Trebuchet MS" w:cs="Tahoma"/>
          <w:b/>
          <w:sz w:val="22"/>
          <w:szCs w:val="22"/>
        </w:rPr>
        <w:pPrChange w:id="180" w:author="Frederico Stacchini | MANASSERO CAMPELLO ADVOGADOS" w:date="2022-06-22T01:24:00Z">
          <w:pPr>
            <w:tabs>
              <w:tab w:val="left" w:pos="1134"/>
            </w:tabs>
            <w:spacing w:line="360" w:lineRule="auto"/>
            <w:ind w:right="-2"/>
            <w:jc w:val="both"/>
          </w:pPr>
        </w:pPrChange>
      </w:pPr>
    </w:p>
    <w:p w14:paraId="510D1B78" w14:textId="77777777" w:rsidR="0089409D" w:rsidRPr="00B621F0" w:rsidRDefault="0089409D" w:rsidP="006228BF">
      <w:pPr>
        <w:tabs>
          <w:tab w:val="left" w:pos="1134"/>
        </w:tabs>
        <w:spacing w:line="360" w:lineRule="auto"/>
        <w:ind w:right="-2"/>
        <w:jc w:val="both"/>
        <w:rPr>
          <w:ins w:id="181" w:author="Frederico Stacchini | MANASSERO CAMPELLO ADVOGADOS" w:date="2022-06-22T01:24:00Z"/>
          <w:rFonts w:ascii="Trebuchet MS" w:hAnsi="Trebuchet MS" w:cs="Tahoma"/>
          <w:b/>
          <w:sz w:val="22"/>
          <w:szCs w:val="22"/>
        </w:rPr>
      </w:pPr>
    </w:p>
    <w:p w14:paraId="7EE39D03"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7F74D0BA" w14:textId="77777777" w:rsidR="00425397" w:rsidRPr="00B621F0" w:rsidRDefault="00425397" w:rsidP="00510834">
      <w:pPr>
        <w:pStyle w:val="PargrafodaLista"/>
        <w:rPr>
          <w:rFonts w:ascii="Trebuchet MS" w:hAnsi="Trebuchet MS" w:cs="Tahoma"/>
          <w:b/>
          <w:sz w:val="22"/>
          <w:szCs w:val="22"/>
        </w:rPr>
        <w:pPrChange w:id="182" w:author="Frederico Stacchini | MANASSERO CAMPELLO ADVOGADOS" w:date="2022-06-22T01:24:00Z">
          <w:pPr>
            <w:tabs>
              <w:tab w:val="left" w:pos="1134"/>
            </w:tabs>
            <w:spacing w:line="360" w:lineRule="auto"/>
            <w:ind w:right="-2"/>
            <w:jc w:val="both"/>
          </w:pPr>
        </w:pPrChange>
      </w:pPr>
    </w:p>
    <w:p w14:paraId="7D0B74CC" w14:textId="77777777" w:rsidR="0089409D" w:rsidRPr="00B621F0" w:rsidRDefault="0089409D" w:rsidP="006228BF">
      <w:pPr>
        <w:tabs>
          <w:tab w:val="left" w:pos="1134"/>
        </w:tabs>
        <w:spacing w:line="360" w:lineRule="auto"/>
        <w:ind w:right="-2"/>
        <w:jc w:val="both"/>
        <w:rPr>
          <w:ins w:id="183" w:author="Frederico Stacchini | MANASSERO CAMPELLO ADVOGADOS" w:date="2022-06-22T01:24:00Z"/>
          <w:rFonts w:ascii="Trebuchet MS" w:hAnsi="Trebuchet MS" w:cs="Tahoma"/>
          <w:b/>
          <w:sz w:val="22"/>
          <w:szCs w:val="22"/>
        </w:rPr>
      </w:pPr>
    </w:p>
    <w:p w14:paraId="3B8CA7ED"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1E1305A4"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ACC368C"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3F786B21" w14:textId="77777777" w:rsidR="00425397" w:rsidRPr="00B621F0" w:rsidRDefault="00425397" w:rsidP="00510834">
      <w:pPr>
        <w:pStyle w:val="PargrafodaLista"/>
        <w:rPr>
          <w:rFonts w:ascii="Trebuchet MS" w:hAnsi="Trebuchet MS" w:cs="Tahoma"/>
          <w:sz w:val="22"/>
          <w:szCs w:val="22"/>
        </w:rPr>
        <w:pPrChange w:id="184" w:author="Frederico Stacchini | MANASSERO CAMPELLO ADVOGADOS" w:date="2022-06-22T01:24:00Z">
          <w:pPr>
            <w:tabs>
              <w:tab w:val="left" w:pos="1134"/>
            </w:tabs>
            <w:spacing w:line="360" w:lineRule="auto"/>
            <w:ind w:left="1780" w:right="-2"/>
            <w:jc w:val="both"/>
          </w:pPr>
        </w:pPrChange>
      </w:pPr>
    </w:p>
    <w:p w14:paraId="67558E1F" w14:textId="77777777" w:rsidR="006547CB" w:rsidRPr="00B621F0" w:rsidRDefault="006547CB" w:rsidP="00AD1E4E">
      <w:pPr>
        <w:tabs>
          <w:tab w:val="left" w:pos="1134"/>
        </w:tabs>
        <w:spacing w:line="360" w:lineRule="auto"/>
        <w:ind w:left="1780" w:right="-2"/>
        <w:jc w:val="both"/>
        <w:rPr>
          <w:ins w:id="185" w:author="Frederico Stacchini | MANASSERO CAMPELLO ADVOGADOS" w:date="2022-06-22T01:24:00Z"/>
          <w:rFonts w:ascii="Trebuchet MS" w:hAnsi="Trebuchet MS" w:cs="Tahoma"/>
          <w:sz w:val="22"/>
          <w:szCs w:val="22"/>
        </w:rPr>
      </w:pPr>
    </w:p>
    <w:p w14:paraId="583A1F5D" w14:textId="77777777" w:rsidR="006547CB" w:rsidRPr="00B621F0" w:rsidRDefault="006547CB"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14:paraId="09B298B3" w14:textId="77777777" w:rsidR="00425397" w:rsidRPr="00B621F0" w:rsidRDefault="00425397" w:rsidP="00510834">
      <w:pPr>
        <w:pStyle w:val="PargrafodaLista"/>
        <w:rPr>
          <w:rFonts w:ascii="Trebuchet MS" w:hAnsi="Trebuchet MS" w:cs="Tahoma"/>
          <w:sz w:val="22"/>
          <w:szCs w:val="22"/>
        </w:rPr>
        <w:pPrChange w:id="186" w:author="Frederico Stacchini | MANASSERO CAMPELLO ADVOGADOS" w:date="2022-06-22T01:24:00Z">
          <w:pPr>
            <w:tabs>
              <w:tab w:val="left" w:pos="1134"/>
            </w:tabs>
            <w:spacing w:line="360" w:lineRule="auto"/>
            <w:ind w:right="-2"/>
            <w:jc w:val="both"/>
          </w:pPr>
        </w:pPrChange>
      </w:pPr>
    </w:p>
    <w:p w14:paraId="48D22666" w14:textId="77777777" w:rsidR="0089409D" w:rsidRPr="00B621F0" w:rsidRDefault="0089409D" w:rsidP="006228BF">
      <w:pPr>
        <w:tabs>
          <w:tab w:val="left" w:pos="1134"/>
        </w:tabs>
        <w:spacing w:line="360" w:lineRule="auto"/>
        <w:ind w:right="-2"/>
        <w:jc w:val="both"/>
        <w:rPr>
          <w:ins w:id="187" w:author="Frederico Stacchini | MANASSERO CAMPELLO ADVOGADOS" w:date="2022-06-22T01:24:00Z"/>
          <w:rFonts w:ascii="Trebuchet MS" w:hAnsi="Trebuchet MS" w:cs="Tahoma"/>
          <w:sz w:val="22"/>
          <w:szCs w:val="22"/>
        </w:rPr>
      </w:pPr>
    </w:p>
    <w:p w14:paraId="4117FB4F" w14:textId="77777777" w:rsidR="0089409D" w:rsidRPr="00B621F0"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2398B7FD" w14:textId="77777777" w:rsidR="00425397" w:rsidRPr="00B621F0" w:rsidRDefault="00425397" w:rsidP="00510834">
      <w:pPr>
        <w:pStyle w:val="PargrafodaLista"/>
        <w:rPr>
          <w:rFonts w:ascii="Trebuchet MS" w:hAnsi="Trebuchet MS" w:cs="Tahoma"/>
          <w:sz w:val="22"/>
          <w:szCs w:val="22"/>
        </w:rPr>
        <w:pPrChange w:id="188" w:author="Frederico Stacchini | MANASSERO CAMPELLO ADVOGADOS" w:date="2022-06-22T01:24:00Z">
          <w:pPr>
            <w:tabs>
              <w:tab w:val="left" w:pos="1134"/>
            </w:tabs>
            <w:spacing w:line="360" w:lineRule="auto"/>
            <w:ind w:right="-2"/>
            <w:jc w:val="both"/>
          </w:pPr>
        </w:pPrChange>
      </w:pPr>
    </w:p>
    <w:p w14:paraId="5010E0E3" w14:textId="77777777" w:rsidR="0089409D" w:rsidRPr="00B621F0" w:rsidRDefault="0089409D" w:rsidP="006228BF">
      <w:pPr>
        <w:tabs>
          <w:tab w:val="left" w:pos="1134"/>
        </w:tabs>
        <w:spacing w:line="360" w:lineRule="auto"/>
        <w:ind w:right="-2"/>
        <w:jc w:val="both"/>
        <w:rPr>
          <w:ins w:id="189" w:author="Frederico Stacchini | MANASSERO CAMPELLO ADVOGADOS" w:date="2022-06-22T01:24:00Z"/>
          <w:rFonts w:ascii="Trebuchet MS" w:hAnsi="Trebuchet MS" w:cs="Tahoma"/>
          <w:sz w:val="22"/>
          <w:szCs w:val="22"/>
        </w:rPr>
      </w:pPr>
    </w:p>
    <w:p w14:paraId="3290407A"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34D717CA" w14:textId="77777777" w:rsidR="00425397" w:rsidRPr="00B621F0" w:rsidRDefault="00425397" w:rsidP="00510834">
      <w:pPr>
        <w:pStyle w:val="PargrafodaLista"/>
        <w:rPr>
          <w:rFonts w:ascii="Trebuchet MS" w:hAnsi="Trebuchet MS" w:cs="Tahoma"/>
          <w:sz w:val="22"/>
          <w:szCs w:val="22"/>
        </w:rPr>
        <w:pPrChange w:id="190" w:author="Frederico Stacchini | MANASSERO CAMPELLO ADVOGADOS" w:date="2022-06-22T01:24:00Z">
          <w:pPr>
            <w:tabs>
              <w:tab w:val="left" w:pos="1134"/>
            </w:tabs>
            <w:spacing w:line="360" w:lineRule="auto"/>
            <w:ind w:right="-2"/>
            <w:jc w:val="both"/>
          </w:pPr>
        </w:pPrChange>
      </w:pPr>
    </w:p>
    <w:p w14:paraId="63066441" w14:textId="77777777" w:rsidR="0089409D" w:rsidRPr="00B621F0" w:rsidRDefault="0089409D" w:rsidP="006228BF">
      <w:pPr>
        <w:tabs>
          <w:tab w:val="left" w:pos="1134"/>
        </w:tabs>
        <w:spacing w:line="360" w:lineRule="auto"/>
        <w:ind w:right="-2"/>
        <w:jc w:val="both"/>
        <w:rPr>
          <w:ins w:id="191" w:author="Frederico Stacchini | MANASSERO CAMPELLO ADVOGADOS" w:date="2022-06-22T01:24:00Z"/>
          <w:rFonts w:ascii="Trebuchet MS" w:hAnsi="Trebuchet MS" w:cs="Tahoma"/>
          <w:sz w:val="22"/>
          <w:szCs w:val="22"/>
        </w:rPr>
      </w:pPr>
    </w:p>
    <w:p w14:paraId="07410CF3"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3AB860AC" w14:textId="77777777" w:rsidR="00425397" w:rsidRPr="00B621F0" w:rsidRDefault="00425397" w:rsidP="00510834">
      <w:pPr>
        <w:pStyle w:val="PargrafodaLista"/>
        <w:rPr>
          <w:rFonts w:ascii="Trebuchet MS" w:hAnsi="Trebuchet MS" w:cs="Tahoma"/>
          <w:sz w:val="22"/>
          <w:szCs w:val="22"/>
        </w:rPr>
        <w:pPrChange w:id="192" w:author="Frederico Stacchini | MANASSERO CAMPELLO ADVOGADOS" w:date="2022-06-22T01:24:00Z">
          <w:pPr>
            <w:tabs>
              <w:tab w:val="left" w:pos="1134"/>
            </w:tabs>
            <w:spacing w:line="360" w:lineRule="auto"/>
            <w:ind w:right="-2"/>
            <w:jc w:val="both"/>
          </w:pPr>
        </w:pPrChange>
      </w:pPr>
    </w:p>
    <w:p w14:paraId="659A7900" w14:textId="77777777" w:rsidR="0089409D" w:rsidRPr="00B621F0" w:rsidRDefault="0089409D" w:rsidP="006228BF">
      <w:pPr>
        <w:tabs>
          <w:tab w:val="left" w:pos="1134"/>
        </w:tabs>
        <w:spacing w:line="360" w:lineRule="auto"/>
        <w:ind w:right="-2"/>
        <w:jc w:val="both"/>
        <w:rPr>
          <w:ins w:id="193" w:author="Frederico Stacchini | MANASSERO CAMPELLO ADVOGADOS" w:date="2022-06-22T01:24:00Z"/>
          <w:rFonts w:ascii="Trebuchet MS" w:hAnsi="Trebuchet MS" w:cs="Tahoma"/>
          <w:sz w:val="22"/>
          <w:szCs w:val="22"/>
        </w:rPr>
      </w:pPr>
    </w:p>
    <w:p w14:paraId="7220F413" w14:textId="2CF7C377" w:rsidR="00AB2BC5" w:rsidRPr="007B13AA" w:rsidRDefault="00AB2BC5" w:rsidP="006228BF">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5407F80" w14:textId="77777777" w:rsidR="00AB2BC5" w:rsidRPr="00B621F0" w:rsidRDefault="00AB2BC5" w:rsidP="007B13AA">
      <w:pPr>
        <w:tabs>
          <w:tab w:val="left" w:pos="1276"/>
        </w:tabs>
        <w:spacing w:line="360" w:lineRule="auto"/>
        <w:ind w:right="-2"/>
        <w:jc w:val="both"/>
        <w:rPr>
          <w:rFonts w:ascii="Trebuchet MS" w:hAnsi="Trebuchet MS" w:cs="Tahoma"/>
          <w:b/>
          <w:sz w:val="22"/>
          <w:szCs w:val="22"/>
        </w:rPr>
      </w:pPr>
    </w:p>
    <w:p w14:paraId="4668426B"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4E617A7A" w14:textId="77777777" w:rsidR="00425397" w:rsidRPr="00B621F0" w:rsidRDefault="00425397" w:rsidP="00510834">
      <w:pPr>
        <w:pStyle w:val="PargrafodaLista"/>
        <w:rPr>
          <w:rFonts w:ascii="Trebuchet MS" w:hAnsi="Trebuchet MS" w:cs="Tahoma"/>
          <w:b/>
          <w:sz w:val="22"/>
          <w:szCs w:val="22"/>
        </w:rPr>
        <w:pPrChange w:id="194" w:author="Frederico Stacchini | MANASSERO CAMPELLO ADVOGADOS" w:date="2022-06-22T01:24:00Z">
          <w:pPr>
            <w:tabs>
              <w:tab w:val="left" w:pos="1276"/>
            </w:tabs>
            <w:spacing w:line="360" w:lineRule="auto"/>
            <w:ind w:left="1276" w:right="-2"/>
            <w:jc w:val="both"/>
          </w:pPr>
        </w:pPrChange>
      </w:pPr>
    </w:p>
    <w:p w14:paraId="28C8D286" w14:textId="77777777" w:rsidR="004458D8" w:rsidRPr="00B621F0" w:rsidRDefault="004458D8" w:rsidP="006228BF">
      <w:pPr>
        <w:tabs>
          <w:tab w:val="left" w:pos="1276"/>
        </w:tabs>
        <w:spacing w:line="360" w:lineRule="auto"/>
        <w:ind w:left="1276" w:right="-2"/>
        <w:jc w:val="both"/>
        <w:rPr>
          <w:ins w:id="195" w:author="Frederico Stacchini | MANASSERO CAMPELLO ADVOGADOS" w:date="2022-06-22T01:24:00Z"/>
          <w:rFonts w:ascii="Trebuchet MS" w:hAnsi="Trebuchet MS" w:cs="Tahoma"/>
          <w:b/>
          <w:sz w:val="22"/>
          <w:szCs w:val="22"/>
        </w:rPr>
      </w:pPr>
    </w:p>
    <w:p w14:paraId="3B411561"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0CA48BEA" w14:textId="77777777" w:rsidR="00425397" w:rsidRPr="00B621F0" w:rsidRDefault="00425397" w:rsidP="00510834">
      <w:pPr>
        <w:pStyle w:val="PargrafodaLista"/>
        <w:rPr>
          <w:rFonts w:ascii="Trebuchet MS" w:hAnsi="Trebuchet MS" w:cs="Tahoma"/>
          <w:sz w:val="22"/>
          <w:szCs w:val="22"/>
        </w:rPr>
        <w:pPrChange w:id="196" w:author="Frederico Stacchini | MANASSERO CAMPELLO ADVOGADOS" w:date="2022-06-22T01:24:00Z">
          <w:pPr>
            <w:tabs>
              <w:tab w:val="left" w:pos="1134"/>
            </w:tabs>
            <w:spacing w:line="360" w:lineRule="auto"/>
            <w:ind w:right="-2"/>
            <w:jc w:val="both"/>
          </w:pPr>
        </w:pPrChange>
      </w:pPr>
    </w:p>
    <w:p w14:paraId="4ADDF4A4" w14:textId="77777777" w:rsidR="0089409D" w:rsidRPr="00B621F0" w:rsidRDefault="0089409D" w:rsidP="006228BF">
      <w:pPr>
        <w:tabs>
          <w:tab w:val="left" w:pos="1134"/>
        </w:tabs>
        <w:spacing w:line="360" w:lineRule="auto"/>
        <w:ind w:right="-2"/>
        <w:jc w:val="both"/>
        <w:rPr>
          <w:ins w:id="197" w:author="Frederico Stacchini | MANASSERO CAMPELLO ADVOGADOS" w:date="2022-06-22T01:24:00Z"/>
          <w:rFonts w:ascii="Trebuchet MS" w:hAnsi="Trebuchet MS" w:cs="Tahoma"/>
          <w:sz w:val="22"/>
          <w:szCs w:val="22"/>
        </w:rPr>
      </w:pPr>
    </w:p>
    <w:p w14:paraId="3FFF1F94"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396B4F1A"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4C66638"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1F985193" w14:textId="77777777" w:rsidR="00425397" w:rsidRPr="00B621F0" w:rsidRDefault="00425397" w:rsidP="00510834">
      <w:pPr>
        <w:pStyle w:val="PargrafodaLista"/>
        <w:rPr>
          <w:rFonts w:ascii="Trebuchet MS" w:hAnsi="Trebuchet MS" w:cs="Tahoma"/>
          <w:sz w:val="22"/>
          <w:szCs w:val="22"/>
        </w:rPr>
        <w:pPrChange w:id="198" w:author="Frederico Stacchini | MANASSERO CAMPELLO ADVOGADOS" w:date="2022-06-22T01:24:00Z">
          <w:pPr>
            <w:pStyle w:val="PargrafodaLista"/>
            <w:spacing w:line="360" w:lineRule="auto"/>
          </w:pPr>
        </w:pPrChange>
      </w:pPr>
    </w:p>
    <w:p w14:paraId="2A4C6104" w14:textId="77777777" w:rsidR="001119BA" w:rsidRPr="00B621F0" w:rsidRDefault="001119BA" w:rsidP="006228BF">
      <w:pPr>
        <w:pStyle w:val="PargrafodaLista"/>
        <w:spacing w:line="360" w:lineRule="auto"/>
        <w:rPr>
          <w:ins w:id="199" w:author="Frederico Stacchini | MANASSERO CAMPELLO ADVOGADOS" w:date="2022-06-22T01:24:00Z"/>
          <w:rFonts w:ascii="Trebuchet MS" w:hAnsi="Trebuchet MS" w:cs="Tahoma"/>
          <w:sz w:val="22"/>
          <w:szCs w:val="22"/>
        </w:rPr>
      </w:pPr>
    </w:p>
    <w:p w14:paraId="4F3294CB" w14:textId="77777777" w:rsidR="001119BA" w:rsidRPr="00B621F0"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317E2568" w14:textId="77777777" w:rsidR="00425397" w:rsidRPr="00B621F0" w:rsidRDefault="00425397" w:rsidP="00510834">
      <w:pPr>
        <w:pStyle w:val="PargrafodaLista"/>
        <w:rPr>
          <w:rFonts w:ascii="Trebuchet MS" w:hAnsi="Trebuchet MS" w:cs="Tahoma"/>
          <w:sz w:val="22"/>
          <w:szCs w:val="22"/>
        </w:rPr>
        <w:pPrChange w:id="200" w:author="Frederico Stacchini | MANASSERO CAMPELLO ADVOGADOS" w:date="2022-06-22T01:24:00Z">
          <w:pPr>
            <w:tabs>
              <w:tab w:val="left" w:pos="1134"/>
            </w:tabs>
            <w:spacing w:line="360" w:lineRule="auto"/>
            <w:ind w:right="-2"/>
            <w:jc w:val="both"/>
          </w:pPr>
        </w:pPrChange>
      </w:pPr>
    </w:p>
    <w:p w14:paraId="62830E61" w14:textId="77777777" w:rsidR="0089409D" w:rsidRPr="00B621F0" w:rsidRDefault="0089409D" w:rsidP="006228BF">
      <w:pPr>
        <w:tabs>
          <w:tab w:val="left" w:pos="1134"/>
        </w:tabs>
        <w:spacing w:line="360" w:lineRule="auto"/>
        <w:ind w:right="-2"/>
        <w:jc w:val="both"/>
        <w:rPr>
          <w:ins w:id="201" w:author="Frederico Stacchini | MANASSERO CAMPELLO ADVOGADOS" w:date="2022-06-22T01:24:00Z"/>
          <w:rFonts w:ascii="Trebuchet MS" w:hAnsi="Trebuchet MS" w:cs="Tahoma"/>
          <w:sz w:val="22"/>
          <w:szCs w:val="22"/>
        </w:rPr>
      </w:pPr>
    </w:p>
    <w:p w14:paraId="58CB88E3"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4F6DD8AD" w14:textId="77777777" w:rsidR="00425397" w:rsidRPr="00B621F0" w:rsidRDefault="00425397" w:rsidP="00510834">
      <w:pPr>
        <w:pStyle w:val="PargrafodaLista"/>
        <w:rPr>
          <w:rFonts w:ascii="Trebuchet MS" w:hAnsi="Trebuchet MS" w:cs="Tahoma"/>
          <w:sz w:val="22"/>
          <w:szCs w:val="22"/>
        </w:rPr>
        <w:pPrChange w:id="202" w:author="Frederico Stacchini | MANASSERO CAMPELLO ADVOGADOS" w:date="2022-06-22T01:24:00Z">
          <w:pPr>
            <w:tabs>
              <w:tab w:val="left" w:pos="1134"/>
            </w:tabs>
            <w:spacing w:line="360" w:lineRule="auto"/>
            <w:ind w:right="-2"/>
            <w:jc w:val="both"/>
          </w:pPr>
        </w:pPrChange>
      </w:pPr>
    </w:p>
    <w:p w14:paraId="134F4AA7" w14:textId="77777777" w:rsidR="0089409D" w:rsidRPr="00B621F0" w:rsidRDefault="0089409D" w:rsidP="006228BF">
      <w:pPr>
        <w:tabs>
          <w:tab w:val="left" w:pos="1134"/>
        </w:tabs>
        <w:spacing w:line="360" w:lineRule="auto"/>
        <w:ind w:right="-2"/>
        <w:jc w:val="both"/>
        <w:rPr>
          <w:ins w:id="203" w:author="Frederico Stacchini | MANASSERO CAMPELLO ADVOGADOS" w:date="2022-06-22T01:24:00Z"/>
          <w:rFonts w:ascii="Trebuchet MS" w:hAnsi="Trebuchet MS" w:cs="Tahoma"/>
          <w:sz w:val="22"/>
          <w:szCs w:val="22"/>
        </w:rPr>
      </w:pPr>
    </w:p>
    <w:p w14:paraId="63EFA881"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441E5324" w14:textId="77777777" w:rsidR="00425397" w:rsidRPr="00B621F0" w:rsidRDefault="00425397" w:rsidP="00510834">
      <w:pPr>
        <w:pStyle w:val="PargrafodaLista"/>
        <w:rPr>
          <w:rFonts w:ascii="Trebuchet MS" w:hAnsi="Trebuchet MS" w:cs="Tahoma"/>
          <w:b/>
          <w:sz w:val="22"/>
          <w:szCs w:val="22"/>
        </w:rPr>
        <w:pPrChange w:id="204" w:author="Frederico Stacchini | MANASSERO CAMPELLO ADVOGADOS" w:date="2022-06-22T01:24:00Z">
          <w:pPr>
            <w:tabs>
              <w:tab w:val="left" w:pos="1134"/>
            </w:tabs>
            <w:spacing w:line="360" w:lineRule="auto"/>
            <w:ind w:right="-2"/>
            <w:jc w:val="both"/>
          </w:pPr>
        </w:pPrChange>
      </w:pPr>
    </w:p>
    <w:p w14:paraId="7C2053C5" w14:textId="77777777" w:rsidR="0089409D" w:rsidRPr="00B621F0" w:rsidRDefault="0089409D" w:rsidP="006228BF">
      <w:pPr>
        <w:tabs>
          <w:tab w:val="left" w:pos="1134"/>
        </w:tabs>
        <w:spacing w:line="360" w:lineRule="auto"/>
        <w:ind w:right="-2"/>
        <w:jc w:val="both"/>
        <w:rPr>
          <w:ins w:id="205" w:author="Frederico Stacchini | MANASSERO CAMPELLO ADVOGADOS" w:date="2022-06-22T01:24:00Z"/>
          <w:rFonts w:ascii="Trebuchet MS" w:hAnsi="Trebuchet MS" w:cs="Tahoma"/>
          <w:b/>
          <w:sz w:val="22"/>
          <w:szCs w:val="22"/>
        </w:rPr>
      </w:pPr>
    </w:p>
    <w:p w14:paraId="7F3AB6E1" w14:textId="77777777" w:rsidR="004458D8" w:rsidRPr="00B621F0" w:rsidRDefault="00D72384" w:rsidP="006228BF">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0A86E1EF" w14:textId="77777777" w:rsidR="004458D8" w:rsidRPr="00B621F0" w:rsidRDefault="004458D8" w:rsidP="006228BF">
      <w:pPr>
        <w:tabs>
          <w:tab w:val="left" w:pos="1276"/>
        </w:tabs>
        <w:spacing w:line="360" w:lineRule="auto"/>
        <w:ind w:left="1276" w:right="-2"/>
        <w:jc w:val="both"/>
        <w:rPr>
          <w:rFonts w:ascii="Trebuchet MS" w:hAnsi="Trebuchet MS" w:cs="Tahoma"/>
          <w:b/>
          <w:sz w:val="22"/>
          <w:szCs w:val="22"/>
        </w:rPr>
      </w:pPr>
    </w:p>
    <w:p w14:paraId="73963B9A"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5A68744D" w14:textId="77777777" w:rsidR="00425397" w:rsidRPr="00B621F0" w:rsidRDefault="00425397" w:rsidP="00510834">
      <w:pPr>
        <w:pStyle w:val="PargrafodaLista"/>
        <w:rPr>
          <w:rFonts w:ascii="Trebuchet MS" w:hAnsi="Trebuchet MS" w:cs="Tahoma"/>
          <w:b/>
          <w:sz w:val="22"/>
          <w:szCs w:val="22"/>
        </w:rPr>
        <w:pPrChange w:id="206" w:author="Frederico Stacchini | MANASSERO CAMPELLO ADVOGADOS" w:date="2022-06-22T01:24:00Z">
          <w:pPr>
            <w:tabs>
              <w:tab w:val="left" w:pos="1276"/>
            </w:tabs>
            <w:spacing w:line="360" w:lineRule="auto"/>
            <w:ind w:left="1276" w:right="-2"/>
            <w:jc w:val="both"/>
          </w:pPr>
        </w:pPrChange>
      </w:pPr>
    </w:p>
    <w:p w14:paraId="65798279" w14:textId="77777777" w:rsidR="003427F8" w:rsidRPr="00B621F0" w:rsidRDefault="003427F8" w:rsidP="006228BF">
      <w:pPr>
        <w:tabs>
          <w:tab w:val="left" w:pos="1276"/>
        </w:tabs>
        <w:spacing w:line="360" w:lineRule="auto"/>
        <w:ind w:left="1276" w:right="-2"/>
        <w:jc w:val="both"/>
        <w:rPr>
          <w:ins w:id="207" w:author="Frederico Stacchini | MANASSERO CAMPELLO ADVOGADOS" w:date="2022-06-22T01:24:00Z"/>
          <w:rFonts w:ascii="Trebuchet MS" w:hAnsi="Trebuchet MS" w:cs="Tahoma"/>
          <w:b/>
          <w:sz w:val="22"/>
          <w:szCs w:val="22"/>
        </w:rPr>
      </w:pPr>
    </w:p>
    <w:p w14:paraId="018F3BCB" w14:textId="77777777" w:rsidR="003427F8" w:rsidRPr="00B621F0"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7442A136" w14:textId="77777777" w:rsidR="00425397" w:rsidRPr="00B621F0" w:rsidRDefault="00425397" w:rsidP="00510834">
      <w:pPr>
        <w:pStyle w:val="PargrafodaLista"/>
        <w:rPr>
          <w:rFonts w:ascii="Trebuchet MS" w:hAnsi="Trebuchet MS" w:cs="Tahoma"/>
          <w:b/>
          <w:sz w:val="22"/>
          <w:szCs w:val="22"/>
        </w:rPr>
        <w:pPrChange w:id="208" w:author="Frederico Stacchini | MANASSERO CAMPELLO ADVOGADOS" w:date="2022-06-22T01:24:00Z">
          <w:pPr>
            <w:tabs>
              <w:tab w:val="left" w:pos="1134"/>
            </w:tabs>
            <w:spacing w:line="360" w:lineRule="auto"/>
            <w:ind w:right="-2"/>
            <w:jc w:val="both"/>
          </w:pPr>
        </w:pPrChange>
      </w:pPr>
    </w:p>
    <w:p w14:paraId="6EF59A6F" w14:textId="77777777" w:rsidR="0089409D" w:rsidRPr="00B621F0" w:rsidRDefault="0089409D" w:rsidP="006228BF">
      <w:pPr>
        <w:tabs>
          <w:tab w:val="left" w:pos="1134"/>
        </w:tabs>
        <w:spacing w:line="360" w:lineRule="auto"/>
        <w:ind w:right="-2"/>
        <w:jc w:val="both"/>
        <w:rPr>
          <w:ins w:id="209" w:author="Frederico Stacchini | MANASSERO CAMPELLO ADVOGADOS" w:date="2022-06-22T01:24:00Z"/>
          <w:rFonts w:ascii="Trebuchet MS" w:hAnsi="Trebuchet MS" w:cs="Tahoma"/>
          <w:b/>
          <w:sz w:val="22"/>
          <w:szCs w:val="22"/>
        </w:rPr>
      </w:pPr>
    </w:p>
    <w:p w14:paraId="5F327D4C"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B2F7C65" w14:textId="77777777" w:rsidR="00425397" w:rsidRPr="00B621F0" w:rsidRDefault="00425397" w:rsidP="00510834">
      <w:pPr>
        <w:pStyle w:val="PargrafodaLista"/>
        <w:rPr>
          <w:rFonts w:ascii="Trebuchet MS" w:hAnsi="Trebuchet MS" w:cs="Tahoma"/>
          <w:b/>
          <w:sz w:val="22"/>
          <w:szCs w:val="22"/>
        </w:rPr>
        <w:pPrChange w:id="210" w:author="Frederico Stacchini | MANASSERO CAMPELLO ADVOGADOS" w:date="2022-06-22T01:24:00Z">
          <w:pPr>
            <w:tabs>
              <w:tab w:val="left" w:pos="1134"/>
            </w:tabs>
            <w:spacing w:line="360" w:lineRule="auto"/>
            <w:ind w:right="-2"/>
            <w:jc w:val="both"/>
          </w:pPr>
        </w:pPrChange>
      </w:pPr>
    </w:p>
    <w:p w14:paraId="2EFDC46C" w14:textId="77777777" w:rsidR="0089409D" w:rsidRPr="00B621F0" w:rsidRDefault="0089409D" w:rsidP="006228BF">
      <w:pPr>
        <w:tabs>
          <w:tab w:val="left" w:pos="1134"/>
        </w:tabs>
        <w:spacing w:line="360" w:lineRule="auto"/>
        <w:ind w:right="-2"/>
        <w:jc w:val="both"/>
        <w:rPr>
          <w:ins w:id="211" w:author="Frederico Stacchini | MANASSERO CAMPELLO ADVOGADOS" w:date="2022-06-22T01:24:00Z"/>
          <w:rFonts w:ascii="Trebuchet MS" w:hAnsi="Trebuchet MS" w:cs="Tahoma"/>
          <w:b/>
          <w:sz w:val="22"/>
          <w:szCs w:val="22"/>
        </w:rPr>
      </w:pPr>
    </w:p>
    <w:p w14:paraId="586527B8"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27C3F833" w14:textId="77777777" w:rsidR="00425397" w:rsidRPr="00B621F0" w:rsidRDefault="00425397" w:rsidP="00510834">
      <w:pPr>
        <w:pStyle w:val="PargrafodaLista"/>
        <w:rPr>
          <w:rFonts w:ascii="Trebuchet MS" w:hAnsi="Trebuchet MS" w:cs="Tahoma"/>
          <w:b/>
          <w:sz w:val="22"/>
          <w:szCs w:val="22"/>
        </w:rPr>
        <w:pPrChange w:id="212" w:author="Frederico Stacchini | MANASSERO CAMPELLO ADVOGADOS" w:date="2022-06-22T01:24:00Z">
          <w:pPr>
            <w:tabs>
              <w:tab w:val="left" w:pos="1134"/>
            </w:tabs>
            <w:spacing w:line="360" w:lineRule="auto"/>
            <w:ind w:right="-2"/>
            <w:jc w:val="both"/>
          </w:pPr>
        </w:pPrChange>
      </w:pPr>
    </w:p>
    <w:p w14:paraId="3BB1986F" w14:textId="77777777" w:rsidR="0089409D" w:rsidRPr="00B621F0" w:rsidRDefault="0089409D" w:rsidP="006228BF">
      <w:pPr>
        <w:tabs>
          <w:tab w:val="left" w:pos="1134"/>
        </w:tabs>
        <w:spacing w:line="360" w:lineRule="auto"/>
        <w:ind w:right="-2"/>
        <w:jc w:val="both"/>
        <w:rPr>
          <w:ins w:id="213" w:author="Frederico Stacchini | MANASSERO CAMPELLO ADVOGADOS" w:date="2022-06-22T01:24:00Z"/>
          <w:rFonts w:ascii="Trebuchet MS" w:hAnsi="Trebuchet MS" w:cs="Tahoma"/>
          <w:b/>
          <w:sz w:val="22"/>
          <w:szCs w:val="22"/>
        </w:rPr>
      </w:pPr>
    </w:p>
    <w:p w14:paraId="2731A4F4" w14:textId="77777777" w:rsidR="00A64C73" w:rsidRPr="00B621F0" w:rsidRDefault="00C472F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24157746" w14:textId="77777777" w:rsidR="00425397" w:rsidRPr="00B621F0" w:rsidRDefault="00425397" w:rsidP="00510834">
      <w:pPr>
        <w:pStyle w:val="PargrafodaLista"/>
        <w:rPr>
          <w:rFonts w:ascii="Trebuchet MS" w:hAnsi="Trebuchet MS" w:cs="Tahoma"/>
          <w:sz w:val="22"/>
          <w:szCs w:val="22"/>
        </w:rPr>
        <w:pPrChange w:id="214" w:author="Frederico Stacchini | MANASSERO CAMPELLO ADVOGADOS" w:date="2022-06-22T01:24:00Z">
          <w:pPr>
            <w:tabs>
              <w:tab w:val="left" w:pos="1276"/>
            </w:tabs>
            <w:spacing w:line="360" w:lineRule="auto"/>
            <w:ind w:left="1276" w:right="-2"/>
            <w:jc w:val="both"/>
          </w:pPr>
        </w:pPrChange>
      </w:pPr>
    </w:p>
    <w:p w14:paraId="3691FB2F" w14:textId="77777777" w:rsidR="00A64C73" w:rsidRPr="00B621F0" w:rsidRDefault="00A64C73" w:rsidP="00EC76E2">
      <w:pPr>
        <w:tabs>
          <w:tab w:val="left" w:pos="1276"/>
        </w:tabs>
        <w:spacing w:line="360" w:lineRule="auto"/>
        <w:ind w:left="1276" w:right="-2"/>
        <w:jc w:val="both"/>
        <w:rPr>
          <w:ins w:id="215" w:author="Frederico Stacchini | MANASSERO CAMPELLO ADVOGADOS" w:date="2022-06-22T01:24:00Z"/>
          <w:rFonts w:ascii="Trebuchet MS" w:hAnsi="Trebuchet MS" w:cs="Tahoma"/>
          <w:sz w:val="22"/>
          <w:szCs w:val="22"/>
        </w:rPr>
      </w:pPr>
    </w:p>
    <w:p w14:paraId="195E0C0C" w14:textId="77777777" w:rsidR="00A64C73" w:rsidRPr="00B621F0" w:rsidRDefault="00376DB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668D7B7D" w14:textId="77777777" w:rsidR="00425397" w:rsidRPr="00B621F0" w:rsidRDefault="00425397" w:rsidP="00510834">
      <w:pPr>
        <w:pStyle w:val="PargrafodaLista"/>
        <w:rPr>
          <w:rFonts w:ascii="Trebuchet MS" w:hAnsi="Trebuchet MS" w:cs="Tahoma"/>
          <w:sz w:val="22"/>
          <w:szCs w:val="22"/>
        </w:rPr>
        <w:pPrChange w:id="216" w:author="Frederico Stacchini | MANASSERO CAMPELLO ADVOGADOS" w:date="2022-06-22T01:24:00Z">
          <w:pPr>
            <w:tabs>
              <w:tab w:val="left" w:pos="1276"/>
            </w:tabs>
            <w:spacing w:line="360" w:lineRule="auto"/>
            <w:ind w:left="1276" w:right="-2"/>
            <w:jc w:val="both"/>
          </w:pPr>
        </w:pPrChange>
      </w:pPr>
    </w:p>
    <w:p w14:paraId="4800F742" w14:textId="77777777" w:rsidR="00C472F4" w:rsidRPr="00B621F0" w:rsidRDefault="00C472F4" w:rsidP="007B13AA">
      <w:pPr>
        <w:tabs>
          <w:tab w:val="left" w:pos="1276"/>
        </w:tabs>
        <w:spacing w:line="360" w:lineRule="auto"/>
        <w:ind w:left="1276" w:right="-2"/>
        <w:jc w:val="both"/>
        <w:rPr>
          <w:ins w:id="217" w:author="Frederico Stacchini | MANASSERO CAMPELLO ADVOGADOS" w:date="2022-06-22T01:24:00Z"/>
          <w:rFonts w:ascii="Trebuchet MS" w:hAnsi="Trebuchet MS" w:cs="Tahoma"/>
          <w:sz w:val="22"/>
          <w:szCs w:val="22"/>
        </w:rPr>
      </w:pPr>
    </w:p>
    <w:p w14:paraId="681A8314"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5C2389E1"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A6D60FE"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5CC75A0D" w14:textId="77777777" w:rsidR="00425397" w:rsidRPr="00B621F0" w:rsidRDefault="00425397" w:rsidP="00510834">
      <w:pPr>
        <w:pStyle w:val="PargrafodaLista"/>
        <w:rPr>
          <w:rFonts w:ascii="Trebuchet MS" w:hAnsi="Trebuchet MS" w:cs="Tahoma"/>
          <w:b/>
          <w:sz w:val="22"/>
          <w:szCs w:val="22"/>
        </w:rPr>
        <w:pPrChange w:id="218" w:author="Frederico Stacchini | MANASSERO CAMPELLO ADVOGADOS" w:date="2022-06-22T01:24:00Z">
          <w:pPr>
            <w:tabs>
              <w:tab w:val="left" w:pos="1134"/>
            </w:tabs>
            <w:spacing w:line="360" w:lineRule="auto"/>
            <w:ind w:right="-2"/>
            <w:jc w:val="both"/>
          </w:pPr>
        </w:pPrChange>
      </w:pPr>
    </w:p>
    <w:p w14:paraId="312ECB76" w14:textId="77777777" w:rsidR="0089409D" w:rsidRPr="00B621F0" w:rsidRDefault="0089409D" w:rsidP="006228BF">
      <w:pPr>
        <w:tabs>
          <w:tab w:val="left" w:pos="1134"/>
        </w:tabs>
        <w:spacing w:line="360" w:lineRule="auto"/>
        <w:ind w:right="-2"/>
        <w:jc w:val="both"/>
        <w:rPr>
          <w:ins w:id="219" w:author="Frederico Stacchini | MANASSERO CAMPELLO ADVOGADOS" w:date="2022-06-22T01:24:00Z"/>
          <w:rFonts w:ascii="Trebuchet MS" w:hAnsi="Trebuchet MS" w:cs="Tahoma"/>
          <w:b/>
          <w:sz w:val="22"/>
          <w:szCs w:val="22"/>
        </w:rPr>
      </w:pPr>
    </w:p>
    <w:p w14:paraId="6B4049E0"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6D69749" w14:textId="77777777" w:rsidR="00425397" w:rsidRPr="00B621F0" w:rsidRDefault="00425397" w:rsidP="00510834">
      <w:pPr>
        <w:pStyle w:val="PargrafodaLista"/>
        <w:rPr>
          <w:rFonts w:ascii="Trebuchet MS" w:hAnsi="Trebuchet MS" w:cs="Tahoma"/>
          <w:b/>
          <w:sz w:val="22"/>
          <w:szCs w:val="22"/>
        </w:rPr>
        <w:pPrChange w:id="220" w:author="Frederico Stacchini | MANASSERO CAMPELLO ADVOGADOS" w:date="2022-06-22T01:24:00Z">
          <w:pPr>
            <w:tabs>
              <w:tab w:val="left" w:pos="1134"/>
            </w:tabs>
            <w:spacing w:line="360" w:lineRule="auto"/>
            <w:ind w:right="-2"/>
            <w:jc w:val="both"/>
          </w:pPr>
        </w:pPrChange>
      </w:pPr>
    </w:p>
    <w:p w14:paraId="1C5F18AE" w14:textId="77777777" w:rsidR="0089409D" w:rsidRPr="00B621F0" w:rsidRDefault="0089409D" w:rsidP="006228BF">
      <w:pPr>
        <w:tabs>
          <w:tab w:val="left" w:pos="1134"/>
        </w:tabs>
        <w:spacing w:line="360" w:lineRule="auto"/>
        <w:ind w:right="-2"/>
        <w:jc w:val="both"/>
        <w:rPr>
          <w:ins w:id="221" w:author="Frederico Stacchini | MANASSERO CAMPELLO ADVOGADOS" w:date="2022-06-22T01:24:00Z"/>
          <w:rFonts w:ascii="Trebuchet MS" w:hAnsi="Trebuchet MS" w:cs="Tahoma"/>
          <w:b/>
          <w:sz w:val="22"/>
          <w:szCs w:val="22"/>
        </w:rPr>
      </w:pPr>
    </w:p>
    <w:p w14:paraId="074279E5" w14:textId="77777777" w:rsidR="0089409D" w:rsidRPr="00B621F0" w:rsidRDefault="0089409D" w:rsidP="006228BF">
      <w:pPr>
        <w:numPr>
          <w:ilvl w:val="0"/>
          <w:numId w:val="18"/>
        </w:numPr>
        <w:tabs>
          <w:tab w:val="left" w:pos="1276"/>
        </w:tabs>
        <w:spacing w:line="360" w:lineRule="auto"/>
        <w:ind w:left="1276" w:right="-2" w:hanging="567"/>
        <w:jc w:val="both"/>
        <w:rPr>
          <w:ins w:id="222" w:author="Frederico Stacchini | MANASSERO CAMPELLO ADVOGADOS" w:date="2022-06-22T01:24:00Z"/>
          <w:rFonts w:ascii="Trebuchet MS" w:hAnsi="Trebuchet MS" w:cs="Tahoma"/>
          <w:b/>
          <w:sz w:val="22"/>
          <w:szCs w:val="22"/>
        </w:rPr>
      </w:pPr>
      <w:r w:rsidRPr="00B621F0">
        <w:rPr>
          <w:rFonts w:ascii="Trebuchet MS" w:hAnsi="Trebuchet MS" w:cs="Tahoma"/>
          <w:sz w:val="22"/>
          <w:szCs w:val="22"/>
        </w:rPr>
        <w:t>manter:</w:t>
      </w:r>
    </w:p>
    <w:p w14:paraId="5176C14E" w14:textId="77777777" w:rsidR="00425397" w:rsidRPr="00B621F0" w:rsidRDefault="00425397" w:rsidP="00510834">
      <w:pPr>
        <w:pStyle w:val="PargrafodaLista"/>
        <w:rPr>
          <w:rFonts w:ascii="Trebuchet MS" w:hAnsi="Trebuchet MS" w:cs="Tahoma"/>
          <w:b/>
          <w:sz w:val="22"/>
          <w:szCs w:val="22"/>
        </w:rPr>
        <w:pPrChange w:id="223" w:author="Frederico Stacchini | MANASSERO CAMPELLO ADVOGADOS" w:date="2022-06-22T01:24:00Z">
          <w:pPr>
            <w:numPr>
              <w:numId w:val="18"/>
            </w:numPr>
            <w:tabs>
              <w:tab w:val="left" w:pos="1276"/>
            </w:tabs>
            <w:spacing w:line="360" w:lineRule="auto"/>
            <w:ind w:left="1276" w:right="-2" w:hanging="567"/>
            <w:jc w:val="both"/>
          </w:pPr>
        </w:pPrChange>
      </w:pPr>
    </w:p>
    <w:p w14:paraId="1C4AFFE4"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04477C10" w14:textId="77777777" w:rsidR="0089409D" w:rsidRPr="00B621F0"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456F281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460B4C5" w14:textId="77777777" w:rsidR="0089409D" w:rsidRPr="00B621F0"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53E2BBDB" w14:textId="77777777" w:rsidR="00425397" w:rsidRPr="00B621F0" w:rsidRDefault="00425397" w:rsidP="00510834">
      <w:pPr>
        <w:pStyle w:val="PargrafodaLista"/>
        <w:rPr>
          <w:rFonts w:ascii="Trebuchet MS" w:hAnsi="Trebuchet MS" w:cs="Tahoma"/>
          <w:sz w:val="22"/>
          <w:szCs w:val="22"/>
        </w:rPr>
        <w:pPrChange w:id="224" w:author="Frederico Stacchini | MANASSERO CAMPELLO ADVOGADOS" w:date="2022-06-22T01:24:00Z">
          <w:pPr>
            <w:tabs>
              <w:tab w:val="left" w:pos="1134"/>
            </w:tabs>
            <w:spacing w:line="360" w:lineRule="auto"/>
            <w:ind w:right="-2"/>
            <w:jc w:val="both"/>
          </w:pPr>
        </w:pPrChange>
      </w:pPr>
    </w:p>
    <w:p w14:paraId="1D03C3EF" w14:textId="77777777" w:rsidR="0089409D" w:rsidRPr="00B621F0" w:rsidRDefault="0089409D" w:rsidP="006228BF">
      <w:pPr>
        <w:tabs>
          <w:tab w:val="left" w:pos="1134"/>
        </w:tabs>
        <w:spacing w:line="360" w:lineRule="auto"/>
        <w:ind w:right="-2"/>
        <w:jc w:val="both"/>
        <w:rPr>
          <w:ins w:id="225" w:author="Frederico Stacchini | MANASSERO CAMPELLO ADVOGADOS" w:date="2022-06-22T01:24:00Z"/>
          <w:rFonts w:ascii="Trebuchet MS" w:hAnsi="Trebuchet MS" w:cs="Tahoma"/>
          <w:sz w:val="22"/>
          <w:szCs w:val="22"/>
        </w:rPr>
      </w:pPr>
    </w:p>
    <w:p w14:paraId="34805D8D" w14:textId="77777777" w:rsidR="0089409D" w:rsidRPr="00B621F0"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3C4D9753" w14:textId="77777777" w:rsidR="00425397" w:rsidRPr="00B621F0" w:rsidRDefault="00425397" w:rsidP="00510834">
      <w:pPr>
        <w:pStyle w:val="PargrafodaLista"/>
        <w:rPr>
          <w:rFonts w:ascii="Trebuchet MS" w:hAnsi="Trebuchet MS" w:cs="Tahoma"/>
          <w:sz w:val="22"/>
          <w:szCs w:val="22"/>
        </w:rPr>
        <w:pPrChange w:id="226" w:author="Frederico Stacchini | MANASSERO CAMPELLO ADVOGADOS" w:date="2022-06-22T01:24:00Z">
          <w:pPr>
            <w:pStyle w:val="PargrafodaLista"/>
            <w:spacing w:line="360" w:lineRule="auto"/>
          </w:pPr>
        </w:pPrChange>
      </w:pPr>
    </w:p>
    <w:p w14:paraId="3B91A6C4" w14:textId="77777777" w:rsidR="00EA06AA" w:rsidRPr="00B621F0" w:rsidRDefault="00EA06AA" w:rsidP="006228BF">
      <w:pPr>
        <w:pStyle w:val="PargrafodaLista"/>
        <w:spacing w:line="360" w:lineRule="auto"/>
        <w:rPr>
          <w:ins w:id="227" w:author="Frederico Stacchini | MANASSERO CAMPELLO ADVOGADOS" w:date="2022-06-22T01:24:00Z"/>
          <w:rFonts w:ascii="Trebuchet MS" w:hAnsi="Trebuchet MS" w:cs="Tahoma"/>
          <w:sz w:val="22"/>
          <w:szCs w:val="22"/>
        </w:rPr>
      </w:pPr>
    </w:p>
    <w:p w14:paraId="5DB77E0D" w14:textId="77777777" w:rsidR="00EA06AA" w:rsidRPr="00B621F0"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07B33208" w14:textId="77777777" w:rsidR="00425397" w:rsidRPr="00B621F0" w:rsidRDefault="00425397" w:rsidP="00510834">
      <w:pPr>
        <w:pStyle w:val="PargrafodaLista"/>
        <w:rPr>
          <w:rFonts w:ascii="Trebuchet MS" w:hAnsi="Trebuchet MS" w:cs="Tahoma"/>
          <w:b/>
          <w:sz w:val="22"/>
          <w:szCs w:val="22"/>
        </w:rPr>
        <w:pPrChange w:id="228" w:author="Frederico Stacchini | MANASSERO CAMPELLO ADVOGADOS" w:date="2022-06-22T01:24:00Z">
          <w:pPr>
            <w:tabs>
              <w:tab w:val="left" w:pos="1134"/>
            </w:tabs>
            <w:spacing w:line="360" w:lineRule="auto"/>
            <w:ind w:right="-2"/>
            <w:jc w:val="both"/>
          </w:pPr>
        </w:pPrChange>
      </w:pPr>
    </w:p>
    <w:p w14:paraId="636B922F" w14:textId="77777777" w:rsidR="0089409D" w:rsidRPr="00B621F0" w:rsidRDefault="0089409D" w:rsidP="006228BF">
      <w:pPr>
        <w:tabs>
          <w:tab w:val="left" w:pos="1134"/>
        </w:tabs>
        <w:spacing w:line="360" w:lineRule="auto"/>
        <w:ind w:right="-2"/>
        <w:jc w:val="both"/>
        <w:rPr>
          <w:ins w:id="229" w:author="Frederico Stacchini | MANASSERO CAMPELLO ADVOGADOS" w:date="2022-06-22T01:24:00Z"/>
          <w:rFonts w:ascii="Trebuchet MS" w:hAnsi="Trebuchet MS" w:cs="Tahoma"/>
          <w:b/>
          <w:sz w:val="22"/>
          <w:szCs w:val="22"/>
        </w:rPr>
      </w:pPr>
    </w:p>
    <w:p w14:paraId="30D410A2"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528EDE7B" w14:textId="77777777" w:rsidR="009E738E" w:rsidRPr="00B621F0" w:rsidRDefault="009E738E" w:rsidP="006228BF">
      <w:pPr>
        <w:tabs>
          <w:tab w:val="left" w:pos="1276"/>
        </w:tabs>
        <w:spacing w:line="360" w:lineRule="auto"/>
        <w:ind w:left="1276" w:right="-2"/>
        <w:jc w:val="both"/>
        <w:rPr>
          <w:rFonts w:ascii="Trebuchet MS" w:hAnsi="Trebuchet MS" w:cs="Tahoma"/>
          <w:b/>
          <w:sz w:val="22"/>
          <w:szCs w:val="22"/>
        </w:rPr>
      </w:pPr>
    </w:p>
    <w:p w14:paraId="4DFA0766" w14:textId="77777777" w:rsidR="009E738E" w:rsidRPr="00B621F0"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00931F72" w14:textId="77777777" w:rsidR="00425397" w:rsidRPr="00B621F0" w:rsidRDefault="00425397" w:rsidP="00510834">
      <w:pPr>
        <w:pStyle w:val="PargrafodaLista"/>
        <w:rPr>
          <w:rFonts w:ascii="Trebuchet MS" w:hAnsi="Trebuchet MS" w:cs="Tahoma"/>
          <w:b/>
          <w:sz w:val="22"/>
          <w:szCs w:val="22"/>
        </w:rPr>
        <w:pPrChange w:id="230" w:author="Frederico Stacchini | MANASSERO CAMPELLO ADVOGADOS" w:date="2022-06-22T01:24:00Z">
          <w:pPr>
            <w:tabs>
              <w:tab w:val="left" w:pos="1134"/>
            </w:tabs>
            <w:spacing w:line="360" w:lineRule="auto"/>
            <w:ind w:right="-2"/>
            <w:jc w:val="both"/>
          </w:pPr>
        </w:pPrChange>
      </w:pPr>
    </w:p>
    <w:p w14:paraId="0BFAB16B" w14:textId="77777777" w:rsidR="0089409D" w:rsidRPr="00B621F0" w:rsidRDefault="0089409D" w:rsidP="006228BF">
      <w:pPr>
        <w:tabs>
          <w:tab w:val="left" w:pos="1134"/>
        </w:tabs>
        <w:spacing w:line="360" w:lineRule="auto"/>
        <w:ind w:right="-2"/>
        <w:jc w:val="both"/>
        <w:rPr>
          <w:ins w:id="231" w:author="Frederico Stacchini | MANASSERO CAMPELLO ADVOGADOS" w:date="2022-06-22T01:24:00Z"/>
          <w:rFonts w:ascii="Trebuchet MS" w:hAnsi="Trebuchet MS" w:cs="Tahoma"/>
          <w:b/>
          <w:sz w:val="22"/>
          <w:szCs w:val="22"/>
        </w:rPr>
      </w:pPr>
    </w:p>
    <w:p w14:paraId="2B7515C9" w14:textId="77777777" w:rsidR="00341F6B"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272A1748" w14:textId="77777777" w:rsidR="00425397" w:rsidRPr="00B621F0" w:rsidRDefault="00425397" w:rsidP="00510834">
      <w:pPr>
        <w:pStyle w:val="PargrafodaLista"/>
        <w:rPr>
          <w:rFonts w:ascii="Trebuchet MS" w:hAnsi="Trebuchet MS" w:cs="Tahoma"/>
          <w:sz w:val="22"/>
          <w:szCs w:val="22"/>
        </w:rPr>
        <w:pPrChange w:id="232" w:author="Frederico Stacchini | MANASSERO CAMPELLO ADVOGADOS" w:date="2022-06-22T01:24:00Z">
          <w:pPr>
            <w:pStyle w:val="PargrafodaLista"/>
            <w:spacing w:line="360" w:lineRule="auto"/>
          </w:pPr>
        </w:pPrChange>
      </w:pPr>
    </w:p>
    <w:p w14:paraId="45D19789" w14:textId="77777777" w:rsidR="00341F6B" w:rsidRPr="00B621F0" w:rsidRDefault="00341F6B" w:rsidP="006228BF">
      <w:pPr>
        <w:pStyle w:val="PargrafodaLista"/>
        <w:spacing w:line="360" w:lineRule="auto"/>
        <w:rPr>
          <w:ins w:id="233" w:author="Frederico Stacchini | MANASSERO CAMPELLO ADVOGADOS" w:date="2022-06-22T01:24:00Z"/>
          <w:rFonts w:ascii="Trebuchet MS" w:hAnsi="Trebuchet MS" w:cs="Tahoma"/>
          <w:sz w:val="22"/>
          <w:szCs w:val="22"/>
        </w:rPr>
      </w:pPr>
    </w:p>
    <w:p w14:paraId="14AF429B" w14:textId="77777777" w:rsidR="00341F6B" w:rsidRPr="00B621F0"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14CBE7D9" w14:textId="77777777" w:rsidR="00425397" w:rsidRPr="00B621F0" w:rsidRDefault="00425397" w:rsidP="00510834">
      <w:pPr>
        <w:pStyle w:val="PargrafodaLista"/>
        <w:rPr>
          <w:rFonts w:ascii="Trebuchet MS" w:hAnsi="Trebuchet MS" w:cs="Tahoma"/>
          <w:sz w:val="22"/>
          <w:szCs w:val="22"/>
        </w:rPr>
        <w:pPrChange w:id="234" w:author="Frederico Stacchini | MANASSERO CAMPELLO ADVOGADOS" w:date="2022-06-22T01:24:00Z">
          <w:pPr>
            <w:pStyle w:val="PargrafodaLista"/>
            <w:spacing w:line="360" w:lineRule="auto"/>
          </w:pPr>
        </w:pPrChange>
      </w:pPr>
    </w:p>
    <w:p w14:paraId="229AF400" w14:textId="77777777" w:rsidR="00341F6B" w:rsidRPr="00B621F0" w:rsidRDefault="00341F6B" w:rsidP="006228BF">
      <w:pPr>
        <w:pStyle w:val="PargrafodaLista"/>
        <w:spacing w:line="360" w:lineRule="auto"/>
        <w:rPr>
          <w:ins w:id="235" w:author="Frederico Stacchini | MANASSERO CAMPELLO ADVOGADOS" w:date="2022-06-22T01:24:00Z"/>
          <w:rFonts w:ascii="Trebuchet MS" w:hAnsi="Trebuchet MS" w:cs="Tahoma"/>
          <w:sz w:val="22"/>
          <w:szCs w:val="22"/>
        </w:rPr>
      </w:pPr>
    </w:p>
    <w:p w14:paraId="2D8F669D" w14:textId="77777777" w:rsidR="0089409D" w:rsidRPr="00B621F0"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D8A21C5" w14:textId="77777777" w:rsidR="00425397" w:rsidRPr="00B621F0" w:rsidRDefault="00425397" w:rsidP="007B13AA">
      <w:pPr>
        <w:pStyle w:val="PargrafodaLista"/>
        <w:rPr>
          <w:ins w:id="236" w:author="Frederico Stacchini | MANASSERO CAMPELLO ADVOGADOS" w:date="2022-06-22T01:24:00Z"/>
          <w:rFonts w:ascii="Trebuchet MS" w:hAnsi="Trebuchet MS" w:cs="Tahoma"/>
          <w:b/>
          <w:sz w:val="22"/>
          <w:szCs w:val="22"/>
        </w:rPr>
      </w:pPr>
    </w:p>
    <w:p w14:paraId="71605ADE"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188ADB94" w14:textId="77777777" w:rsidR="00DB4626"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73E7205" w14:textId="77777777" w:rsidR="00425397" w:rsidRPr="00B621F0" w:rsidRDefault="00425397" w:rsidP="00510834">
      <w:pPr>
        <w:pStyle w:val="PargrafodaLista"/>
        <w:rPr>
          <w:rFonts w:ascii="Trebuchet MS" w:hAnsi="Trebuchet MS"/>
          <w:b/>
          <w:sz w:val="22"/>
          <w:szCs w:val="22"/>
        </w:rPr>
        <w:pPrChange w:id="237" w:author="Frederico Stacchini | MANASSERO CAMPELLO ADVOGADOS" w:date="2022-06-22T01:24:00Z">
          <w:pPr>
            <w:pStyle w:val="PargrafodaLista"/>
            <w:spacing w:line="360" w:lineRule="auto"/>
          </w:pPr>
        </w:pPrChange>
      </w:pPr>
    </w:p>
    <w:p w14:paraId="22168A05" w14:textId="77777777" w:rsidR="00D6338D" w:rsidRPr="00B621F0" w:rsidRDefault="00D6338D" w:rsidP="006228BF">
      <w:pPr>
        <w:pStyle w:val="PargrafodaLista"/>
        <w:spacing w:line="360" w:lineRule="auto"/>
        <w:rPr>
          <w:ins w:id="238" w:author="Frederico Stacchini | MANASSERO CAMPELLO ADVOGADOS" w:date="2022-06-22T01:24:00Z"/>
          <w:rFonts w:ascii="Trebuchet MS" w:hAnsi="Trebuchet MS"/>
          <w:b/>
          <w:sz w:val="22"/>
          <w:szCs w:val="22"/>
        </w:rPr>
      </w:pPr>
    </w:p>
    <w:p w14:paraId="55B99FB5" w14:textId="77777777" w:rsidR="00D6338D" w:rsidRPr="00B621F0"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61A91E2E" w14:textId="77777777" w:rsidR="00425397" w:rsidRPr="00B621F0" w:rsidRDefault="00425397" w:rsidP="00510834">
      <w:pPr>
        <w:pStyle w:val="PargrafodaLista"/>
        <w:rPr>
          <w:rFonts w:ascii="Trebuchet MS" w:hAnsi="Trebuchet MS" w:cs="Tahoma"/>
          <w:sz w:val="22"/>
          <w:szCs w:val="22"/>
        </w:rPr>
        <w:pPrChange w:id="239" w:author="Frederico Stacchini | MANASSERO CAMPELLO ADVOGADOS" w:date="2022-06-22T01:24:00Z">
          <w:pPr>
            <w:pStyle w:val="PargrafodaLista"/>
            <w:spacing w:line="360" w:lineRule="auto"/>
          </w:pPr>
        </w:pPrChange>
      </w:pPr>
    </w:p>
    <w:p w14:paraId="4D30BDF1" w14:textId="77777777" w:rsidR="00DB4626" w:rsidRPr="00B621F0" w:rsidRDefault="00DB4626" w:rsidP="006228BF">
      <w:pPr>
        <w:pStyle w:val="PargrafodaLista"/>
        <w:spacing w:line="360" w:lineRule="auto"/>
        <w:rPr>
          <w:ins w:id="240" w:author="Frederico Stacchini | MANASSERO CAMPELLO ADVOGADOS" w:date="2022-06-22T01:24:00Z"/>
          <w:rFonts w:ascii="Trebuchet MS" w:hAnsi="Trebuchet MS" w:cs="Tahoma"/>
          <w:sz w:val="22"/>
          <w:szCs w:val="22"/>
        </w:rPr>
      </w:pPr>
    </w:p>
    <w:p w14:paraId="61F3A290" w14:textId="77777777" w:rsidR="00DB4626" w:rsidRPr="00B621F0"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2FF7A7EC" w14:textId="77777777" w:rsidR="00425397" w:rsidRPr="00B621F0" w:rsidRDefault="00425397" w:rsidP="00510834">
      <w:pPr>
        <w:pStyle w:val="PargrafodaLista"/>
        <w:rPr>
          <w:rFonts w:ascii="Trebuchet MS" w:hAnsi="Trebuchet MS" w:cs="Tahoma"/>
          <w:sz w:val="22"/>
          <w:szCs w:val="22"/>
        </w:rPr>
        <w:pPrChange w:id="241" w:author="Frederico Stacchini | MANASSERO CAMPELLO ADVOGADOS" w:date="2022-06-22T01:24:00Z">
          <w:pPr>
            <w:tabs>
              <w:tab w:val="left" w:pos="1276"/>
            </w:tabs>
            <w:spacing w:line="360" w:lineRule="auto"/>
            <w:ind w:left="700" w:right="-2"/>
            <w:jc w:val="both"/>
          </w:pPr>
        </w:pPrChange>
      </w:pPr>
    </w:p>
    <w:p w14:paraId="5AB04A40" w14:textId="77777777" w:rsidR="00DB4626" w:rsidRPr="00B621F0" w:rsidRDefault="00DB4626" w:rsidP="006228BF">
      <w:pPr>
        <w:tabs>
          <w:tab w:val="left" w:pos="1276"/>
        </w:tabs>
        <w:spacing w:line="360" w:lineRule="auto"/>
        <w:ind w:left="700" w:right="-2"/>
        <w:jc w:val="both"/>
        <w:rPr>
          <w:ins w:id="242" w:author="Frederico Stacchini | MANASSERO CAMPELLO ADVOGADOS" w:date="2022-06-22T01:24:00Z"/>
          <w:rFonts w:ascii="Trebuchet MS" w:hAnsi="Trebuchet MS" w:cs="Tahoma"/>
          <w:sz w:val="22"/>
          <w:szCs w:val="22"/>
        </w:rPr>
      </w:pPr>
    </w:p>
    <w:p w14:paraId="381D4E38" w14:textId="77777777" w:rsidR="00DB4626" w:rsidRPr="00B621F0"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4AF1E113" w14:textId="77777777" w:rsidR="00425397" w:rsidRPr="00B621F0" w:rsidRDefault="00425397" w:rsidP="00510834">
      <w:pPr>
        <w:pStyle w:val="PargrafodaLista"/>
        <w:rPr>
          <w:rFonts w:ascii="Trebuchet MS" w:hAnsi="Trebuchet MS" w:cs="Tahoma"/>
          <w:sz w:val="22"/>
          <w:szCs w:val="22"/>
        </w:rPr>
        <w:pPrChange w:id="243" w:author="Frederico Stacchini | MANASSERO CAMPELLO ADVOGADOS" w:date="2022-06-22T01:24:00Z">
          <w:pPr>
            <w:tabs>
              <w:tab w:val="left" w:pos="1276"/>
            </w:tabs>
            <w:spacing w:line="360" w:lineRule="auto"/>
            <w:ind w:left="1276" w:right="-2"/>
            <w:jc w:val="both"/>
          </w:pPr>
        </w:pPrChange>
      </w:pPr>
    </w:p>
    <w:p w14:paraId="574E936F" w14:textId="77777777" w:rsidR="00DB4626" w:rsidRPr="00B621F0" w:rsidRDefault="00DB4626" w:rsidP="006228BF">
      <w:pPr>
        <w:tabs>
          <w:tab w:val="left" w:pos="1276"/>
        </w:tabs>
        <w:spacing w:line="360" w:lineRule="auto"/>
        <w:ind w:left="1276" w:right="-2"/>
        <w:jc w:val="both"/>
        <w:rPr>
          <w:ins w:id="244" w:author="Frederico Stacchini | MANASSERO CAMPELLO ADVOGADOS" w:date="2022-06-22T01:24:00Z"/>
          <w:rFonts w:ascii="Trebuchet MS" w:hAnsi="Trebuchet MS" w:cs="Tahoma"/>
          <w:sz w:val="22"/>
          <w:szCs w:val="22"/>
        </w:rPr>
      </w:pPr>
    </w:p>
    <w:p w14:paraId="7C7AE209" w14:textId="77777777" w:rsidR="001119BA" w:rsidRPr="00B621F0"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3C5475A9" w14:textId="77777777" w:rsidR="00425397" w:rsidRPr="00B621F0" w:rsidRDefault="00425397" w:rsidP="00510834">
      <w:pPr>
        <w:pStyle w:val="PargrafodaLista"/>
        <w:rPr>
          <w:rFonts w:ascii="Trebuchet MS" w:hAnsi="Trebuchet MS" w:cs="Tahoma"/>
          <w:b/>
          <w:sz w:val="22"/>
          <w:szCs w:val="22"/>
        </w:rPr>
        <w:pPrChange w:id="245" w:author="Frederico Stacchini | MANASSERO CAMPELLO ADVOGADOS" w:date="2022-06-22T01:24:00Z">
          <w:pPr>
            <w:tabs>
              <w:tab w:val="left" w:pos="1134"/>
            </w:tabs>
            <w:spacing w:line="360" w:lineRule="auto"/>
            <w:ind w:right="-2"/>
            <w:jc w:val="both"/>
          </w:pPr>
        </w:pPrChange>
      </w:pPr>
    </w:p>
    <w:p w14:paraId="113E75DF" w14:textId="77777777" w:rsidR="00D37367" w:rsidRPr="00B621F0" w:rsidRDefault="00D37367" w:rsidP="006228BF">
      <w:pPr>
        <w:tabs>
          <w:tab w:val="left" w:pos="1134"/>
        </w:tabs>
        <w:spacing w:line="360" w:lineRule="auto"/>
        <w:ind w:right="-2"/>
        <w:jc w:val="both"/>
        <w:rPr>
          <w:ins w:id="246" w:author="Frederico Stacchini | MANASSERO CAMPELLO ADVOGADOS" w:date="2022-06-22T01:24:00Z"/>
          <w:rFonts w:ascii="Trebuchet MS" w:hAnsi="Trebuchet MS" w:cs="Tahoma"/>
          <w:b/>
          <w:sz w:val="22"/>
          <w:szCs w:val="22"/>
        </w:rPr>
      </w:pPr>
    </w:p>
    <w:p w14:paraId="243CB691" w14:textId="77777777" w:rsidR="0089409D" w:rsidRPr="00B621F0"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4834A84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27277558" w14:textId="77777777" w:rsidR="0089409D" w:rsidRPr="00B621F0"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2FCD7F7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9A0EC65" w14:textId="77777777" w:rsidR="0089409D" w:rsidRPr="00B621F0"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0F32B37B" w14:textId="77777777" w:rsidR="00425397" w:rsidRPr="00B621F0" w:rsidRDefault="00425397" w:rsidP="00510834">
      <w:pPr>
        <w:pStyle w:val="PargrafodaLista"/>
        <w:rPr>
          <w:rFonts w:ascii="Trebuchet MS" w:hAnsi="Trebuchet MS" w:cs="Tahoma"/>
          <w:b/>
          <w:sz w:val="22"/>
          <w:szCs w:val="22"/>
        </w:rPr>
        <w:pPrChange w:id="247" w:author="Frederico Stacchini | MANASSERO CAMPELLO ADVOGADOS" w:date="2022-06-22T01:24:00Z">
          <w:pPr>
            <w:tabs>
              <w:tab w:val="left" w:pos="1134"/>
            </w:tabs>
            <w:spacing w:line="360" w:lineRule="auto"/>
            <w:ind w:right="-2"/>
            <w:jc w:val="both"/>
          </w:pPr>
        </w:pPrChange>
      </w:pPr>
    </w:p>
    <w:p w14:paraId="2D99E6EA" w14:textId="77777777" w:rsidR="0089409D" w:rsidRPr="00B621F0" w:rsidRDefault="0089409D" w:rsidP="006228BF">
      <w:pPr>
        <w:tabs>
          <w:tab w:val="left" w:pos="1134"/>
        </w:tabs>
        <w:spacing w:line="360" w:lineRule="auto"/>
        <w:ind w:right="-2"/>
        <w:jc w:val="both"/>
        <w:rPr>
          <w:ins w:id="248" w:author="Frederico Stacchini | MANASSERO CAMPELLO ADVOGADOS" w:date="2022-06-22T01:24:00Z"/>
          <w:rFonts w:ascii="Trebuchet MS" w:hAnsi="Trebuchet MS" w:cs="Tahoma"/>
          <w:b/>
          <w:sz w:val="22"/>
          <w:szCs w:val="22"/>
        </w:rPr>
      </w:pPr>
    </w:p>
    <w:p w14:paraId="043C5B2E" w14:textId="77777777" w:rsidR="0089409D" w:rsidRPr="00B621F0"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271C3C6B" w14:textId="77777777" w:rsidR="00425397" w:rsidRPr="00B621F0" w:rsidRDefault="00425397" w:rsidP="00510834">
      <w:pPr>
        <w:pStyle w:val="PargrafodaLista"/>
        <w:rPr>
          <w:rFonts w:ascii="Trebuchet MS" w:hAnsi="Trebuchet MS" w:cs="Tahoma"/>
          <w:b/>
          <w:sz w:val="22"/>
          <w:szCs w:val="22"/>
        </w:rPr>
        <w:pPrChange w:id="249" w:author="Frederico Stacchini | MANASSERO CAMPELLO ADVOGADOS" w:date="2022-06-22T01:24:00Z">
          <w:pPr>
            <w:tabs>
              <w:tab w:val="left" w:pos="1134"/>
            </w:tabs>
            <w:spacing w:line="360" w:lineRule="auto"/>
            <w:ind w:right="-2"/>
            <w:jc w:val="both"/>
          </w:pPr>
        </w:pPrChange>
      </w:pPr>
    </w:p>
    <w:p w14:paraId="1A82A1B8" w14:textId="77777777" w:rsidR="0089409D" w:rsidRPr="00B621F0" w:rsidRDefault="0089409D" w:rsidP="006228BF">
      <w:pPr>
        <w:tabs>
          <w:tab w:val="left" w:pos="1134"/>
        </w:tabs>
        <w:spacing w:line="360" w:lineRule="auto"/>
        <w:ind w:right="-2"/>
        <w:jc w:val="both"/>
        <w:rPr>
          <w:ins w:id="250" w:author="Frederico Stacchini | MANASSERO CAMPELLO ADVOGADOS" w:date="2022-06-22T01:24:00Z"/>
          <w:rFonts w:ascii="Trebuchet MS" w:hAnsi="Trebuchet MS" w:cs="Tahoma"/>
          <w:b/>
          <w:sz w:val="22"/>
          <w:szCs w:val="22"/>
        </w:rPr>
      </w:pPr>
    </w:p>
    <w:p w14:paraId="2082D78D" w14:textId="77777777" w:rsidR="006E5FDE" w:rsidRPr="00B621F0"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6940F8B" w14:textId="77777777" w:rsidR="006E5FDE" w:rsidRPr="00B621F0" w:rsidRDefault="006E5FDE" w:rsidP="006228BF">
      <w:pPr>
        <w:pStyle w:val="PargrafodaLista"/>
        <w:tabs>
          <w:tab w:val="left" w:pos="709"/>
        </w:tabs>
        <w:spacing w:line="360" w:lineRule="auto"/>
        <w:ind w:left="0" w:right="-2"/>
        <w:jc w:val="both"/>
        <w:rPr>
          <w:rFonts w:ascii="Trebuchet MS" w:hAnsi="Trebuchet MS" w:cs="Tahoma"/>
          <w:b/>
          <w:sz w:val="22"/>
          <w:szCs w:val="22"/>
        </w:rPr>
      </w:pPr>
    </w:p>
    <w:p w14:paraId="092520BD" w14:textId="77777777" w:rsidR="006E5FDE" w:rsidRPr="00B621F0"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01469A55" w14:textId="77777777" w:rsidR="00425397" w:rsidRPr="00B621F0" w:rsidRDefault="00425397" w:rsidP="00510834">
      <w:pPr>
        <w:pStyle w:val="PargrafodaLista"/>
        <w:rPr>
          <w:rFonts w:ascii="Trebuchet MS" w:hAnsi="Trebuchet MS" w:cs="Arial"/>
          <w:sz w:val="22"/>
          <w:szCs w:val="22"/>
        </w:rPr>
        <w:pPrChange w:id="251" w:author="Frederico Stacchini | MANASSERO CAMPELLO ADVOGADOS" w:date="2022-06-22T01:24:00Z">
          <w:pPr>
            <w:pStyle w:val="PargrafodaLista"/>
            <w:spacing w:line="360" w:lineRule="auto"/>
          </w:pPr>
        </w:pPrChange>
      </w:pPr>
    </w:p>
    <w:p w14:paraId="7065B2F2" w14:textId="77777777" w:rsidR="002F0A6E" w:rsidRPr="00B621F0" w:rsidRDefault="002F0A6E" w:rsidP="006228BF">
      <w:pPr>
        <w:pStyle w:val="PargrafodaLista"/>
        <w:spacing w:line="360" w:lineRule="auto"/>
        <w:rPr>
          <w:ins w:id="252" w:author="Frederico Stacchini | MANASSERO CAMPELLO ADVOGADOS" w:date="2022-06-22T01:24:00Z"/>
          <w:rFonts w:ascii="Trebuchet MS" w:hAnsi="Trebuchet MS" w:cs="Arial"/>
          <w:sz w:val="22"/>
          <w:szCs w:val="22"/>
        </w:rPr>
      </w:pPr>
    </w:p>
    <w:p w14:paraId="088EE847" w14:textId="77777777" w:rsidR="002F0A6E" w:rsidRPr="00B621F0"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0C9B70F8" w14:textId="77777777" w:rsidR="00425397" w:rsidRPr="00B621F0" w:rsidRDefault="00425397" w:rsidP="00510834">
      <w:pPr>
        <w:pStyle w:val="PargrafodaLista"/>
        <w:rPr>
          <w:rFonts w:ascii="Trebuchet MS" w:hAnsi="Trebuchet MS"/>
          <w:b/>
          <w:sz w:val="22"/>
          <w:szCs w:val="22"/>
        </w:rPr>
        <w:pPrChange w:id="253" w:author="Frederico Stacchini | MANASSERO CAMPELLO ADVOGADOS" w:date="2022-06-22T01:24:00Z">
          <w:pPr>
            <w:spacing w:line="360" w:lineRule="auto"/>
          </w:pPr>
        </w:pPrChange>
      </w:pPr>
    </w:p>
    <w:p w14:paraId="6D7190BB" w14:textId="6A148199" w:rsidR="002F0A6E" w:rsidRPr="00B621F0" w:rsidRDefault="002F0A6E" w:rsidP="006228BF">
      <w:pPr>
        <w:spacing w:line="360" w:lineRule="auto"/>
        <w:rPr>
          <w:ins w:id="254" w:author="Frederico Stacchini | MANASSERO CAMPELLO ADVOGADOS" w:date="2022-06-22T01:24:00Z"/>
          <w:rFonts w:ascii="Trebuchet MS" w:hAnsi="Trebuchet MS"/>
          <w:b/>
          <w:sz w:val="22"/>
          <w:szCs w:val="22"/>
        </w:rPr>
      </w:pPr>
      <w:del w:id="255" w:author="Frederico Stacchini | MANASSERO CAMPELLO ADVOGADOS" w:date="2022-06-22T01:24:00Z">
        <w:r w:rsidRPr="006228BF">
          <w:rPr>
            <w:rFonts w:ascii="Trebuchet MS" w:hAnsi="Trebuchet MS"/>
            <w:sz w:val="22"/>
            <w:szCs w:val="22"/>
          </w:rPr>
          <w:delText xml:space="preserve">10.6.1. </w:delText>
        </w:r>
      </w:del>
    </w:p>
    <w:p w14:paraId="38CA44D4" w14:textId="16AB1A81" w:rsidR="002F0A6E" w:rsidRPr="007B13AA" w:rsidRDefault="002F0A6E" w:rsidP="00510834">
      <w:pPr>
        <w:pStyle w:val="PargrafodaLista"/>
        <w:numPr>
          <w:ilvl w:val="2"/>
          <w:numId w:val="19"/>
        </w:numPr>
        <w:spacing w:line="360" w:lineRule="auto"/>
        <w:rPr>
          <w:rFonts w:ascii="Trebuchet MS" w:hAnsi="Trebuchet MS"/>
          <w:sz w:val="22"/>
          <w:szCs w:val="22"/>
        </w:rPr>
        <w:pPrChange w:id="256" w:author="Frederico Stacchini | MANASSERO CAMPELLO ADVOGADOS" w:date="2022-06-22T01:24:00Z">
          <w:pPr>
            <w:spacing w:line="360" w:lineRule="auto"/>
            <w:ind w:firstLine="709"/>
          </w:pPr>
        </w:pPrChange>
      </w:pPr>
      <w:bookmarkStart w:id="257" w:name="_Ref434006495"/>
      <w:r w:rsidRPr="007B13AA">
        <w:rPr>
          <w:rFonts w:ascii="Trebuchet MS" w:hAnsi="Trebuchet MS"/>
          <w:sz w:val="22"/>
          <w:szCs w:val="22"/>
        </w:rPr>
        <w:t>O referido relatório mensal deverá incluir:</w:t>
      </w:r>
      <w:bookmarkEnd w:id="257"/>
    </w:p>
    <w:p w14:paraId="42BF4C43" w14:textId="77777777" w:rsidR="002F0A6E" w:rsidRPr="00B621F0" w:rsidRDefault="002F0A6E" w:rsidP="006228BF">
      <w:pPr>
        <w:spacing w:line="360" w:lineRule="auto"/>
        <w:rPr>
          <w:rFonts w:ascii="Trebuchet MS" w:hAnsi="Trebuchet MS"/>
          <w:sz w:val="22"/>
          <w:szCs w:val="22"/>
        </w:rPr>
      </w:pPr>
    </w:p>
    <w:p w14:paraId="3FDD789D"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2E68E372" w14:textId="77777777" w:rsidR="002F0A6E" w:rsidRPr="00B621F0" w:rsidRDefault="002F0A6E" w:rsidP="006228BF">
      <w:pPr>
        <w:spacing w:line="360" w:lineRule="auto"/>
        <w:ind w:left="1701" w:firstLine="709"/>
        <w:rPr>
          <w:rFonts w:ascii="Trebuchet MS" w:hAnsi="Trebuchet MS"/>
          <w:sz w:val="22"/>
          <w:szCs w:val="22"/>
        </w:rPr>
      </w:pPr>
    </w:p>
    <w:p w14:paraId="08EA600A"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2F63234A" w14:textId="77777777" w:rsidR="00425397" w:rsidRPr="00B621F0" w:rsidRDefault="00425397" w:rsidP="00510834">
      <w:pPr>
        <w:pStyle w:val="PargrafodaLista"/>
        <w:rPr>
          <w:rFonts w:ascii="Trebuchet MS" w:hAnsi="Trebuchet MS"/>
          <w:sz w:val="22"/>
          <w:szCs w:val="22"/>
        </w:rPr>
        <w:pPrChange w:id="258" w:author="Frederico Stacchini | MANASSERO CAMPELLO ADVOGADOS" w:date="2022-06-22T01:24:00Z">
          <w:pPr>
            <w:spacing w:line="360" w:lineRule="auto"/>
          </w:pPr>
        </w:pPrChange>
      </w:pPr>
    </w:p>
    <w:p w14:paraId="22730805" w14:textId="77777777" w:rsidR="002F0A6E" w:rsidRPr="00B621F0" w:rsidRDefault="002F0A6E" w:rsidP="006228BF">
      <w:pPr>
        <w:spacing w:line="360" w:lineRule="auto"/>
        <w:rPr>
          <w:ins w:id="259" w:author="Frederico Stacchini | MANASSERO CAMPELLO ADVOGADOS" w:date="2022-06-22T01:24:00Z"/>
          <w:rFonts w:ascii="Trebuchet MS" w:hAnsi="Trebuchet MS"/>
          <w:sz w:val="22"/>
          <w:szCs w:val="22"/>
        </w:rPr>
      </w:pPr>
    </w:p>
    <w:p w14:paraId="32077DFC"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94D9A9D" w14:textId="77777777" w:rsidR="00425397" w:rsidRPr="00B621F0" w:rsidRDefault="00425397" w:rsidP="00510834">
      <w:pPr>
        <w:pStyle w:val="PargrafodaLista"/>
        <w:rPr>
          <w:rFonts w:ascii="Trebuchet MS" w:hAnsi="Trebuchet MS"/>
          <w:sz w:val="22"/>
          <w:szCs w:val="22"/>
        </w:rPr>
        <w:pPrChange w:id="260" w:author="Frederico Stacchini | MANASSERO CAMPELLO ADVOGADOS" w:date="2022-06-22T01:24:00Z">
          <w:pPr>
            <w:pStyle w:val="PargrafodaLista"/>
            <w:spacing w:line="360" w:lineRule="auto"/>
          </w:pPr>
        </w:pPrChange>
      </w:pPr>
    </w:p>
    <w:p w14:paraId="6479020A" w14:textId="77777777" w:rsidR="002F0A6E" w:rsidRPr="00B621F0" w:rsidRDefault="002F0A6E" w:rsidP="006228BF">
      <w:pPr>
        <w:pStyle w:val="PargrafodaLista"/>
        <w:spacing w:line="360" w:lineRule="auto"/>
        <w:rPr>
          <w:ins w:id="261" w:author="Frederico Stacchini | MANASSERO CAMPELLO ADVOGADOS" w:date="2022-06-22T01:24:00Z"/>
          <w:rFonts w:ascii="Trebuchet MS" w:hAnsi="Trebuchet MS"/>
          <w:sz w:val="22"/>
          <w:szCs w:val="22"/>
        </w:rPr>
      </w:pPr>
    </w:p>
    <w:p w14:paraId="11501D24" w14:textId="2FBCC75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del w:id="262" w:author="Frederico Stacchini | MANASSERO CAMPELLO ADVOGADOS" w:date="2022-06-22T01:24:00Z">
        <w:r w:rsidR="00AF5B40">
          <w:rPr>
            <w:rFonts w:ascii="Trebuchet MS" w:hAnsi="Trebuchet MS"/>
            <w:sz w:val="22"/>
            <w:szCs w:val="22"/>
          </w:rPr>
          <w:delText xml:space="preserve"> </w:delText>
        </w:r>
      </w:del>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01312C84" w14:textId="77777777" w:rsidR="00425397" w:rsidRPr="00B621F0" w:rsidRDefault="00425397" w:rsidP="007B13AA">
      <w:pPr>
        <w:pStyle w:val="PargrafodaLista"/>
        <w:rPr>
          <w:ins w:id="263" w:author="Frederico Stacchini | MANASSERO CAMPELLO ADVOGADOS" w:date="2022-06-22T01:24:00Z"/>
          <w:rFonts w:ascii="Trebuchet MS" w:hAnsi="Trebuchet MS"/>
          <w:sz w:val="22"/>
          <w:szCs w:val="22"/>
        </w:rPr>
      </w:pPr>
    </w:p>
    <w:p w14:paraId="497AA9F2" w14:textId="77777777" w:rsidR="002F0A6E" w:rsidRPr="00B621F0" w:rsidRDefault="002F0A6E" w:rsidP="006228BF">
      <w:pPr>
        <w:spacing w:line="360" w:lineRule="auto"/>
        <w:ind w:left="1701"/>
        <w:rPr>
          <w:rFonts w:ascii="Trebuchet MS" w:hAnsi="Trebuchet MS"/>
          <w:sz w:val="22"/>
          <w:szCs w:val="22"/>
        </w:rPr>
      </w:pPr>
    </w:p>
    <w:p w14:paraId="01D687C7"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56856F43" w14:textId="77777777" w:rsidR="00425397" w:rsidRPr="00B621F0" w:rsidRDefault="00425397" w:rsidP="00510834">
      <w:pPr>
        <w:pStyle w:val="PargrafodaLista"/>
        <w:rPr>
          <w:rFonts w:ascii="Trebuchet MS" w:hAnsi="Trebuchet MS"/>
          <w:sz w:val="22"/>
          <w:szCs w:val="22"/>
        </w:rPr>
        <w:pPrChange w:id="264" w:author="Frederico Stacchini | MANASSERO CAMPELLO ADVOGADOS" w:date="2022-06-22T01:24:00Z">
          <w:pPr>
            <w:spacing w:line="360" w:lineRule="auto"/>
            <w:ind w:left="1701"/>
          </w:pPr>
        </w:pPrChange>
      </w:pPr>
    </w:p>
    <w:p w14:paraId="1E238F1F" w14:textId="77777777" w:rsidR="002F0A6E" w:rsidRPr="00B621F0" w:rsidRDefault="002F0A6E" w:rsidP="006228BF">
      <w:pPr>
        <w:spacing w:line="360" w:lineRule="auto"/>
        <w:ind w:left="1701"/>
        <w:rPr>
          <w:ins w:id="265" w:author="Frederico Stacchini | MANASSERO CAMPELLO ADVOGADOS" w:date="2022-06-22T01:24:00Z"/>
          <w:rFonts w:ascii="Trebuchet MS" w:hAnsi="Trebuchet MS"/>
          <w:sz w:val="22"/>
          <w:szCs w:val="22"/>
        </w:rPr>
      </w:pPr>
    </w:p>
    <w:p w14:paraId="55366A16"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580A36BB" w14:textId="77777777" w:rsidR="00425397" w:rsidRPr="00B621F0" w:rsidRDefault="00425397" w:rsidP="00510834">
      <w:pPr>
        <w:pStyle w:val="PargrafodaLista"/>
        <w:rPr>
          <w:rFonts w:ascii="Trebuchet MS" w:hAnsi="Trebuchet MS"/>
          <w:sz w:val="22"/>
          <w:szCs w:val="22"/>
        </w:rPr>
        <w:pPrChange w:id="266" w:author="Frederico Stacchini | MANASSERO CAMPELLO ADVOGADOS" w:date="2022-06-22T01:24:00Z">
          <w:pPr>
            <w:spacing w:line="360" w:lineRule="auto"/>
            <w:ind w:left="1701"/>
          </w:pPr>
        </w:pPrChange>
      </w:pPr>
    </w:p>
    <w:p w14:paraId="2390A5F6" w14:textId="77777777" w:rsidR="002F0A6E" w:rsidRPr="00B621F0" w:rsidRDefault="002F0A6E" w:rsidP="006228BF">
      <w:pPr>
        <w:spacing w:line="360" w:lineRule="auto"/>
        <w:ind w:left="1701"/>
        <w:rPr>
          <w:ins w:id="267" w:author="Frederico Stacchini | MANASSERO CAMPELLO ADVOGADOS" w:date="2022-06-22T01:24:00Z"/>
          <w:rFonts w:ascii="Trebuchet MS" w:hAnsi="Trebuchet MS"/>
          <w:sz w:val="22"/>
          <w:szCs w:val="22"/>
        </w:rPr>
      </w:pPr>
    </w:p>
    <w:p w14:paraId="7F3B8B48"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1AE27DA0" w14:textId="77777777" w:rsidR="00425397" w:rsidRPr="00B621F0" w:rsidRDefault="00425397" w:rsidP="00510834">
      <w:pPr>
        <w:pStyle w:val="PargrafodaLista"/>
        <w:rPr>
          <w:rFonts w:ascii="Trebuchet MS" w:hAnsi="Trebuchet MS"/>
          <w:sz w:val="22"/>
          <w:szCs w:val="22"/>
        </w:rPr>
        <w:pPrChange w:id="268" w:author="Frederico Stacchini | MANASSERO CAMPELLO ADVOGADOS" w:date="2022-06-22T01:24:00Z">
          <w:pPr>
            <w:pStyle w:val="PargrafodaLista"/>
            <w:spacing w:line="360" w:lineRule="auto"/>
          </w:pPr>
        </w:pPrChange>
      </w:pPr>
    </w:p>
    <w:p w14:paraId="2A5B3CD9" w14:textId="77777777" w:rsidR="002F0A6E" w:rsidRPr="00B621F0" w:rsidRDefault="002F0A6E" w:rsidP="006228BF">
      <w:pPr>
        <w:pStyle w:val="PargrafodaLista"/>
        <w:spacing w:line="360" w:lineRule="auto"/>
        <w:rPr>
          <w:ins w:id="269" w:author="Frederico Stacchini | MANASSERO CAMPELLO ADVOGADOS" w:date="2022-06-22T01:24:00Z"/>
          <w:rFonts w:ascii="Trebuchet MS" w:hAnsi="Trebuchet MS"/>
          <w:sz w:val="22"/>
          <w:szCs w:val="22"/>
        </w:rPr>
      </w:pPr>
    </w:p>
    <w:p w14:paraId="093A15B2" w14:textId="77777777" w:rsidR="002F0A6E" w:rsidRPr="00B621F0" w:rsidRDefault="001019C1"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DFA26DB" w14:textId="77777777" w:rsidR="00425397" w:rsidRPr="00B621F0" w:rsidRDefault="00425397" w:rsidP="00510834">
      <w:pPr>
        <w:pStyle w:val="PargrafodaLista"/>
        <w:rPr>
          <w:rFonts w:ascii="Trebuchet MS" w:hAnsi="Trebuchet MS"/>
          <w:sz w:val="22"/>
          <w:szCs w:val="22"/>
        </w:rPr>
        <w:pPrChange w:id="270" w:author="Frederico Stacchini | MANASSERO CAMPELLO ADVOGADOS" w:date="2022-06-22T01:24:00Z">
          <w:pPr>
            <w:spacing w:line="360" w:lineRule="auto"/>
            <w:ind w:left="1701"/>
          </w:pPr>
        </w:pPrChange>
      </w:pPr>
    </w:p>
    <w:p w14:paraId="145EFE5F" w14:textId="77777777" w:rsidR="002F0A6E" w:rsidRPr="00B621F0" w:rsidRDefault="002F0A6E" w:rsidP="006228BF">
      <w:pPr>
        <w:spacing w:line="360" w:lineRule="auto"/>
        <w:ind w:left="1701"/>
        <w:rPr>
          <w:ins w:id="271" w:author="Frederico Stacchini | MANASSERO CAMPELLO ADVOGADOS" w:date="2022-06-22T01:24:00Z"/>
          <w:rFonts w:ascii="Trebuchet MS" w:hAnsi="Trebuchet MS"/>
          <w:sz w:val="22"/>
          <w:szCs w:val="22"/>
        </w:rPr>
      </w:pPr>
    </w:p>
    <w:p w14:paraId="1B51388A" w14:textId="77777777" w:rsidR="002F0A6E" w:rsidRPr="00B621F0" w:rsidRDefault="002F0A6E"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00B1A78F" w14:textId="77777777" w:rsidR="00425397" w:rsidRPr="00B621F0" w:rsidRDefault="00425397" w:rsidP="00510834">
      <w:pPr>
        <w:pStyle w:val="PargrafodaLista"/>
        <w:rPr>
          <w:rFonts w:ascii="Trebuchet MS" w:hAnsi="Trebuchet MS"/>
          <w:sz w:val="22"/>
          <w:szCs w:val="22"/>
        </w:rPr>
        <w:pPrChange w:id="272" w:author="Frederico Stacchini | MANASSERO CAMPELLO ADVOGADOS" w:date="2022-06-22T01:24:00Z">
          <w:pPr>
            <w:pStyle w:val="PargrafodaLista"/>
            <w:spacing w:line="360" w:lineRule="auto"/>
            <w:jc w:val="both"/>
          </w:pPr>
        </w:pPrChange>
      </w:pPr>
    </w:p>
    <w:p w14:paraId="15F2B830" w14:textId="77777777" w:rsidR="00F421D5" w:rsidRPr="00B621F0" w:rsidRDefault="00F421D5" w:rsidP="00AF5B40">
      <w:pPr>
        <w:pStyle w:val="PargrafodaLista"/>
        <w:spacing w:line="360" w:lineRule="auto"/>
        <w:jc w:val="both"/>
        <w:rPr>
          <w:ins w:id="273" w:author="Frederico Stacchini | MANASSERO CAMPELLO ADVOGADOS" w:date="2022-06-22T01:24:00Z"/>
          <w:rFonts w:ascii="Trebuchet MS" w:hAnsi="Trebuchet MS"/>
          <w:sz w:val="22"/>
          <w:szCs w:val="22"/>
        </w:rPr>
      </w:pPr>
    </w:p>
    <w:p w14:paraId="1B90C9CE" w14:textId="77777777" w:rsidR="009E6966"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3A75C023" w14:textId="77777777" w:rsidR="00425397" w:rsidRPr="00B621F0" w:rsidRDefault="00425397" w:rsidP="00510834">
      <w:pPr>
        <w:pStyle w:val="PargrafodaLista"/>
        <w:rPr>
          <w:rFonts w:ascii="Trebuchet MS" w:hAnsi="Trebuchet MS"/>
          <w:sz w:val="22"/>
          <w:szCs w:val="22"/>
        </w:rPr>
        <w:pPrChange w:id="274" w:author="Frederico Stacchini | MANASSERO CAMPELLO ADVOGADOS" w:date="2022-06-22T01:24:00Z">
          <w:pPr>
            <w:spacing w:line="360" w:lineRule="auto"/>
            <w:ind w:left="1843"/>
            <w:jc w:val="both"/>
          </w:pPr>
        </w:pPrChange>
      </w:pPr>
    </w:p>
    <w:p w14:paraId="1C9A9870" w14:textId="77777777" w:rsidR="009E6966" w:rsidRPr="00B621F0" w:rsidRDefault="009E6966" w:rsidP="00AF5B40">
      <w:pPr>
        <w:spacing w:line="360" w:lineRule="auto"/>
        <w:ind w:left="1843"/>
        <w:jc w:val="both"/>
        <w:rPr>
          <w:ins w:id="275" w:author="Frederico Stacchini | MANASSERO CAMPELLO ADVOGADOS" w:date="2022-06-22T01:24:00Z"/>
          <w:rFonts w:ascii="Trebuchet MS" w:hAnsi="Trebuchet MS"/>
          <w:sz w:val="22"/>
          <w:szCs w:val="22"/>
        </w:rPr>
      </w:pPr>
    </w:p>
    <w:p w14:paraId="71D6C7CB" w14:textId="77777777" w:rsidR="00F421D5"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5258D87B" w14:textId="77777777" w:rsidR="00425397" w:rsidRPr="00B621F0" w:rsidRDefault="00425397" w:rsidP="00510834">
      <w:pPr>
        <w:pStyle w:val="PargrafodaLista"/>
        <w:rPr>
          <w:rFonts w:ascii="Trebuchet MS" w:hAnsi="Trebuchet MS"/>
          <w:sz w:val="22"/>
          <w:szCs w:val="22"/>
        </w:rPr>
        <w:pPrChange w:id="276" w:author="Frederico Stacchini | MANASSERO CAMPELLO ADVOGADOS" w:date="2022-06-22T01:24:00Z">
          <w:pPr>
            <w:spacing w:line="360" w:lineRule="auto"/>
            <w:ind w:left="1843"/>
            <w:jc w:val="both"/>
          </w:pPr>
        </w:pPrChange>
      </w:pPr>
    </w:p>
    <w:p w14:paraId="57BB9F0C" w14:textId="77777777" w:rsidR="009E6966" w:rsidRPr="00B621F0" w:rsidRDefault="009E6966" w:rsidP="00AF5B40">
      <w:pPr>
        <w:spacing w:line="360" w:lineRule="auto"/>
        <w:ind w:left="1843"/>
        <w:jc w:val="both"/>
        <w:rPr>
          <w:ins w:id="277" w:author="Frederico Stacchini | MANASSERO CAMPELLO ADVOGADOS" w:date="2022-06-22T01:24:00Z"/>
          <w:rFonts w:ascii="Trebuchet MS" w:hAnsi="Trebuchet MS"/>
          <w:sz w:val="22"/>
          <w:szCs w:val="22"/>
        </w:rPr>
      </w:pPr>
    </w:p>
    <w:p w14:paraId="53D16334" w14:textId="77777777" w:rsidR="00AF5B40"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3575BCDA" w14:textId="77777777" w:rsidR="00425397" w:rsidRPr="00B621F0" w:rsidRDefault="00425397" w:rsidP="00510834">
      <w:pPr>
        <w:pStyle w:val="PargrafodaLista"/>
        <w:rPr>
          <w:rFonts w:ascii="Trebuchet MS" w:hAnsi="Trebuchet MS"/>
          <w:sz w:val="22"/>
          <w:szCs w:val="22"/>
        </w:rPr>
        <w:pPrChange w:id="278" w:author="Frederico Stacchini | MANASSERO CAMPELLO ADVOGADOS" w:date="2022-06-22T01:24:00Z">
          <w:pPr>
            <w:spacing w:line="360" w:lineRule="auto"/>
            <w:ind w:left="1843"/>
            <w:jc w:val="both"/>
          </w:pPr>
        </w:pPrChange>
      </w:pPr>
    </w:p>
    <w:p w14:paraId="22D7A58C" w14:textId="77777777" w:rsidR="00AF5B40" w:rsidRPr="00B621F0" w:rsidRDefault="00AF5B40" w:rsidP="00AF5B40">
      <w:pPr>
        <w:spacing w:line="360" w:lineRule="auto"/>
        <w:ind w:left="1843"/>
        <w:jc w:val="both"/>
        <w:rPr>
          <w:ins w:id="279" w:author="Frederico Stacchini | MANASSERO CAMPELLO ADVOGADOS" w:date="2022-06-22T01:24:00Z"/>
          <w:rFonts w:ascii="Trebuchet MS" w:hAnsi="Trebuchet MS"/>
          <w:sz w:val="22"/>
          <w:szCs w:val="22"/>
        </w:rPr>
      </w:pPr>
    </w:p>
    <w:p w14:paraId="45F6B5AA" w14:textId="77777777" w:rsidR="00AF5B40"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00DACCB1" w14:textId="77777777" w:rsidR="00425397" w:rsidRPr="00B621F0" w:rsidRDefault="00425397" w:rsidP="00510834">
      <w:pPr>
        <w:pStyle w:val="PargrafodaLista"/>
        <w:rPr>
          <w:rFonts w:ascii="Trebuchet MS" w:hAnsi="Trebuchet MS"/>
          <w:sz w:val="22"/>
          <w:szCs w:val="22"/>
        </w:rPr>
        <w:pPrChange w:id="280" w:author="Frederico Stacchini | MANASSERO CAMPELLO ADVOGADOS" w:date="2022-06-22T01:24:00Z">
          <w:pPr>
            <w:spacing w:line="360" w:lineRule="auto"/>
            <w:ind w:left="1843"/>
            <w:jc w:val="both"/>
          </w:pPr>
        </w:pPrChange>
      </w:pPr>
    </w:p>
    <w:p w14:paraId="24A41160" w14:textId="77777777" w:rsidR="00AF5B40" w:rsidRPr="00B621F0" w:rsidRDefault="00AF5B40" w:rsidP="00AF5B40">
      <w:pPr>
        <w:spacing w:line="360" w:lineRule="auto"/>
        <w:ind w:left="1843"/>
        <w:jc w:val="both"/>
        <w:rPr>
          <w:ins w:id="281" w:author="Frederico Stacchini | MANASSERO CAMPELLO ADVOGADOS" w:date="2022-06-22T01:24:00Z"/>
          <w:rFonts w:ascii="Trebuchet MS" w:hAnsi="Trebuchet MS"/>
          <w:sz w:val="22"/>
          <w:szCs w:val="22"/>
        </w:rPr>
      </w:pPr>
    </w:p>
    <w:p w14:paraId="453B68D1" w14:textId="77777777" w:rsidR="00AF5B40"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uso etc</w:t>
      </w:r>
      <w:proofErr w:type="gramEnd"/>
      <w:r w:rsidRPr="00B621F0">
        <w:rPr>
          <w:rFonts w:ascii="Trebuchet MS" w:hAnsi="Trebuchet MS"/>
          <w:sz w:val="22"/>
          <w:szCs w:val="22"/>
        </w:rPr>
        <w:t>).</w:t>
      </w:r>
    </w:p>
    <w:p w14:paraId="64EB5F71" w14:textId="77777777" w:rsidR="00425397" w:rsidRPr="00B621F0" w:rsidRDefault="00425397" w:rsidP="00510834">
      <w:pPr>
        <w:pStyle w:val="PargrafodaLista"/>
        <w:rPr>
          <w:rFonts w:ascii="Trebuchet MS" w:hAnsi="Trebuchet MS" w:cs="Tahoma"/>
          <w:sz w:val="22"/>
          <w:szCs w:val="22"/>
        </w:rPr>
        <w:pPrChange w:id="282" w:author="Frederico Stacchini | MANASSERO CAMPELLO ADVOGADOS" w:date="2022-06-22T01:24:00Z">
          <w:pPr>
            <w:tabs>
              <w:tab w:val="left" w:pos="1134"/>
            </w:tabs>
            <w:spacing w:line="360" w:lineRule="auto"/>
            <w:ind w:right="-2"/>
            <w:jc w:val="both"/>
          </w:pPr>
        </w:pPrChange>
      </w:pPr>
    </w:p>
    <w:p w14:paraId="1330E4B5" w14:textId="77777777" w:rsidR="00AF5B40" w:rsidRPr="00B621F0" w:rsidRDefault="00AF5B40">
      <w:pPr>
        <w:tabs>
          <w:tab w:val="left" w:pos="1134"/>
        </w:tabs>
        <w:spacing w:line="360" w:lineRule="auto"/>
        <w:ind w:right="-2"/>
        <w:jc w:val="both"/>
        <w:rPr>
          <w:ins w:id="283" w:author="Frederico Stacchini | MANASSERO CAMPELLO ADVOGADOS" w:date="2022-06-22T01:24:00Z"/>
          <w:rFonts w:ascii="Trebuchet MS" w:hAnsi="Trebuchet MS" w:cs="Tahoma"/>
          <w:sz w:val="22"/>
          <w:szCs w:val="22"/>
        </w:rPr>
      </w:pPr>
    </w:p>
    <w:p w14:paraId="55C2B1DE" w14:textId="77777777" w:rsidR="0042661E" w:rsidRPr="00B621F0" w:rsidRDefault="0042661E">
      <w:pPr>
        <w:pStyle w:val="Ttulo1"/>
        <w:spacing w:before="0" w:after="0" w:line="360" w:lineRule="auto"/>
        <w:rPr>
          <w:rFonts w:ascii="Trebuchet MS" w:hAnsi="Trebuchet MS" w:cs="Tahoma"/>
          <w:sz w:val="22"/>
          <w:szCs w:val="22"/>
        </w:rPr>
      </w:pPr>
      <w:bookmarkStart w:id="284" w:name="_Toc420958713"/>
      <w:bookmarkStart w:id="285"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284"/>
      <w:bookmarkEnd w:id="285"/>
    </w:p>
    <w:p w14:paraId="292E81BE"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783425AB" w14:textId="77777777" w:rsidR="00242D83" w:rsidRPr="00B621F0"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286" w:name="_Toc482307776"/>
      <w:bookmarkStart w:id="287" w:name="_Toc484787193"/>
      <w:bookmarkStart w:id="288" w:name="_Toc516511471"/>
      <w:bookmarkStart w:id="289" w:name="_Toc517806826"/>
      <w:bookmarkStart w:id="290" w:name="_Toc517806918"/>
      <w:bookmarkStart w:id="291"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286"/>
      <w:bookmarkEnd w:id="287"/>
      <w:bookmarkEnd w:id="288"/>
      <w:bookmarkEnd w:id="289"/>
      <w:bookmarkEnd w:id="290"/>
      <w:bookmarkEnd w:id="291"/>
    </w:p>
    <w:p w14:paraId="0396148D" w14:textId="77777777" w:rsidR="00242D83" w:rsidRPr="00B621F0" w:rsidRDefault="00242D83" w:rsidP="006228BF">
      <w:pPr>
        <w:spacing w:line="360" w:lineRule="auto"/>
        <w:rPr>
          <w:rFonts w:ascii="Trebuchet MS" w:hAnsi="Trebuchet MS" w:cs="Tahoma"/>
          <w:sz w:val="22"/>
          <w:szCs w:val="22"/>
        </w:rPr>
      </w:pPr>
    </w:p>
    <w:p w14:paraId="2F9F096A"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292" w:name="_Toc482307777"/>
      <w:bookmarkStart w:id="293" w:name="_Toc484787194"/>
      <w:bookmarkStart w:id="294" w:name="_Toc516511472"/>
      <w:bookmarkStart w:id="295" w:name="_Toc517806827"/>
      <w:bookmarkStart w:id="296" w:name="_Toc517806919"/>
      <w:bookmarkStart w:id="297"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292"/>
      <w:bookmarkEnd w:id="293"/>
      <w:bookmarkEnd w:id="294"/>
      <w:bookmarkEnd w:id="295"/>
      <w:bookmarkEnd w:id="296"/>
      <w:bookmarkEnd w:id="297"/>
    </w:p>
    <w:p w14:paraId="0338F716" w14:textId="77777777" w:rsidR="00242D83" w:rsidRPr="00B621F0" w:rsidRDefault="00242D83" w:rsidP="006228BF">
      <w:pPr>
        <w:spacing w:line="360" w:lineRule="auto"/>
        <w:rPr>
          <w:rFonts w:ascii="Trebuchet MS" w:hAnsi="Trebuchet MS" w:cs="Tahoma"/>
          <w:sz w:val="22"/>
          <w:szCs w:val="22"/>
        </w:rPr>
      </w:pPr>
    </w:p>
    <w:p w14:paraId="3B6BB6B9"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E4DA5BC"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73DBF58F"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298" w:name="_DV_M259"/>
      <w:bookmarkEnd w:id="298"/>
      <w:r w:rsidRPr="00B621F0">
        <w:rPr>
          <w:rFonts w:ascii="Trebuchet MS" w:hAnsi="Trebuchet MS" w:cs="Tahoma"/>
          <w:sz w:val="22"/>
          <w:szCs w:val="22"/>
        </w:rPr>
        <w:t>aceita integralmente este Termo de Securitização, todas suas cláusulas e condições;</w:t>
      </w:r>
    </w:p>
    <w:p w14:paraId="34B95449" w14:textId="77777777" w:rsidR="00425397" w:rsidRPr="00B621F0" w:rsidRDefault="00425397" w:rsidP="00510834">
      <w:pPr>
        <w:pStyle w:val="PargrafodaLista"/>
        <w:rPr>
          <w:rFonts w:ascii="Trebuchet MS" w:hAnsi="Trebuchet MS" w:cs="Tahoma"/>
          <w:sz w:val="22"/>
          <w:szCs w:val="22"/>
        </w:rPr>
        <w:pPrChange w:id="299" w:author="Frederico Stacchini | MANASSERO CAMPELLO ADVOGADOS" w:date="2022-06-22T01:24:00Z">
          <w:pPr>
            <w:tabs>
              <w:tab w:val="num" w:pos="851"/>
            </w:tabs>
            <w:spacing w:line="360" w:lineRule="auto"/>
            <w:jc w:val="both"/>
          </w:pPr>
        </w:pPrChange>
      </w:pPr>
    </w:p>
    <w:p w14:paraId="58686E1A" w14:textId="77777777" w:rsidR="00242D83" w:rsidRPr="00B621F0" w:rsidRDefault="00242D83" w:rsidP="006228BF">
      <w:pPr>
        <w:tabs>
          <w:tab w:val="num" w:pos="851"/>
        </w:tabs>
        <w:spacing w:line="360" w:lineRule="auto"/>
        <w:jc w:val="both"/>
        <w:rPr>
          <w:ins w:id="300" w:author="Frederico Stacchini | MANASSERO CAMPELLO ADVOGADOS" w:date="2022-06-22T01:24:00Z"/>
          <w:rFonts w:ascii="Trebuchet MS" w:hAnsi="Trebuchet MS" w:cs="Tahoma"/>
          <w:sz w:val="22"/>
          <w:szCs w:val="22"/>
        </w:rPr>
      </w:pPr>
    </w:p>
    <w:p w14:paraId="3954BEBA"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4E3387B" w14:textId="77777777" w:rsidR="00425397" w:rsidRPr="00B621F0" w:rsidRDefault="00425397" w:rsidP="00510834">
      <w:pPr>
        <w:pStyle w:val="PargrafodaLista"/>
        <w:rPr>
          <w:rFonts w:ascii="Trebuchet MS" w:hAnsi="Trebuchet MS" w:cs="Tahoma"/>
          <w:sz w:val="22"/>
          <w:szCs w:val="22"/>
        </w:rPr>
        <w:pPrChange w:id="301" w:author="Frederico Stacchini | MANASSERO CAMPELLO ADVOGADOS" w:date="2022-06-22T01:24:00Z">
          <w:pPr>
            <w:tabs>
              <w:tab w:val="num" w:pos="851"/>
            </w:tabs>
            <w:spacing w:line="360" w:lineRule="auto"/>
            <w:jc w:val="both"/>
          </w:pPr>
        </w:pPrChange>
      </w:pPr>
    </w:p>
    <w:p w14:paraId="0325B2E6" w14:textId="77777777" w:rsidR="00242D83" w:rsidRPr="00B621F0" w:rsidRDefault="00242D83" w:rsidP="006228BF">
      <w:pPr>
        <w:tabs>
          <w:tab w:val="num" w:pos="851"/>
        </w:tabs>
        <w:spacing w:line="360" w:lineRule="auto"/>
        <w:jc w:val="both"/>
        <w:rPr>
          <w:ins w:id="302" w:author="Frederico Stacchini | MANASSERO CAMPELLO ADVOGADOS" w:date="2022-06-22T01:24:00Z"/>
          <w:rFonts w:ascii="Trebuchet MS" w:hAnsi="Trebuchet MS" w:cs="Tahoma"/>
          <w:sz w:val="22"/>
          <w:szCs w:val="22"/>
        </w:rPr>
      </w:pPr>
    </w:p>
    <w:p w14:paraId="584CE66A"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5BFA96DB" w14:textId="77777777" w:rsidR="00425397" w:rsidRPr="00B621F0" w:rsidRDefault="00425397" w:rsidP="00510834">
      <w:pPr>
        <w:pStyle w:val="PargrafodaLista"/>
        <w:rPr>
          <w:rFonts w:ascii="Trebuchet MS" w:hAnsi="Trebuchet MS" w:cs="Tahoma"/>
          <w:sz w:val="22"/>
          <w:szCs w:val="22"/>
        </w:rPr>
        <w:pPrChange w:id="303" w:author="Frederico Stacchini | MANASSERO CAMPELLO ADVOGADOS" w:date="2022-06-22T01:24:00Z">
          <w:pPr>
            <w:tabs>
              <w:tab w:val="num" w:pos="851"/>
            </w:tabs>
            <w:spacing w:line="360" w:lineRule="auto"/>
            <w:jc w:val="both"/>
          </w:pPr>
        </w:pPrChange>
      </w:pPr>
    </w:p>
    <w:p w14:paraId="19304794" w14:textId="77777777" w:rsidR="00242D83" w:rsidRPr="00B621F0" w:rsidRDefault="00242D83" w:rsidP="006228BF">
      <w:pPr>
        <w:tabs>
          <w:tab w:val="num" w:pos="851"/>
        </w:tabs>
        <w:spacing w:line="360" w:lineRule="auto"/>
        <w:jc w:val="both"/>
        <w:rPr>
          <w:ins w:id="304" w:author="Frederico Stacchini | MANASSERO CAMPELLO ADVOGADOS" w:date="2022-06-22T01:24:00Z"/>
          <w:rFonts w:ascii="Trebuchet MS" w:hAnsi="Trebuchet MS" w:cs="Tahoma"/>
          <w:sz w:val="22"/>
          <w:szCs w:val="22"/>
        </w:rPr>
      </w:pPr>
    </w:p>
    <w:p w14:paraId="6C36C5CA"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377A3709" w14:textId="77777777" w:rsidR="00425397" w:rsidRPr="00B621F0" w:rsidRDefault="00425397" w:rsidP="00510834">
      <w:pPr>
        <w:pStyle w:val="PargrafodaLista"/>
        <w:rPr>
          <w:rFonts w:ascii="Trebuchet MS" w:hAnsi="Trebuchet MS" w:cs="Tahoma"/>
          <w:sz w:val="22"/>
          <w:szCs w:val="22"/>
        </w:rPr>
        <w:pPrChange w:id="305" w:author="Frederico Stacchini | MANASSERO CAMPELLO ADVOGADOS" w:date="2022-06-22T01:24:00Z">
          <w:pPr>
            <w:tabs>
              <w:tab w:val="num" w:pos="851"/>
            </w:tabs>
            <w:spacing w:line="360" w:lineRule="auto"/>
            <w:jc w:val="both"/>
          </w:pPr>
        </w:pPrChange>
      </w:pPr>
    </w:p>
    <w:p w14:paraId="0C4ECC19" w14:textId="77777777" w:rsidR="00242D83" w:rsidRPr="00B621F0" w:rsidRDefault="00242D83" w:rsidP="006228BF">
      <w:pPr>
        <w:tabs>
          <w:tab w:val="num" w:pos="851"/>
        </w:tabs>
        <w:spacing w:line="360" w:lineRule="auto"/>
        <w:jc w:val="both"/>
        <w:rPr>
          <w:ins w:id="306" w:author="Frederico Stacchini | MANASSERO CAMPELLO ADVOGADOS" w:date="2022-06-22T01:24:00Z"/>
          <w:rFonts w:ascii="Trebuchet MS" w:hAnsi="Trebuchet MS" w:cs="Tahoma"/>
          <w:sz w:val="22"/>
          <w:szCs w:val="22"/>
        </w:rPr>
      </w:pPr>
    </w:p>
    <w:p w14:paraId="45F89C58"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669E2830" w14:textId="77777777" w:rsidR="00425397" w:rsidRPr="00B621F0" w:rsidRDefault="00425397" w:rsidP="00510834">
      <w:pPr>
        <w:pStyle w:val="PargrafodaLista"/>
        <w:rPr>
          <w:rFonts w:ascii="Trebuchet MS" w:hAnsi="Trebuchet MS" w:cs="Tahoma"/>
          <w:sz w:val="22"/>
          <w:szCs w:val="22"/>
        </w:rPr>
        <w:pPrChange w:id="307" w:author="Frederico Stacchini | MANASSERO CAMPELLO ADVOGADOS" w:date="2022-06-22T01:24:00Z">
          <w:pPr>
            <w:tabs>
              <w:tab w:val="num" w:pos="851"/>
            </w:tabs>
            <w:spacing w:line="360" w:lineRule="auto"/>
            <w:jc w:val="both"/>
          </w:pPr>
        </w:pPrChange>
      </w:pPr>
    </w:p>
    <w:p w14:paraId="6D92BDD3" w14:textId="77777777" w:rsidR="00242D83" w:rsidRPr="00B621F0" w:rsidRDefault="00242D83" w:rsidP="006228BF">
      <w:pPr>
        <w:tabs>
          <w:tab w:val="num" w:pos="851"/>
        </w:tabs>
        <w:spacing w:line="360" w:lineRule="auto"/>
        <w:jc w:val="both"/>
        <w:rPr>
          <w:ins w:id="308" w:author="Frederico Stacchini | MANASSERO CAMPELLO ADVOGADOS" w:date="2022-06-22T01:24:00Z"/>
          <w:rFonts w:ascii="Trebuchet MS" w:hAnsi="Trebuchet MS" w:cs="Tahoma"/>
          <w:sz w:val="22"/>
          <w:szCs w:val="22"/>
        </w:rPr>
      </w:pPr>
    </w:p>
    <w:p w14:paraId="31892A09"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C78A40F" w14:textId="77777777" w:rsidR="00425397" w:rsidRPr="00B621F0" w:rsidRDefault="00425397" w:rsidP="00510834">
      <w:pPr>
        <w:pStyle w:val="PargrafodaLista"/>
        <w:rPr>
          <w:rFonts w:ascii="Trebuchet MS" w:hAnsi="Trebuchet MS" w:cs="Tahoma"/>
          <w:sz w:val="22"/>
          <w:szCs w:val="22"/>
        </w:rPr>
        <w:pPrChange w:id="309" w:author="Frederico Stacchini | MANASSERO CAMPELLO ADVOGADOS" w:date="2022-06-22T01:24:00Z">
          <w:pPr>
            <w:pStyle w:val="PargrafodaLista"/>
            <w:tabs>
              <w:tab w:val="num" w:pos="851"/>
            </w:tabs>
            <w:spacing w:line="360" w:lineRule="auto"/>
            <w:ind w:left="0"/>
          </w:pPr>
        </w:pPrChange>
      </w:pPr>
    </w:p>
    <w:p w14:paraId="761E61C6" w14:textId="77777777" w:rsidR="00242D83" w:rsidRPr="00B621F0" w:rsidRDefault="00242D83" w:rsidP="006228BF">
      <w:pPr>
        <w:pStyle w:val="PargrafodaLista"/>
        <w:tabs>
          <w:tab w:val="num" w:pos="851"/>
        </w:tabs>
        <w:spacing w:line="360" w:lineRule="auto"/>
        <w:ind w:left="0"/>
        <w:rPr>
          <w:ins w:id="310" w:author="Frederico Stacchini | MANASSERO CAMPELLO ADVOGADOS" w:date="2022-06-22T01:24:00Z"/>
          <w:rFonts w:ascii="Trebuchet MS" w:hAnsi="Trebuchet MS" w:cs="Tahoma"/>
          <w:sz w:val="22"/>
          <w:szCs w:val="22"/>
        </w:rPr>
      </w:pPr>
    </w:p>
    <w:p w14:paraId="0699E637"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1B3ABF80" w14:textId="77777777" w:rsidR="00425397" w:rsidRPr="00B621F0" w:rsidRDefault="00425397" w:rsidP="00510834">
      <w:pPr>
        <w:pStyle w:val="PargrafodaLista"/>
        <w:rPr>
          <w:rFonts w:ascii="Trebuchet MS" w:hAnsi="Trebuchet MS" w:cs="Tahoma"/>
          <w:sz w:val="22"/>
          <w:szCs w:val="22"/>
        </w:rPr>
        <w:pPrChange w:id="311" w:author="Frederico Stacchini | MANASSERO CAMPELLO ADVOGADOS" w:date="2022-06-22T01:24:00Z">
          <w:pPr>
            <w:spacing w:line="360" w:lineRule="auto"/>
            <w:jc w:val="both"/>
          </w:pPr>
        </w:pPrChange>
      </w:pPr>
    </w:p>
    <w:p w14:paraId="59217411" w14:textId="77777777" w:rsidR="00242D83" w:rsidRPr="00B621F0" w:rsidRDefault="00242D83" w:rsidP="006228BF">
      <w:pPr>
        <w:spacing w:line="360" w:lineRule="auto"/>
        <w:jc w:val="both"/>
        <w:rPr>
          <w:ins w:id="312" w:author="Frederico Stacchini | MANASSERO CAMPELLO ADVOGADOS" w:date="2022-06-22T01:24:00Z"/>
          <w:rFonts w:ascii="Trebuchet MS" w:hAnsi="Trebuchet MS" w:cs="Tahoma"/>
          <w:sz w:val="22"/>
          <w:szCs w:val="22"/>
        </w:rPr>
      </w:pPr>
    </w:p>
    <w:p w14:paraId="736E90D5"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37D14221" w14:textId="77777777" w:rsidR="00425397" w:rsidRPr="00B621F0" w:rsidRDefault="00425397" w:rsidP="00510834">
      <w:pPr>
        <w:pStyle w:val="PargrafodaLista"/>
        <w:rPr>
          <w:rFonts w:ascii="Trebuchet MS" w:hAnsi="Trebuchet MS" w:cs="Tahoma"/>
          <w:sz w:val="22"/>
          <w:szCs w:val="22"/>
        </w:rPr>
        <w:pPrChange w:id="313" w:author="Frederico Stacchini | MANASSERO CAMPELLO ADVOGADOS" w:date="2022-06-22T01:24:00Z">
          <w:pPr>
            <w:spacing w:line="360" w:lineRule="auto"/>
            <w:jc w:val="both"/>
          </w:pPr>
        </w:pPrChange>
      </w:pPr>
    </w:p>
    <w:p w14:paraId="73B7215A" w14:textId="77777777" w:rsidR="00242D83" w:rsidRPr="00B621F0" w:rsidRDefault="00242D83" w:rsidP="006228BF">
      <w:pPr>
        <w:spacing w:line="360" w:lineRule="auto"/>
        <w:jc w:val="both"/>
        <w:rPr>
          <w:ins w:id="314" w:author="Frederico Stacchini | MANASSERO CAMPELLO ADVOGADOS" w:date="2022-06-22T01:24:00Z"/>
          <w:rFonts w:ascii="Trebuchet MS" w:hAnsi="Trebuchet MS" w:cs="Tahoma"/>
          <w:sz w:val="22"/>
          <w:szCs w:val="22"/>
        </w:rPr>
      </w:pPr>
    </w:p>
    <w:p w14:paraId="53878224" w14:textId="77777777" w:rsidR="00817085"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315" w:name="_Toc482307778"/>
      <w:bookmarkStart w:id="316" w:name="_Toc484787195"/>
      <w:bookmarkStart w:id="317" w:name="_Toc516511473"/>
      <w:bookmarkStart w:id="318" w:name="_Toc517806828"/>
      <w:bookmarkStart w:id="319" w:name="_Toc517806920"/>
      <w:bookmarkStart w:id="320"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315"/>
      <w:bookmarkEnd w:id="316"/>
      <w:bookmarkEnd w:id="317"/>
      <w:bookmarkEnd w:id="318"/>
      <w:bookmarkEnd w:id="319"/>
      <w:bookmarkEnd w:id="320"/>
    </w:p>
    <w:p w14:paraId="10987014" w14:textId="77777777" w:rsidR="00242D83" w:rsidRPr="00B621F0" w:rsidRDefault="00242D83" w:rsidP="006228BF">
      <w:pPr>
        <w:spacing w:line="360" w:lineRule="auto"/>
        <w:rPr>
          <w:rFonts w:ascii="Trebuchet MS" w:hAnsi="Trebuchet MS" w:cs="Tahoma"/>
          <w:sz w:val="22"/>
          <w:szCs w:val="22"/>
        </w:rPr>
      </w:pPr>
    </w:p>
    <w:p w14:paraId="4310704E"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321" w:name="_Toc482307779"/>
      <w:bookmarkStart w:id="322" w:name="_Toc484787196"/>
      <w:bookmarkStart w:id="323" w:name="_Toc516511474"/>
      <w:bookmarkStart w:id="324" w:name="_Toc517806829"/>
      <w:bookmarkStart w:id="325" w:name="_Toc517806921"/>
      <w:bookmarkStart w:id="326"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321"/>
      <w:bookmarkEnd w:id="322"/>
      <w:bookmarkEnd w:id="323"/>
      <w:bookmarkEnd w:id="324"/>
      <w:bookmarkEnd w:id="325"/>
      <w:bookmarkEnd w:id="326"/>
    </w:p>
    <w:p w14:paraId="68B12D49" w14:textId="77777777" w:rsidR="00242D83" w:rsidRPr="00B621F0" w:rsidRDefault="00242D83" w:rsidP="006228BF">
      <w:pPr>
        <w:pStyle w:val="BodyMain"/>
        <w:widowControl w:val="0"/>
        <w:spacing w:before="0" w:line="360" w:lineRule="auto"/>
        <w:rPr>
          <w:rFonts w:ascii="Trebuchet MS" w:hAnsi="Trebuchet MS" w:cs="Tahoma"/>
          <w:sz w:val="22"/>
          <w:szCs w:val="22"/>
        </w:rPr>
      </w:pPr>
    </w:p>
    <w:p w14:paraId="70233843"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327" w:name="_Toc482307780"/>
      <w:bookmarkStart w:id="328" w:name="_Toc484787197"/>
      <w:bookmarkStart w:id="329" w:name="_Toc516511475"/>
      <w:bookmarkStart w:id="330" w:name="_Toc517806830"/>
      <w:bookmarkStart w:id="331" w:name="_Toc517806922"/>
      <w:bookmarkStart w:id="332"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327"/>
      <w:bookmarkEnd w:id="328"/>
      <w:bookmarkEnd w:id="329"/>
      <w:bookmarkEnd w:id="330"/>
      <w:bookmarkEnd w:id="331"/>
      <w:bookmarkEnd w:id="332"/>
    </w:p>
    <w:p w14:paraId="12324E04" w14:textId="77777777" w:rsidR="00242D83" w:rsidRPr="00B621F0" w:rsidRDefault="00242D83" w:rsidP="006228BF">
      <w:pPr>
        <w:pStyle w:val="BodyMain"/>
        <w:widowControl w:val="0"/>
        <w:tabs>
          <w:tab w:val="left" w:pos="851"/>
        </w:tabs>
        <w:spacing w:before="0" w:line="360" w:lineRule="auto"/>
        <w:rPr>
          <w:rFonts w:ascii="Trebuchet MS" w:hAnsi="Trebuchet MS" w:cs="Tahoma"/>
          <w:sz w:val="22"/>
          <w:szCs w:val="22"/>
        </w:rPr>
      </w:pPr>
    </w:p>
    <w:p w14:paraId="2EE7A3AE"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077F14D8" w14:textId="77777777" w:rsidR="00242D83" w:rsidRPr="00B621F0" w:rsidRDefault="00242D83" w:rsidP="006228BF">
      <w:pPr>
        <w:pStyle w:val="BodyMain"/>
        <w:tabs>
          <w:tab w:val="left" w:pos="851"/>
        </w:tabs>
        <w:spacing w:before="0" w:line="360" w:lineRule="auto"/>
        <w:rPr>
          <w:rFonts w:ascii="Trebuchet MS" w:hAnsi="Trebuchet MS" w:cs="Tahoma"/>
          <w:sz w:val="22"/>
          <w:szCs w:val="22"/>
        </w:rPr>
      </w:pPr>
    </w:p>
    <w:p w14:paraId="314F52A6"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71E2C167" w14:textId="77777777" w:rsidR="00425397" w:rsidRPr="00B621F0" w:rsidRDefault="00425397" w:rsidP="00510834">
      <w:pPr>
        <w:pStyle w:val="PargrafodaLista"/>
        <w:rPr>
          <w:rFonts w:ascii="Trebuchet MS" w:hAnsi="Trebuchet MS" w:cs="Tahoma"/>
          <w:sz w:val="22"/>
          <w:szCs w:val="22"/>
        </w:rPr>
        <w:pPrChange w:id="333" w:author="Frederico Stacchini | MANASSERO CAMPELLO ADVOGADOS" w:date="2022-06-22T01:24:00Z">
          <w:pPr>
            <w:pStyle w:val="BodyMain"/>
            <w:tabs>
              <w:tab w:val="num" w:pos="851"/>
            </w:tabs>
            <w:spacing w:before="0" w:line="360" w:lineRule="auto"/>
          </w:pPr>
        </w:pPrChange>
      </w:pPr>
    </w:p>
    <w:p w14:paraId="4B227C47" w14:textId="77777777" w:rsidR="00242D83" w:rsidRPr="00B621F0" w:rsidRDefault="00242D83" w:rsidP="006228BF">
      <w:pPr>
        <w:pStyle w:val="BodyMain"/>
        <w:tabs>
          <w:tab w:val="num" w:pos="851"/>
        </w:tabs>
        <w:spacing w:before="0" w:line="360" w:lineRule="auto"/>
        <w:rPr>
          <w:ins w:id="334" w:author="Frederico Stacchini | MANASSERO CAMPELLO ADVOGADOS" w:date="2022-06-22T01:24:00Z"/>
          <w:rFonts w:ascii="Trebuchet MS" w:hAnsi="Trebuchet MS" w:cs="Tahoma"/>
          <w:sz w:val="22"/>
          <w:szCs w:val="22"/>
        </w:rPr>
      </w:pPr>
    </w:p>
    <w:p w14:paraId="05067EB2"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23228F52" w14:textId="77777777" w:rsidR="00425397" w:rsidRPr="00B621F0" w:rsidRDefault="00425397" w:rsidP="00510834">
      <w:pPr>
        <w:pStyle w:val="PargrafodaLista"/>
        <w:rPr>
          <w:rFonts w:ascii="Trebuchet MS" w:hAnsi="Trebuchet MS" w:cs="Tahoma"/>
          <w:sz w:val="22"/>
          <w:szCs w:val="22"/>
        </w:rPr>
        <w:pPrChange w:id="335" w:author="Frederico Stacchini | MANASSERO CAMPELLO ADVOGADOS" w:date="2022-06-22T01:24:00Z">
          <w:pPr>
            <w:pStyle w:val="PargrafodaLista"/>
            <w:tabs>
              <w:tab w:val="num" w:pos="851"/>
            </w:tabs>
            <w:spacing w:line="360" w:lineRule="auto"/>
            <w:ind w:left="0"/>
          </w:pPr>
        </w:pPrChange>
      </w:pPr>
    </w:p>
    <w:p w14:paraId="65373067" w14:textId="77777777" w:rsidR="00242D83" w:rsidRPr="00B621F0" w:rsidRDefault="00242D83" w:rsidP="006228BF">
      <w:pPr>
        <w:pStyle w:val="PargrafodaLista"/>
        <w:tabs>
          <w:tab w:val="num" w:pos="851"/>
        </w:tabs>
        <w:spacing w:line="360" w:lineRule="auto"/>
        <w:ind w:left="0"/>
        <w:rPr>
          <w:ins w:id="336" w:author="Frederico Stacchini | MANASSERO CAMPELLO ADVOGADOS" w:date="2022-06-22T01:24:00Z"/>
          <w:rFonts w:ascii="Trebuchet MS" w:hAnsi="Trebuchet MS" w:cs="Tahoma"/>
          <w:sz w:val="22"/>
          <w:szCs w:val="22"/>
        </w:rPr>
      </w:pPr>
    </w:p>
    <w:p w14:paraId="1148D309"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7FE0FCD9" w14:textId="77777777" w:rsidR="00425397" w:rsidRPr="00B621F0" w:rsidRDefault="00425397" w:rsidP="00510834">
      <w:pPr>
        <w:pStyle w:val="PargrafodaLista"/>
        <w:rPr>
          <w:rFonts w:ascii="Trebuchet MS" w:hAnsi="Trebuchet MS" w:cs="Tahoma"/>
          <w:sz w:val="22"/>
          <w:szCs w:val="22"/>
        </w:rPr>
        <w:pPrChange w:id="337" w:author="Frederico Stacchini | MANASSERO CAMPELLO ADVOGADOS" w:date="2022-06-22T01:24:00Z">
          <w:pPr>
            <w:pStyle w:val="PargrafodaLista"/>
            <w:tabs>
              <w:tab w:val="num" w:pos="851"/>
            </w:tabs>
            <w:spacing w:line="360" w:lineRule="auto"/>
            <w:ind w:left="0"/>
          </w:pPr>
        </w:pPrChange>
      </w:pPr>
    </w:p>
    <w:p w14:paraId="31D4BE29" w14:textId="77777777" w:rsidR="00242D83" w:rsidRPr="00B621F0" w:rsidRDefault="00242D83" w:rsidP="006228BF">
      <w:pPr>
        <w:pStyle w:val="PargrafodaLista"/>
        <w:tabs>
          <w:tab w:val="num" w:pos="851"/>
        </w:tabs>
        <w:spacing w:line="360" w:lineRule="auto"/>
        <w:ind w:left="0"/>
        <w:rPr>
          <w:ins w:id="338" w:author="Frederico Stacchini | MANASSERO CAMPELLO ADVOGADOS" w:date="2022-06-22T01:24:00Z"/>
          <w:rFonts w:ascii="Trebuchet MS" w:hAnsi="Trebuchet MS" w:cs="Tahoma"/>
          <w:sz w:val="22"/>
          <w:szCs w:val="22"/>
        </w:rPr>
      </w:pPr>
    </w:p>
    <w:p w14:paraId="49900615"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5511CA5" w14:textId="77777777" w:rsidR="00425397" w:rsidRPr="00B621F0" w:rsidRDefault="00425397" w:rsidP="00510834">
      <w:pPr>
        <w:pStyle w:val="PargrafodaLista"/>
        <w:rPr>
          <w:rFonts w:ascii="Trebuchet MS" w:hAnsi="Trebuchet MS" w:cs="Tahoma"/>
          <w:sz w:val="22"/>
          <w:szCs w:val="22"/>
        </w:rPr>
        <w:pPrChange w:id="339" w:author="Frederico Stacchini | MANASSERO CAMPELLO ADVOGADOS" w:date="2022-06-22T01:24:00Z">
          <w:pPr>
            <w:pStyle w:val="PargrafodaLista"/>
            <w:tabs>
              <w:tab w:val="left" w:pos="851"/>
            </w:tabs>
            <w:spacing w:line="360" w:lineRule="auto"/>
            <w:ind w:left="0"/>
          </w:pPr>
        </w:pPrChange>
      </w:pPr>
    </w:p>
    <w:p w14:paraId="35462FA4" w14:textId="77777777" w:rsidR="00242D83" w:rsidRPr="00B621F0" w:rsidRDefault="00242D83" w:rsidP="006228BF">
      <w:pPr>
        <w:pStyle w:val="PargrafodaLista"/>
        <w:tabs>
          <w:tab w:val="left" w:pos="851"/>
        </w:tabs>
        <w:spacing w:line="360" w:lineRule="auto"/>
        <w:ind w:left="0"/>
        <w:rPr>
          <w:ins w:id="340" w:author="Frederico Stacchini | MANASSERO CAMPELLO ADVOGADOS" w:date="2022-06-22T01:24:00Z"/>
          <w:rFonts w:ascii="Trebuchet MS" w:hAnsi="Trebuchet MS" w:cs="Tahoma"/>
          <w:sz w:val="22"/>
          <w:szCs w:val="22"/>
        </w:rPr>
      </w:pPr>
    </w:p>
    <w:p w14:paraId="609E8283"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43C4E40C" w14:textId="77777777" w:rsidR="00425397" w:rsidRPr="00B621F0" w:rsidRDefault="00425397" w:rsidP="00510834">
      <w:pPr>
        <w:pStyle w:val="PargrafodaLista"/>
        <w:rPr>
          <w:rFonts w:ascii="Trebuchet MS" w:hAnsi="Trebuchet MS" w:cs="Tahoma"/>
          <w:sz w:val="22"/>
          <w:szCs w:val="22"/>
        </w:rPr>
        <w:pPrChange w:id="341" w:author="Frederico Stacchini | MANASSERO CAMPELLO ADVOGADOS" w:date="2022-06-22T01:24:00Z">
          <w:pPr>
            <w:pStyle w:val="PargrafodaLista"/>
            <w:tabs>
              <w:tab w:val="num" w:pos="851"/>
            </w:tabs>
            <w:spacing w:line="360" w:lineRule="auto"/>
            <w:ind w:left="0"/>
          </w:pPr>
        </w:pPrChange>
      </w:pPr>
    </w:p>
    <w:p w14:paraId="3C01D6EC" w14:textId="77777777" w:rsidR="00242D83" w:rsidRPr="00B621F0" w:rsidRDefault="00242D83" w:rsidP="006228BF">
      <w:pPr>
        <w:pStyle w:val="PargrafodaLista"/>
        <w:tabs>
          <w:tab w:val="num" w:pos="851"/>
        </w:tabs>
        <w:spacing w:line="360" w:lineRule="auto"/>
        <w:ind w:left="0"/>
        <w:rPr>
          <w:ins w:id="342" w:author="Frederico Stacchini | MANASSERO CAMPELLO ADVOGADOS" w:date="2022-06-22T01:24:00Z"/>
          <w:rFonts w:ascii="Trebuchet MS" w:hAnsi="Trebuchet MS" w:cs="Tahoma"/>
          <w:sz w:val="22"/>
          <w:szCs w:val="22"/>
        </w:rPr>
      </w:pPr>
    </w:p>
    <w:p w14:paraId="2D9EF4D3"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736D6ECE" w14:textId="77777777" w:rsidR="00425397" w:rsidRPr="00B621F0" w:rsidRDefault="00425397" w:rsidP="00510834">
      <w:pPr>
        <w:pStyle w:val="PargrafodaLista"/>
        <w:rPr>
          <w:rFonts w:ascii="Trebuchet MS" w:hAnsi="Trebuchet MS" w:cs="Tahoma"/>
          <w:sz w:val="22"/>
          <w:szCs w:val="22"/>
        </w:rPr>
        <w:pPrChange w:id="343" w:author="Frederico Stacchini | MANASSERO CAMPELLO ADVOGADOS" w:date="2022-06-22T01:24:00Z">
          <w:pPr>
            <w:pStyle w:val="PargrafodaLista"/>
            <w:tabs>
              <w:tab w:val="num" w:pos="851"/>
            </w:tabs>
            <w:spacing w:line="360" w:lineRule="auto"/>
            <w:ind w:left="0"/>
          </w:pPr>
        </w:pPrChange>
      </w:pPr>
    </w:p>
    <w:p w14:paraId="46231B5E" w14:textId="77777777" w:rsidR="00242D83" w:rsidRPr="00B621F0" w:rsidRDefault="00242D83" w:rsidP="006228BF">
      <w:pPr>
        <w:pStyle w:val="PargrafodaLista"/>
        <w:tabs>
          <w:tab w:val="num" w:pos="851"/>
        </w:tabs>
        <w:spacing w:line="360" w:lineRule="auto"/>
        <w:ind w:left="0"/>
        <w:rPr>
          <w:ins w:id="344" w:author="Frederico Stacchini | MANASSERO CAMPELLO ADVOGADOS" w:date="2022-06-22T01:24:00Z"/>
          <w:rFonts w:ascii="Trebuchet MS" w:hAnsi="Trebuchet MS" w:cs="Tahoma"/>
          <w:sz w:val="22"/>
          <w:szCs w:val="22"/>
        </w:rPr>
      </w:pPr>
    </w:p>
    <w:p w14:paraId="4BDDC163"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4840DBDB" w14:textId="77777777" w:rsidR="00425397" w:rsidRPr="00B621F0" w:rsidRDefault="00425397" w:rsidP="00510834">
      <w:pPr>
        <w:pStyle w:val="PargrafodaLista"/>
        <w:rPr>
          <w:rFonts w:ascii="Trebuchet MS" w:hAnsi="Trebuchet MS" w:cs="Tahoma"/>
          <w:sz w:val="22"/>
          <w:szCs w:val="22"/>
        </w:rPr>
        <w:pPrChange w:id="345" w:author="Frederico Stacchini | MANASSERO CAMPELLO ADVOGADOS" w:date="2022-06-22T01:24:00Z">
          <w:pPr>
            <w:pStyle w:val="PargrafodaLista"/>
            <w:tabs>
              <w:tab w:val="num" w:pos="851"/>
            </w:tabs>
            <w:spacing w:line="360" w:lineRule="auto"/>
            <w:ind w:left="0"/>
          </w:pPr>
        </w:pPrChange>
      </w:pPr>
    </w:p>
    <w:p w14:paraId="1550BD72" w14:textId="77777777" w:rsidR="00242D83" w:rsidRPr="00B621F0" w:rsidRDefault="00242D83" w:rsidP="006228BF">
      <w:pPr>
        <w:pStyle w:val="PargrafodaLista"/>
        <w:tabs>
          <w:tab w:val="num" w:pos="851"/>
        </w:tabs>
        <w:spacing w:line="360" w:lineRule="auto"/>
        <w:ind w:left="0"/>
        <w:rPr>
          <w:ins w:id="346" w:author="Frederico Stacchini | MANASSERO CAMPELLO ADVOGADOS" w:date="2022-06-22T01:24:00Z"/>
          <w:rFonts w:ascii="Trebuchet MS" w:hAnsi="Trebuchet MS" w:cs="Tahoma"/>
          <w:sz w:val="22"/>
          <w:szCs w:val="22"/>
        </w:rPr>
      </w:pPr>
    </w:p>
    <w:p w14:paraId="55808705"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7B3F46AF" w14:textId="77777777" w:rsidR="00425397" w:rsidRPr="00B621F0" w:rsidRDefault="00425397" w:rsidP="00510834">
      <w:pPr>
        <w:pStyle w:val="PargrafodaLista"/>
        <w:rPr>
          <w:rFonts w:ascii="Trebuchet MS" w:hAnsi="Trebuchet MS" w:cs="Tahoma"/>
          <w:sz w:val="22"/>
          <w:szCs w:val="22"/>
        </w:rPr>
        <w:pPrChange w:id="347" w:author="Frederico Stacchini | MANASSERO CAMPELLO ADVOGADOS" w:date="2022-06-22T01:24:00Z">
          <w:pPr>
            <w:pStyle w:val="PargrafodaLista"/>
            <w:tabs>
              <w:tab w:val="num" w:pos="851"/>
            </w:tabs>
            <w:spacing w:line="360" w:lineRule="auto"/>
            <w:ind w:left="0"/>
          </w:pPr>
        </w:pPrChange>
      </w:pPr>
    </w:p>
    <w:p w14:paraId="3EC8A508" w14:textId="77777777" w:rsidR="00242D83" w:rsidRPr="00B621F0" w:rsidRDefault="00242D83" w:rsidP="006228BF">
      <w:pPr>
        <w:pStyle w:val="PargrafodaLista"/>
        <w:tabs>
          <w:tab w:val="num" w:pos="851"/>
        </w:tabs>
        <w:spacing w:line="360" w:lineRule="auto"/>
        <w:ind w:left="0"/>
        <w:rPr>
          <w:ins w:id="348" w:author="Frederico Stacchini | MANASSERO CAMPELLO ADVOGADOS" w:date="2022-06-22T01:24:00Z"/>
          <w:rFonts w:ascii="Trebuchet MS" w:hAnsi="Trebuchet MS" w:cs="Tahoma"/>
          <w:sz w:val="22"/>
          <w:szCs w:val="22"/>
        </w:rPr>
      </w:pPr>
    </w:p>
    <w:p w14:paraId="326FF20F"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45879784" w14:textId="77777777" w:rsidR="00425397" w:rsidRPr="00B621F0" w:rsidRDefault="00425397" w:rsidP="00510834">
      <w:pPr>
        <w:pStyle w:val="PargrafodaLista"/>
        <w:rPr>
          <w:rFonts w:ascii="Trebuchet MS" w:hAnsi="Trebuchet MS" w:cs="Tahoma"/>
          <w:sz w:val="22"/>
          <w:szCs w:val="22"/>
        </w:rPr>
        <w:pPrChange w:id="349" w:author="Frederico Stacchini | MANASSERO CAMPELLO ADVOGADOS" w:date="2022-06-22T01:24:00Z">
          <w:pPr>
            <w:pStyle w:val="PargrafodaLista"/>
            <w:tabs>
              <w:tab w:val="left" w:pos="851"/>
            </w:tabs>
            <w:spacing w:line="360" w:lineRule="auto"/>
            <w:ind w:left="0"/>
          </w:pPr>
        </w:pPrChange>
      </w:pPr>
    </w:p>
    <w:p w14:paraId="0BA5EE3D" w14:textId="77777777" w:rsidR="00242D83" w:rsidRPr="00B621F0" w:rsidRDefault="00242D83" w:rsidP="006228BF">
      <w:pPr>
        <w:pStyle w:val="PargrafodaLista"/>
        <w:tabs>
          <w:tab w:val="left" w:pos="851"/>
        </w:tabs>
        <w:spacing w:line="360" w:lineRule="auto"/>
        <w:ind w:left="0"/>
        <w:rPr>
          <w:ins w:id="350" w:author="Frederico Stacchini | MANASSERO CAMPELLO ADVOGADOS" w:date="2022-06-22T01:24:00Z"/>
          <w:rFonts w:ascii="Trebuchet MS" w:hAnsi="Trebuchet MS" w:cs="Tahoma"/>
          <w:sz w:val="22"/>
          <w:szCs w:val="22"/>
        </w:rPr>
      </w:pPr>
    </w:p>
    <w:p w14:paraId="77B143E4"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7DCC8B2D" w14:textId="77777777" w:rsidR="00425397" w:rsidRPr="00B621F0" w:rsidRDefault="00425397" w:rsidP="00510834">
      <w:pPr>
        <w:pStyle w:val="PargrafodaLista"/>
        <w:rPr>
          <w:rFonts w:ascii="Trebuchet MS" w:hAnsi="Trebuchet MS" w:cs="Tahoma"/>
          <w:sz w:val="22"/>
          <w:szCs w:val="22"/>
        </w:rPr>
        <w:pPrChange w:id="351" w:author="Frederico Stacchini | MANASSERO CAMPELLO ADVOGADOS" w:date="2022-06-22T01:24:00Z">
          <w:pPr>
            <w:pStyle w:val="PargrafodaLista"/>
            <w:tabs>
              <w:tab w:val="num" w:pos="851"/>
            </w:tabs>
            <w:spacing w:line="360" w:lineRule="auto"/>
            <w:ind w:left="0"/>
          </w:pPr>
        </w:pPrChange>
      </w:pPr>
    </w:p>
    <w:p w14:paraId="668688B2" w14:textId="77777777" w:rsidR="00242D83" w:rsidRPr="00B621F0" w:rsidRDefault="00242D83" w:rsidP="006228BF">
      <w:pPr>
        <w:pStyle w:val="PargrafodaLista"/>
        <w:tabs>
          <w:tab w:val="num" w:pos="851"/>
        </w:tabs>
        <w:spacing w:line="360" w:lineRule="auto"/>
        <w:ind w:left="0"/>
        <w:rPr>
          <w:ins w:id="352" w:author="Frederico Stacchini | MANASSERO CAMPELLO ADVOGADOS" w:date="2022-06-22T01:24:00Z"/>
          <w:rFonts w:ascii="Trebuchet MS" w:hAnsi="Trebuchet MS" w:cs="Tahoma"/>
          <w:sz w:val="22"/>
          <w:szCs w:val="22"/>
        </w:rPr>
      </w:pPr>
    </w:p>
    <w:p w14:paraId="52371311"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2B043097" w14:textId="77777777" w:rsidR="00425397" w:rsidRPr="00B621F0" w:rsidRDefault="00425397" w:rsidP="00510834">
      <w:pPr>
        <w:pStyle w:val="PargrafodaLista"/>
        <w:rPr>
          <w:rFonts w:ascii="Trebuchet MS" w:hAnsi="Trebuchet MS" w:cs="Tahoma"/>
          <w:sz w:val="22"/>
          <w:szCs w:val="22"/>
        </w:rPr>
        <w:pPrChange w:id="353" w:author="Frederico Stacchini | MANASSERO CAMPELLO ADVOGADOS" w:date="2022-06-22T01:24:00Z">
          <w:pPr>
            <w:pStyle w:val="PargrafodaLista"/>
            <w:tabs>
              <w:tab w:val="num" w:pos="851"/>
            </w:tabs>
            <w:spacing w:line="360" w:lineRule="auto"/>
            <w:ind w:left="0"/>
          </w:pPr>
        </w:pPrChange>
      </w:pPr>
    </w:p>
    <w:p w14:paraId="25E35D6D" w14:textId="77777777" w:rsidR="00242D83" w:rsidRPr="00B621F0" w:rsidRDefault="00242D83" w:rsidP="006228BF">
      <w:pPr>
        <w:pStyle w:val="PargrafodaLista"/>
        <w:tabs>
          <w:tab w:val="num" w:pos="851"/>
        </w:tabs>
        <w:spacing w:line="360" w:lineRule="auto"/>
        <w:ind w:left="0"/>
        <w:rPr>
          <w:ins w:id="354" w:author="Frederico Stacchini | MANASSERO CAMPELLO ADVOGADOS" w:date="2022-06-22T01:24:00Z"/>
          <w:rFonts w:ascii="Trebuchet MS" w:hAnsi="Trebuchet MS" w:cs="Tahoma"/>
          <w:sz w:val="22"/>
          <w:szCs w:val="22"/>
        </w:rPr>
      </w:pPr>
    </w:p>
    <w:p w14:paraId="1E83E7CE"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5AC8D26B" w14:textId="77777777" w:rsidR="00425397" w:rsidRPr="00B621F0" w:rsidRDefault="00425397" w:rsidP="00510834">
      <w:pPr>
        <w:pStyle w:val="PargrafodaLista"/>
        <w:rPr>
          <w:rFonts w:ascii="Trebuchet MS" w:hAnsi="Trebuchet MS" w:cs="Tahoma"/>
          <w:sz w:val="22"/>
          <w:szCs w:val="22"/>
        </w:rPr>
        <w:pPrChange w:id="355" w:author="Frederico Stacchini | MANASSERO CAMPELLO ADVOGADOS" w:date="2022-06-22T01:24:00Z">
          <w:pPr>
            <w:pStyle w:val="PargrafodaLista"/>
            <w:tabs>
              <w:tab w:val="num" w:pos="851"/>
            </w:tabs>
            <w:spacing w:line="360" w:lineRule="auto"/>
            <w:ind w:left="0"/>
          </w:pPr>
        </w:pPrChange>
      </w:pPr>
    </w:p>
    <w:p w14:paraId="45608F12" w14:textId="77777777" w:rsidR="00242D83" w:rsidRPr="00B621F0" w:rsidRDefault="00242D83" w:rsidP="006228BF">
      <w:pPr>
        <w:pStyle w:val="PargrafodaLista"/>
        <w:tabs>
          <w:tab w:val="num" w:pos="851"/>
        </w:tabs>
        <w:spacing w:line="360" w:lineRule="auto"/>
        <w:ind w:left="0"/>
        <w:rPr>
          <w:ins w:id="356" w:author="Frederico Stacchini | MANASSERO CAMPELLO ADVOGADOS" w:date="2022-06-22T01:24:00Z"/>
          <w:rFonts w:ascii="Trebuchet MS" w:hAnsi="Trebuchet MS" w:cs="Tahoma"/>
          <w:sz w:val="22"/>
          <w:szCs w:val="22"/>
        </w:rPr>
      </w:pPr>
    </w:p>
    <w:p w14:paraId="245D7916"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53D2A3C" w14:textId="77777777" w:rsidR="00425397" w:rsidRPr="00B621F0" w:rsidRDefault="00425397" w:rsidP="00510834">
      <w:pPr>
        <w:pStyle w:val="PargrafodaLista"/>
        <w:rPr>
          <w:rFonts w:ascii="Trebuchet MS" w:hAnsi="Trebuchet MS" w:cs="Tahoma"/>
          <w:sz w:val="22"/>
          <w:szCs w:val="22"/>
        </w:rPr>
        <w:pPrChange w:id="357" w:author="Frederico Stacchini | MANASSERO CAMPELLO ADVOGADOS" w:date="2022-06-22T01:24:00Z">
          <w:pPr>
            <w:pStyle w:val="PargrafodaLista"/>
            <w:tabs>
              <w:tab w:val="num" w:pos="851"/>
            </w:tabs>
            <w:spacing w:line="360" w:lineRule="auto"/>
            <w:ind w:left="0"/>
          </w:pPr>
        </w:pPrChange>
      </w:pPr>
    </w:p>
    <w:p w14:paraId="30FB08C6" w14:textId="77777777" w:rsidR="00242D83" w:rsidRPr="00B621F0" w:rsidRDefault="00242D83" w:rsidP="006228BF">
      <w:pPr>
        <w:pStyle w:val="PargrafodaLista"/>
        <w:tabs>
          <w:tab w:val="num" w:pos="851"/>
        </w:tabs>
        <w:spacing w:line="360" w:lineRule="auto"/>
        <w:ind w:left="0"/>
        <w:rPr>
          <w:ins w:id="358" w:author="Frederico Stacchini | MANASSERO CAMPELLO ADVOGADOS" w:date="2022-06-22T01:24:00Z"/>
          <w:rFonts w:ascii="Trebuchet MS" w:hAnsi="Trebuchet MS" w:cs="Tahoma"/>
          <w:sz w:val="22"/>
          <w:szCs w:val="22"/>
        </w:rPr>
      </w:pPr>
    </w:p>
    <w:p w14:paraId="298C6E38"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768A380E" w14:textId="77777777" w:rsidR="00425397" w:rsidRPr="00B621F0" w:rsidRDefault="00425397" w:rsidP="00510834">
      <w:pPr>
        <w:pStyle w:val="PargrafodaLista"/>
        <w:rPr>
          <w:rFonts w:ascii="Trebuchet MS" w:hAnsi="Trebuchet MS" w:cs="Tahoma"/>
          <w:sz w:val="22"/>
          <w:szCs w:val="22"/>
        </w:rPr>
        <w:pPrChange w:id="359" w:author="Frederico Stacchini | MANASSERO CAMPELLO ADVOGADOS" w:date="2022-06-22T01:24:00Z">
          <w:pPr>
            <w:pStyle w:val="PargrafodaLista"/>
            <w:tabs>
              <w:tab w:val="left" w:pos="851"/>
            </w:tabs>
            <w:spacing w:line="360" w:lineRule="auto"/>
            <w:ind w:left="0"/>
          </w:pPr>
        </w:pPrChange>
      </w:pPr>
    </w:p>
    <w:p w14:paraId="0B6D2F77" w14:textId="77777777" w:rsidR="00242D83" w:rsidRPr="00B621F0" w:rsidRDefault="00242D83" w:rsidP="006228BF">
      <w:pPr>
        <w:pStyle w:val="PargrafodaLista"/>
        <w:tabs>
          <w:tab w:val="left" w:pos="851"/>
        </w:tabs>
        <w:spacing w:line="360" w:lineRule="auto"/>
        <w:ind w:left="0"/>
        <w:rPr>
          <w:ins w:id="360" w:author="Frederico Stacchini | MANASSERO CAMPELLO ADVOGADOS" w:date="2022-06-22T01:24:00Z"/>
          <w:rFonts w:ascii="Trebuchet MS" w:hAnsi="Trebuchet MS" w:cs="Tahoma"/>
          <w:sz w:val="22"/>
          <w:szCs w:val="22"/>
        </w:rPr>
      </w:pPr>
    </w:p>
    <w:p w14:paraId="76C2A8E4"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2F955F62" w14:textId="77777777" w:rsidR="00425397" w:rsidRPr="00B621F0" w:rsidRDefault="00425397" w:rsidP="00510834">
      <w:pPr>
        <w:pStyle w:val="PargrafodaLista"/>
        <w:rPr>
          <w:rFonts w:ascii="Trebuchet MS" w:hAnsi="Trebuchet MS" w:cs="Tahoma"/>
          <w:sz w:val="22"/>
          <w:szCs w:val="22"/>
        </w:rPr>
        <w:pPrChange w:id="361" w:author="Frederico Stacchini | MANASSERO CAMPELLO ADVOGADOS" w:date="2022-06-22T01:24:00Z">
          <w:pPr>
            <w:pStyle w:val="PargrafodaLista"/>
            <w:tabs>
              <w:tab w:val="num" w:pos="851"/>
            </w:tabs>
            <w:spacing w:line="360" w:lineRule="auto"/>
            <w:ind w:left="0"/>
          </w:pPr>
        </w:pPrChange>
      </w:pPr>
    </w:p>
    <w:p w14:paraId="24D629AB" w14:textId="77777777" w:rsidR="00242D83" w:rsidRPr="00B621F0" w:rsidRDefault="00242D83" w:rsidP="006228BF">
      <w:pPr>
        <w:pStyle w:val="PargrafodaLista"/>
        <w:tabs>
          <w:tab w:val="num" w:pos="851"/>
        </w:tabs>
        <w:spacing w:line="360" w:lineRule="auto"/>
        <w:ind w:left="0"/>
        <w:rPr>
          <w:ins w:id="362" w:author="Frederico Stacchini | MANASSERO CAMPELLO ADVOGADOS" w:date="2022-06-22T01:24:00Z"/>
          <w:rFonts w:ascii="Trebuchet MS" w:hAnsi="Trebuchet MS" w:cs="Tahoma"/>
          <w:sz w:val="22"/>
          <w:szCs w:val="22"/>
        </w:rPr>
      </w:pPr>
    </w:p>
    <w:p w14:paraId="47093BE5"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1078F477" w14:textId="77777777" w:rsidR="00425397" w:rsidRPr="00B621F0" w:rsidRDefault="00425397" w:rsidP="00510834">
      <w:pPr>
        <w:pStyle w:val="PargrafodaLista"/>
        <w:rPr>
          <w:rFonts w:ascii="Trebuchet MS" w:hAnsi="Trebuchet MS" w:cs="Tahoma"/>
          <w:sz w:val="22"/>
          <w:szCs w:val="22"/>
        </w:rPr>
        <w:pPrChange w:id="363" w:author="Frederico Stacchini | MANASSERO CAMPELLO ADVOGADOS" w:date="2022-06-22T01:24:00Z">
          <w:pPr>
            <w:pStyle w:val="PargrafodaLista"/>
            <w:tabs>
              <w:tab w:val="num" w:pos="851"/>
            </w:tabs>
            <w:spacing w:line="360" w:lineRule="auto"/>
            <w:ind w:left="0"/>
          </w:pPr>
        </w:pPrChange>
      </w:pPr>
    </w:p>
    <w:p w14:paraId="484B9190" w14:textId="77777777" w:rsidR="00242D83" w:rsidRPr="00B621F0" w:rsidRDefault="00242D83" w:rsidP="006228BF">
      <w:pPr>
        <w:pStyle w:val="PargrafodaLista"/>
        <w:tabs>
          <w:tab w:val="num" w:pos="851"/>
        </w:tabs>
        <w:spacing w:line="360" w:lineRule="auto"/>
        <w:ind w:left="0"/>
        <w:rPr>
          <w:ins w:id="364" w:author="Frederico Stacchini | MANASSERO CAMPELLO ADVOGADOS" w:date="2022-06-22T01:24:00Z"/>
          <w:rFonts w:ascii="Trebuchet MS" w:hAnsi="Trebuchet MS" w:cs="Tahoma"/>
          <w:sz w:val="22"/>
          <w:szCs w:val="22"/>
        </w:rPr>
      </w:pPr>
    </w:p>
    <w:p w14:paraId="161C2532"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0B47461C" w14:textId="77777777" w:rsidR="00425397" w:rsidRPr="00B621F0" w:rsidRDefault="00425397" w:rsidP="00510834">
      <w:pPr>
        <w:pStyle w:val="PargrafodaLista"/>
        <w:rPr>
          <w:rFonts w:ascii="Trebuchet MS" w:hAnsi="Trebuchet MS" w:cs="Tahoma"/>
          <w:sz w:val="22"/>
          <w:szCs w:val="22"/>
        </w:rPr>
        <w:pPrChange w:id="365" w:author="Frederico Stacchini | MANASSERO CAMPELLO ADVOGADOS" w:date="2022-06-22T01:24:00Z">
          <w:pPr>
            <w:pStyle w:val="PargrafodaLista"/>
            <w:tabs>
              <w:tab w:val="num" w:pos="851"/>
            </w:tabs>
            <w:spacing w:line="360" w:lineRule="auto"/>
            <w:ind w:left="0"/>
          </w:pPr>
        </w:pPrChange>
      </w:pPr>
    </w:p>
    <w:p w14:paraId="50CBA782" w14:textId="77777777" w:rsidR="00242D83" w:rsidRPr="00B621F0" w:rsidRDefault="00242D83" w:rsidP="006228BF">
      <w:pPr>
        <w:pStyle w:val="PargrafodaLista"/>
        <w:tabs>
          <w:tab w:val="num" w:pos="851"/>
        </w:tabs>
        <w:spacing w:line="360" w:lineRule="auto"/>
        <w:ind w:left="0"/>
        <w:rPr>
          <w:ins w:id="366" w:author="Frederico Stacchini | MANASSERO CAMPELLO ADVOGADOS" w:date="2022-06-22T01:24:00Z"/>
          <w:rFonts w:ascii="Trebuchet MS" w:hAnsi="Trebuchet MS" w:cs="Tahoma"/>
          <w:sz w:val="22"/>
          <w:szCs w:val="22"/>
        </w:rPr>
      </w:pPr>
    </w:p>
    <w:p w14:paraId="2FE616D8"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48596196" w14:textId="77777777" w:rsidR="00425397" w:rsidRPr="00B621F0" w:rsidRDefault="00425397" w:rsidP="00510834">
      <w:pPr>
        <w:pStyle w:val="PargrafodaLista"/>
        <w:rPr>
          <w:rFonts w:ascii="Trebuchet MS" w:hAnsi="Trebuchet MS" w:cs="Tahoma"/>
          <w:sz w:val="22"/>
          <w:szCs w:val="22"/>
        </w:rPr>
        <w:pPrChange w:id="367" w:author="Frederico Stacchini | MANASSERO CAMPELLO ADVOGADOS" w:date="2022-06-22T01:24:00Z">
          <w:pPr>
            <w:pStyle w:val="BodyMain"/>
            <w:tabs>
              <w:tab w:val="num" w:pos="851"/>
            </w:tabs>
            <w:spacing w:before="0" w:line="360" w:lineRule="auto"/>
          </w:pPr>
        </w:pPrChange>
      </w:pPr>
    </w:p>
    <w:p w14:paraId="29073689" w14:textId="77777777" w:rsidR="00242D83" w:rsidRPr="00B621F0" w:rsidRDefault="00242D83" w:rsidP="006228BF">
      <w:pPr>
        <w:pStyle w:val="BodyMain"/>
        <w:tabs>
          <w:tab w:val="num" w:pos="851"/>
        </w:tabs>
        <w:spacing w:before="0" w:line="360" w:lineRule="auto"/>
        <w:rPr>
          <w:ins w:id="368" w:author="Frederico Stacchini | MANASSERO CAMPELLO ADVOGADOS" w:date="2022-06-22T01:24:00Z"/>
          <w:rFonts w:ascii="Trebuchet MS" w:hAnsi="Trebuchet MS" w:cs="Tahoma"/>
          <w:sz w:val="22"/>
          <w:szCs w:val="22"/>
        </w:rPr>
      </w:pPr>
    </w:p>
    <w:p w14:paraId="14C3E5FC"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280180EC" w14:textId="77777777" w:rsidR="00425397" w:rsidRPr="00B621F0" w:rsidRDefault="00425397" w:rsidP="00510834">
      <w:pPr>
        <w:pStyle w:val="PargrafodaLista"/>
        <w:rPr>
          <w:rFonts w:ascii="Trebuchet MS" w:hAnsi="Trebuchet MS" w:cs="Tahoma"/>
          <w:sz w:val="22"/>
          <w:szCs w:val="22"/>
        </w:rPr>
        <w:pPrChange w:id="369" w:author="Frederico Stacchini | MANASSERO CAMPELLO ADVOGADOS" w:date="2022-06-22T01:24:00Z">
          <w:pPr>
            <w:pStyle w:val="BodyMain"/>
            <w:tabs>
              <w:tab w:val="num" w:pos="851"/>
            </w:tabs>
            <w:spacing w:before="0" w:line="360" w:lineRule="auto"/>
          </w:pPr>
        </w:pPrChange>
      </w:pPr>
    </w:p>
    <w:p w14:paraId="3A5AC193" w14:textId="77777777" w:rsidR="00242D83" w:rsidRPr="00B621F0" w:rsidRDefault="00242D83" w:rsidP="006228BF">
      <w:pPr>
        <w:pStyle w:val="BodyMain"/>
        <w:tabs>
          <w:tab w:val="num" w:pos="851"/>
        </w:tabs>
        <w:spacing w:before="0" w:line="360" w:lineRule="auto"/>
        <w:rPr>
          <w:ins w:id="370" w:author="Frederico Stacchini | MANASSERO CAMPELLO ADVOGADOS" w:date="2022-06-22T01:24:00Z"/>
          <w:rFonts w:ascii="Trebuchet MS" w:hAnsi="Trebuchet MS" w:cs="Tahoma"/>
          <w:sz w:val="22"/>
          <w:szCs w:val="22"/>
        </w:rPr>
      </w:pPr>
    </w:p>
    <w:p w14:paraId="46C0F3C0"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5CBBB7DF" w14:textId="77777777" w:rsidR="00425397" w:rsidRPr="00B621F0" w:rsidRDefault="00425397" w:rsidP="00510834">
      <w:pPr>
        <w:pStyle w:val="PargrafodaLista"/>
        <w:rPr>
          <w:rFonts w:ascii="Trebuchet MS" w:hAnsi="Trebuchet MS" w:cs="Tahoma"/>
          <w:sz w:val="22"/>
          <w:szCs w:val="22"/>
        </w:rPr>
        <w:pPrChange w:id="371" w:author="Frederico Stacchini | MANASSERO CAMPELLO ADVOGADOS" w:date="2022-06-22T01:24:00Z">
          <w:pPr>
            <w:pStyle w:val="BodyMain"/>
            <w:tabs>
              <w:tab w:val="num" w:pos="851"/>
            </w:tabs>
            <w:spacing w:before="0" w:line="360" w:lineRule="auto"/>
          </w:pPr>
        </w:pPrChange>
      </w:pPr>
    </w:p>
    <w:p w14:paraId="7353F44C" w14:textId="77777777" w:rsidR="00242D83" w:rsidRPr="00B621F0" w:rsidRDefault="00242D83" w:rsidP="006228BF">
      <w:pPr>
        <w:pStyle w:val="BodyMain"/>
        <w:tabs>
          <w:tab w:val="num" w:pos="851"/>
        </w:tabs>
        <w:spacing w:before="0" w:line="360" w:lineRule="auto"/>
        <w:rPr>
          <w:ins w:id="372" w:author="Frederico Stacchini | MANASSERO CAMPELLO ADVOGADOS" w:date="2022-06-22T01:24:00Z"/>
          <w:rFonts w:ascii="Trebuchet MS" w:hAnsi="Trebuchet MS" w:cs="Tahoma"/>
          <w:sz w:val="22"/>
          <w:szCs w:val="22"/>
        </w:rPr>
      </w:pPr>
    </w:p>
    <w:p w14:paraId="76D008DC"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ins w:id="373" w:author="Frederico Stacchini | MANASSERO CAMPELLO ADVOGADOS" w:date="2022-06-22T01:24:00Z"/>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2889D38F" w14:textId="77777777" w:rsidR="00425397" w:rsidRPr="00B621F0" w:rsidRDefault="00425397" w:rsidP="00510834">
      <w:pPr>
        <w:pStyle w:val="PargrafodaLista"/>
        <w:rPr>
          <w:rFonts w:ascii="Trebuchet MS" w:hAnsi="Trebuchet MS" w:cs="Tahoma"/>
          <w:sz w:val="22"/>
          <w:szCs w:val="22"/>
        </w:rPr>
        <w:pPrChange w:id="374" w:author="Frederico Stacchini | MANASSERO CAMPELLO ADVOGADOS" w:date="2022-06-22T01:24:00Z">
          <w:pPr>
            <w:pStyle w:val="BodyMain"/>
            <w:numPr>
              <w:numId w:val="28"/>
            </w:numPr>
            <w:tabs>
              <w:tab w:val="num" w:pos="851"/>
            </w:tabs>
            <w:spacing w:before="0" w:line="360" w:lineRule="auto"/>
          </w:pPr>
        </w:pPrChange>
      </w:pPr>
      <w:bookmarkStart w:id="375" w:name="_DV_M271"/>
      <w:bookmarkEnd w:id="375"/>
    </w:p>
    <w:p w14:paraId="25F0C680" w14:textId="77777777" w:rsidR="00242D83" w:rsidRPr="00B621F0" w:rsidRDefault="00242D83" w:rsidP="006228BF">
      <w:pPr>
        <w:pStyle w:val="BodyMain"/>
        <w:tabs>
          <w:tab w:val="left" w:pos="851"/>
        </w:tabs>
        <w:spacing w:before="0" w:line="360" w:lineRule="auto"/>
        <w:rPr>
          <w:rFonts w:ascii="Trebuchet MS" w:hAnsi="Trebuchet MS" w:cs="Tahoma"/>
          <w:sz w:val="22"/>
          <w:szCs w:val="22"/>
        </w:rPr>
      </w:pPr>
    </w:p>
    <w:p w14:paraId="20FBE99A"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A85DDDB" w14:textId="77777777" w:rsidR="00425397" w:rsidRPr="00EB4E86" w:rsidRDefault="00425397" w:rsidP="00510834">
      <w:pPr>
        <w:pStyle w:val="PargrafodaLista"/>
        <w:rPr>
          <w:rFonts w:ascii="Trebuchet MS" w:hAnsi="Trebuchet MS"/>
          <w:sz w:val="22"/>
        </w:rPr>
        <w:pPrChange w:id="376" w:author="Frederico Stacchini | MANASSERO CAMPELLO ADVOGADOS" w:date="2022-06-22T01:24:00Z">
          <w:pPr>
            <w:pStyle w:val="Ttulo2"/>
            <w:keepNext w:val="0"/>
            <w:tabs>
              <w:tab w:val="left" w:pos="851"/>
              <w:tab w:val="left" w:pos="1701"/>
            </w:tabs>
            <w:spacing w:before="0" w:line="360" w:lineRule="auto"/>
            <w:jc w:val="both"/>
          </w:pPr>
        </w:pPrChange>
      </w:pPr>
    </w:p>
    <w:p w14:paraId="7B3D8F42" w14:textId="77777777" w:rsidR="00242D83" w:rsidRPr="007B13AA" w:rsidRDefault="00242D83" w:rsidP="007B13AA">
      <w:pPr>
        <w:rPr>
          <w:ins w:id="377" w:author="Frederico Stacchini | MANASSERO CAMPELLO ADVOGADOS" w:date="2022-06-22T01:24:00Z"/>
          <w:rFonts w:ascii="Trebuchet MS" w:hAnsi="Trebuchet MS"/>
          <w:b/>
          <w:sz w:val="22"/>
          <w:szCs w:val="22"/>
        </w:rPr>
      </w:pPr>
    </w:p>
    <w:p w14:paraId="03ADE0C6"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378" w:name="_Toc482307781"/>
      <w:bookmarkStart w:id="379" w:name="_Toc484787198"/>
      <w:bookmarkStart w:id="380" w:name="_Toc516511476"/>
      <w:bookmarkStart w:id="381" w:name="_Toc517806831"/>
      <w:bookmarkStart w:id="382" w:name="_Toc517806923"/>
      <w:bookmarkStart w:id="383"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378"/>
      <w:bookmarkEnd w:id="379"/>
      <w:bookmarkEnd w:id="380"/>
      <w:bookmarkEnd w:id="381"/>
      <w:bookmarkEnd w:id="382"/>
      <w:bookmarkEnd w:id="383"/>
      <w:r w:rsidRPr="00B621F0">
        <w:rPr>
          <w:rFonts w:ascii="Trebuchet MS" w:hAnsi="Trebuchet MS"/>
          <w:b w:val="0"/>
          <w:color w:val="auto"/>
          <w:sz w:val="22"/>
          <w:szCs w:val="22"/>
        </w:rPr>
        <w:t xml:space="preserve"> </w:t>
      </w:r>
    </w:p>
    <w:p w14:paraId="4094C0E7" w14:textId="77777777" w:rsidR="00242D83" w:rsidRPr="00B621F0" w:rsidRDefault="00242D83" w:rsidP="006228BF">
      <w:pPr>
        <w:spacing w:line="360" w:lineRule="auto"/>
        <w:jc w:val="both"/>
        <w:rPr>
          <w:rFonts w:ascii="Trebuchet MS" w:hAnsi="Trebuchet MS" w:cs="Tahoma"/>
          <w:sz w:val="22"/>
          <w:szCs w:val="22"/>
        </w:rPr>
      </w:pPr>
    </w:p>
    <w:p w14:paraId="25B947DE"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384" w:name="_Toc482307782"/>
      <w:bookmarkStart w:id="385" w:name="_Toc484787199"/>
      <w:bookmarkStart w:id="386" w:name="_Toc516511477"/>
      <w:bookmarkStart w:id="387" w:name="_Toc517806832"/>
      <w:bookmarkStart w:id="388" w:name="_Toc517806924"/>
      <w:bookmarkStart w:id="389"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384"/>
      <w:bookmarkEnd w:id="385"/>
      <w:bookmarkEnd w:id="386"/>
      <w:bookmarkEnd w:id="387"/>
      <w:bookmarkEnd w:id="388"/>
      <w:bookmarkEnd w:id="389"/>
    </w:p>
    <w:p w14:paraId="5006E358" w14:textId="77777777" w:rsidR="00242D83" w:rsidRPr="00B621F0"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334C7CB0" w14:textId="5B86E3C2"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390" w:name="_Ref481747177"/>
      <w:bookmarkStart w:id="391" w:name="_Toc484787200"/>
      <w:bookmarkStart w:id="392" w:name="_Toc482307783"/>
      <w:bookmarkStart w:id="393" w:name="_Toc516511478"/>
      <w:bookmarkStart w:id="394" w:name="_Toc517806833"/>
      <w:bookmarkStart w:id="395" w:name="_Toc517806925"/>
      <w:bookmarkStart w:id="396"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390"/>
      <w:bookmarkEnd w:id="391"/>
      <w:bookmarkEnd w:id="392"/>
      <w:bookmarkEnd w:id="393"/>
      <w:bookmarkEnd w:id="394"/>
      <w:bookmarkEnd w:id="395"/>
      <w:bookmarkEnd w:id="396"/>
      <w:r w:rsidR="00A779E4" w:rsidRPr="00B621F0">
        <w:rPr>
          <w:rFonts w:ascii="Trebuchet MS" w:hAnsi="Trebuchet MS"/>
          <w:b w:val="0"/>
          <w:color w:val="auto"/>
          <w:sz w:val="22"/>
          <w:szCs w:val="22"/>
        </w:rPr>
        <w:t xml:space="preserve"> </w:t>
      </w:r>
    </w:p>
    <w:p w14:paraId="18583DFD" w14:textId="77777777" w:rsidR="00242D83" w:rsidRPr="00B621F0" w:rsidRDefault="00242D83" w:rsidP="006228BF">
      <w:pPr>
        <w:pStyle w:val="BodyMain"/>
        <w:widowControl w:val="0"/>
        <w:spacing w:before="0" w:line="360" w:lineRule="auto"/>
        <w:rPr>
          <w:rFonts w:ascii="Trebuchet MS" w:hAnsi="Trebuchet MS" w:cs="Tahoma"/>
          <w:bCs/>
          <w:sz w:val="22"/>
          <w:szCs w:val="22"/>
        </w:rPr>
      </w:pPr>
    </w:p>
    <w:p w14:paraId="0C4EC26B"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44853C7E" w14:textId="77777777" w:rsidR="006547CB" w:rsidRPr="00510834" w:rsidRDefault="006547CB" w:rsidP="00510834">
      <w:pPr>
        <w:rPr>
          <w:rFonts w:ascii="Trebuchet MS" w:hAnsi="Trebuchet MS"/>
          <w:b/>
          <w:sz w:val="22"/>
          <w:rPrChange w:id="397" w:author="Frederico Stacchini | MANASSERO CAMPELLO ADVOGADOS" w:date="2022-06-22T01:24:00Z">
            <w:rPr>
              <w:b/>
            </w:rPr>
          </w:rPrChange>
        </w:rPr>
        <w:pPrChange w:id="398" w:author="Frederico Stacchini | MANASSERO CAMPELLO ADVOGADOS" w:date="2022-06-22T01:24:00Z">
          <w:pPr>
            <w:spacing w:line="360" w:lineRule="auto"/>
          </w:pPr>
        </w:pPrChange>
      </w:pPr>
    </w:p>
    <w:p w14:paraId="466E7B66"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1780D8CA" w14:textId="77777777" w:rsidR="006547CB" w:rsidRPr="00510834" w:rsidRDefault="006547CB" w:rsidP="00510834">
      <w:pPr>
        <w:rPr>
          <w:rFonts w:ascii="Trebuchet MS" w:hAnsi="Trebuchet MS"/>
          <w:b/>
          <w:sz w:val="22"/>
          <w:rPrChange w:id="399" w:author="Frederico Stacchini | MANASSERO CAMPELLO ADVOGADOS" w:date="2022-06-22T01:24:00Z">
            <w:rPr>
              <w:b/>
            </w:rPr>
          </w:rPrChange>
        </w:rPr>
        <w:pPrChange w:id="400" w:author="Frederico Stacchini | MANASSERO CAMPELLO ADVOGADOS" w:date="2022-06-22T01:24:00Z">
          <w:pPr>
            <w:spacing w:line="360" w:lineRule="auto"/>
          </w:pPr>
        </w:pPrChange>
      </w:pPr>
    </w:p>
    <w:p w14:paraId="450983F7" w14:textId="77777777" w:rsidR="00EE07ED"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1918789E" w14:textId="77777777" w:rsidR="00EE07ED" w:rsidRPr="00510834" w:rsidRDefault="00EE07ED" w:rsidP="00510834">
      <w:pPr>
        <w:rPr>
          <w:rFonts w:ascii="Trebuchet MS" w:hAnsi="Trebuchet MS"/>
          <w:b/>
          <w:sz w:val="22"/>
          <w:rPrChange w:id="401" w:author="Frederico Stacchini | MANASSERO CAMPELLO ADVOGADOS" w:date="2022-06-22T01:24:00Z">
            <w:rPr>
              <w:b/>
            </w:rPr>
          </w:rPrChange>
        </w:rPr>
        <w:pPrChange w:id="402" w:author="Frederico Stacchini | MANASSERO CAMPELLO ADVOGADOS" w:date="2022-06-22T01:24:00Z">
          <w:pPr>
            <w:spacing w:line="360" w:lineRule="auto"/>
          </w:pPr>
        </w:pPrChange>
      </w:pPr>
    </w:p>
    <w:p w14:paraId="5AD80FBA"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2DE0339B" w14:textId="77777777" w:rsidR="00EE07ED" w:rsidRPr="00510834" w:rsidRDefault="00EE07ED" w:rsidP="00510834">
      <w:pPr>
        <w:rPr>
          <w:rFonts w:ascii="Trebuchet MS" w:hAnsi="Trebuchet MS"/>
          <w:b/>
          <w:sz w:val="22"/>
          <w:rPrChange w:id="403" w:author="Frederico Stacchini | MANASSERO CAMPELLO ADVOGADOS" w:date="2022-06-22T01:24:00Z">
            <w:rPr>
              <w:b/>
            </w:rPr>
          </w:rPrChange>
        </w:rPr>
        <w:pPrChange w:id="404" w:author="Frederico Stacchini | MANASSERO CAMPELLO ADVOGADOS" w:date="2022-06-22T01:24:00Z">
          <w:pPr>
            <w:spacing w:line="360" w:lineRule="auto"/>
          </w:pPr>
        </w:pPrChange>
      </w:pPr>
    </w:p>
    <w:p w14:paraId="0D287D68"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55FA5D1" w14:textId="77777777" w:rsidR="00EE07ED" w:rsidRPr="00510834" w:rsidRDefault="00EE07ED" w:rsidP="00510834">
      <w:pPr>
        <w:rPr>
          <w:rFonts w:ascii="Trebuchet MS" w:hAnsi="Trebuchet MS"/>
          <w:b/>
          <w:sz w:val="22"/>
          <w:rPrChange w:id="405" w:author="Frederico Stacchini | MANASSERO CAMPELLO ADVOGADOS" w:date="2022-06-22T01:24:00Z">
            <w:rPr>
              <w:b/>
            </w:rPr>
          </w:rPrChange>
        </w:rPr>
        <w:pPrChange w:id="406" w:author="Frederico Stacchini | MANASSERO CAMPELLO ADVOGADOS" w:date="2022-06-22T01:24:00Z">
          <w:pPr>
            <w:spacing w:line="360" w:lineRule="auto"/>
          </w:pPr>
        </w:pPrChange>
      </w:pPr>
    </w:p>
    <w:p w14:paraId="2169351E"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5C2792D8" w14:textId="77777777" w:rsidR="00EE07ED" w:rsidRPr="00510834" w:rsidRDefault="00EE07ED" w:rsidP="00510834">
      <w:pPr>
        <w:rPr>
          <w:rFonts w:ascii="Trebuchet MS" w:hAnsi="Trebuchet MS"/>
          <w:b/>
          <w:sz w:val="22"/>
          <w:rPrChange w:id="407" w:author="Frederico Stacchini | MANASSERO CAMPELLO ADVOGADOS" w:date="2022-06-22T01:24:00Z">
            <w:rPr>
              <w:b/>
            </w:rPr>
          </w:rPrChange>
        </w:rPr>
        <w:pPrChange w:id="408" w:author="Frederico Stacchini | MANASSERO CAMPELLO ADVOGADOS" w:date="2022-06-22T01:24:00Z">
          <w:pPr>
            <w:spacing w:line="360" w:lineRule="auto"/>
          </w:pPr>
        </w:pPrChange>
      </w:pPr>
    </w:p>
    <w:p w14:paraId="7539453A"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3121BD54" w14:textId="77777777" w:rsidR="00EE07ED" w:rsidRPr="00510834" w:rsidRDefault="00EE07ED" w:rsidP="00510834">
      <w:pPr>
        <w:rPr>
          <w:rFonts w:ascii="Trebuchet MS" w:hAnsi="Trebuchet MS"/>
          <w:b/>
          <w:sz w:val="22"/>
          <w:rPrChange w:id="409" w:author="Frederico Stacchini | MANASSERO CAMPELLO ADVOGADOS" w:date="2022-06-22T01:24:00Z">
            <w:rPr>
              <w:b/>
            </w:rPr>
          </w:rPrChange>
        </w:rPr>
        <w:pPrChange w:id="410" w:author="Frederico Stacchini | MANASSERO CAMPELLO ADVOGADOS" w:date="2022-06-22T01:24:00Z">
          <w:pPr>
            <w:spacing w:line="360" w:lineRule="auto"/>
          </w:pPr>
        </w:pPrChange>
      </w:pPr>
    </w:p>
    <w:p w14:paraId="766911B5"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7D956EC" w14:textId="77777777" w:rsidR="006547CB" w:rsidRPr="00510834" w:rsidRDefault="006547CB" w:rsidP="00510834">
      <w:pPr>
        <w:rPr>
          <w:rFonts w:ascii="Trebuchet MS" w:hAnsi="Trebuchet MS"/>
          <w:b/>
          <w:sz w:val="22"/>
          <w:rPrChange w:id="411" w:author="Frederico Stacchini | MANASSERO CAMPELLO ADVOGADOS" w:date="2022-06-22T01:24:00Z">
            <w:rPr>
              <w:b/>
            </w:rPr>
          </w:rPrChange>
        </w:rPr>
        <w:pPrChange w:id="412" w:author="Frederico Stacchini | MANASSERO CAMPELLO ADVOGADOS" w:date="2022-06-22T01:24:00Z">
          <w:pPr>
            <w:spacing w:line="360" w:lineRule="auto"/>
          </w:pPr>
        </w:pPrChange>
      </w:pPr>
    </w:p>
    <w:p w14:paraId="27E8737A" w14:textId="77777777" w:rsidR="006547CB" w:rsidRPr="00510834" w:rsidRDefault="006547CB" w:rsidP="00C3616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Change w:id="413" w:author="Frederico Stacchini | MANASSERO CAMPELLO ADVOGADOS" w:date="2022-06-22T01:24:00Z">
            <w:rPr/>
          </w:rPrChange>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1BA2DDB3" w14:textId="77777777" w:rsidR="00534937" w:rsidRPr="00B621F0" w:rsidRDefault="00534937" w:rsidP="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414" w:name="_DV_M357"/>
      <w:bookmarkStart w:id="415" w:name="_DV_M358"/>
      <w:bookmarkStart w:id="416" w:name="_Toc482307789"/>
      <w:bookmarkStart w:id="417" w:name="_Toc484787206"/>
      <w:bookmarkStart w:id="418" w:name="_Toc516511484"/>
      <w:bookmarkStart w:id="419" w:name="_Toc517806839"/>
      <w:bookmarkStart w:id="420" w:name="_Toc517806931"/>
      <w:bookmarkStart w:id="421" w:name="_Toc20804314"/>
      <w:bookmarkEnd w:id="414"/>
      <w:bookmarkEnd w:id="415"/>
    </w:p>
    <w:p w14:paraId="521FCF5A"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416"/>
      <w:bookmarkEnd w:id="417"/>
      <w:bookmarkEnd w:id="418"/>
      <w:bookmarkEnd w:id="419"/>
      <w:bookmarkEnd w:id="420"/>
      <w:bookmarkEnd w:id="421"/>
    </w:p>
    <w:p w14:paraId="296299CC"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6B2E261"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22" w:name="_Toc482307790"/>
      <w:bookmarkStart w:id="423" w:name="_Toc484787207"/>
      <w:bookmarkStart w:id="424" w:name="_Toc516511485"/>
      <w:bookmarkStart w:id="425" w:name="_Toc517806840"/>
      <w:bookmarkStart w:id="426" w:name="_Toc517806932"/>
      <w:bookmarkStart w:id="42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422"/>
      <w:bookmarkEnd w:id="423"/>
      <w:bookmarkEnd w:id="424"/>
      <w:bookmarkEnd w:id="425"/>
      <w:bookmarkEnd w:id="426"/>
      <w:bookmarkEnd w:id="427"/>
    </w:p>
    <w:p w14:paraId="57A370B7"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3427EF47"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28" w:name="_Toc482307791"/>
      <w:bookmarkStart w:id="429" w:name="_Toc484787208"/>
      <w:bookmarkStart w:id="430" w:name="_Toc516511486"/>
      <w:bookmarkStart w:id="431" w:name="_Toc517806841"/>
      <w:bookmarkStart w:id="432" w:name="_Toc517806933"/>
      <w:bookmarkStart w:id="433"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428"/>
      <w:bookmarkEnd w:id="429"/>
      <w:bookmarkEnd w:id="430"/>
      <w:bookmarkEnd w:id="431"/>
      <w:bookmarkEnd w:id="432"/>
      <w:bookmarkEnd w:id="433"/>
    </w:p>
    <w:p w14:paraId="7B13459D"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D629B89"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34" w:name="_Toc482307792"/>
      <w:bookmarkStart w:id="435" w:name="_Toc484787209"/>
      <w:bookmarkStart w:id="436" w:name="_Toc516511487"/>
      <w:bookmarkStart w:id="437" w:name="_Toc517806842"/>
      <w:bookmarkStart w:id="438" w:name="_Toc517806934"/>
      <w:bookmarkStart w:id="43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434"/>
      <w:bookmarkEnd w:id="435"/>
      <w:bookmarkEnd w:id="436"/>
      <w:bookmarkEnd w:id="437"/>
      <w:bookmarkEnd w:id="438"/>
      <w:bookmarkEnd w:id="439"/>
    </w:p>
    <w:p w14:paraId="3AF5A838"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D4330D3" w14:textId="77777777" w:rsidR="00C05E5D"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40" w:name="_Toc482307793"/>
      <w:bookmarkStart w:id="441" w:name="_Toc484787210"/>
      <w:bookmarkStart w:id="442" w:name="_Toc516511488"/>
      <w:bookmarkStart w:id="443" w:name="_Toc517806843"/>
      <w:bookmarkStart w:id="444" w:name="_Toc517806935"/>
      <w:bookmarkStart w:id="44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440"/>
      <w:bookmarkEnd w:id="441"/>
      <w:bookmarkEnd w:id="442"/>
      <w:bookmarkEnd w:id="443"/>
      <w:bookmarkEnd w:id="444"/>
      <w:bookmarkEnd w:id="445"/>
    </w:p>
    <w:p w14:paraId="15B50F9B" w14:textId="77777777" w:rsidR="00C05E5D" w:rsidRPr="00B621F0" w:rsidRDefault="00C05E5D" w:rsidP="006228BF">
      <w:pPr>
        <w:spacing w:line="360" w:lineRule="auto"/>
        <w:rPr>
          <w:rFonts w:ascii="Trebuchet MS" w:hAnsi="Trebuchet MS"/>
          <w:sz w:val="22"/>
          <w:szCs w:val="22"/>
        </w:rPr>
      </w:pPr>
    </w:p>
    <w:p w14:paraId="5E247803" w14:textId="77777777" w:rsidR="00C05E5D" w:rsidRPr="00B621F0"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0C9CEA49" w14:textId="77777777" w:rsidR="00425397" w:rsidRPr="00EB4E86" w:rsidRDefault="00425397" w:rsidP="00510834">
      <w:pPr>
        <w:pStyle w:val="PargrafodaLista"/>
        <w:rPr>
          <w:rFonts w:ascii="Trebuchet MS" w:hAnsi="Trebuchet MS"/>
          <w:sz w:val="22"/>
        </w:rPr>
        <w:pPrChange w:id="446" w:author="Frederico Stacchini | MANASSERO CAMPELLO ADVOGADOS" w:date="2022-06-22T01:24:00Z">
          <w:pPr>
            <w:pStyle w:val="Ttulo2"/>
            <w:keepNext w:val="0"/>
            <w:tabs>
              <w:tab w:val="left" w:pos="851"/>
            </w:tabs>
            <w:spacing w:before="0" w:line="360" w:lineRule="auto"/>
            <w:jc w:val="both"/>
          </w:pPr>
        </w:pPrChange>
      </w:pPr>
    </w:p>
    <w:p w14:paraId="381CE89A" w14:textId="77777777" w:rsidR="00242D83" w:rsidRPr="00B621F0" w:rsidRDefault="00242D83" w:rsidP="007B13AA">
      <w:pPr>
        <w:rPr>
          <w:ins w:id="447" w:author="Frederico Stacchini | MANASSERO CAMPELLO ADVOGADOS" w:date="2022-06-22T01:24:00Z"/>
          <w:rFonts w:ascii="Trebuchet MS" w:hAnsi="Trebuchet MS"/>
          <w:sz w:val="22"/>
          <w:szCs w:val="22"/>
        </w:rPr>
      </w:pPr>
    </w:p>
    <w:p w14:paraId="481429CC" w14:textId="77777777" w:rsidR="00242D83" w:rsidRPr="00B621F0"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448" w:name="_Toc482307794"/>
      <w:bookmarkStart w:id="449" w:name="_Toc484787211"/>
      <w:bookmarkStart w:id="450" w:name="_Toc516511489"/>
      <w:bookmarkStart w:id="451" w:name="_Toc517806844"/>
      <w:bookmarkStart w:id="452" w:name="_Toc517806936"/>
      <w:bookmarkStart w:id="453"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448"/>
      <w:bookmarkEnd w:id="449"/>
      <w:bookmarkEnd w:id="450"/>
      <w:bookmarkEnd w:id="451"/>
      <w:bookmarkEnd w:id="452"/>
      <w:bookmarkEnd w:id="453"/>
    </w:p>
    <w:p w14:paraId="48944662" w14:textId="77777777" w:rsidR="00242D83" w:rsidRPr="00B621F0"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B5CFE2E"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454" w:name="_Toc482307795"/>
      <w:bookmarkStart w:id="455" w:name="_Toc484787212"/>
      <w:bookmarkStart w:id="456" w:name="_Toc516511490"/>
      <w:bookmarkStart w:id="457" w:name="_Toc517806845"/>
      <w:bookmarkStart w:id="458" w:name="_Toc517806937"/>
      <w:bookmarkStart w:id="459"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454"/>
      <w:bookmarkEnd w:id="455"/>
      <w:bookmarkEnd w:id="456"/>
      <w:bookmarkEnd w:id="457"/>
      <w:bookmarkEnd w:id="458"/>
      <w:bookmarkEnd w:id="459"/>
    </w:p>
    <w:p w14:paraId="39903016" w14:textId="77777777" w:rsidR="00242D83" w:rsidRPr="00B621F0" w:rsidRDefault="00242D83" w:rsidP="006228BF">
      <w:pPr>
        <w:pStyle w:val="BodyMain"/>
        <w:widowControl w:val="0"/>
        <w:spacing w:before="0" w:line="360" w:lineRule="auto"/>
        <w:rPr>
          <w:rFonts w:ascii="Trebuchet MS" w:hAnsi="Trebuchet MS" w:cs="Tahoma"/>
          <w:sz w:val="22"/>
          <w:szCs w:val="22"/>
        </w:rPr>
      </w:pPr>
    </w:p>
    <w:p w14:paraId="6B917BC1" w14:textId="77777777" w:rsidR="00165C66" w:rsidRPr="00B621F0"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7AD4B02F" w14:textId="77777777" w:rsidR="00425397" w:rsidRPr="00B621F0" w:rsidRDefault="00425397" w:rsidP="00510834">
      <w:pPr>
        <w:pStyle w:val="PargrafodaLista"/>
        <w:rPr>
          <w:rFonts w:ascii="Trebuchet MS" w:hAnsi="Trebuchet MS" w:cs="Tahoma"/>
          <w:sz w:val="22"/>
          <w:szCs w:val="22"/>
        </w:rPr>
        <w:pPrChange w:id="460" w:author="Frederico Stacchini | MANASSERO CAMPELLO ADVOGADOS" w:date="2022-06-22T01:24:00Z">
          <w:pPr>
            <w:pStyle w:val="PargrafodaLista"/>
            <w:spacing w:line="360" w:lineRule="auto"/>
            <w:ind w:left="0"/>
          </w:pPr>
        </w:pPrChange>
      </w:pPr>
    </w:p>
    <w:p w14:paraId="47458B0E" w14:textId="77777777" w:rsidR="007925C1" w:rsidRPr="00B621F0" w:rsidRDefault="007925C1" w:rsidP="006228BF">
      <w:pPr>
        <w:pStyle w:val="PargrafodaLista"/>
        <w:spacing w:line="360" w:lineRule="auto"/>
        <w:ind w:left="0"/>
        <w:rPr>
          <w:ins w:id="461" w:author="Frederico Stacchini | MANASSERO CAMPELLO ADVOGADOS" w:date="2022-06-22T01:24:00Z"/>
          <w:rFonts w:ascii="Trebuchet MS" w:hAnsi="Trebuchet MS" w:cs="Tahoma"/>
          <w:sz w:val="22"/>
          <w:szCs w:val="22"/>
        </w:rPr>
      </w:pPr>
    </w:p>
    <w:p w14:paraId="51F4804F" w14:textId="77777777" w:rsidR="00165C66" w:rsidRPr="00B621F0"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4C77E7B8" w14:textId="77777777" w:rsidR="00425397" w:rsidRPr="00B621F0" w:rsidRDefault="00425397" w:rsidP="00510834">
      <w:pPr>
        <w:pStyle w:val="PargrafodaLista"/>
        <w:rPr>
          <w:rFonts w:ascii="Trebuchet MS" w:hAnsi="Trebuchet MS" w:cs="Tahoma"/>
          <w:sz w:val="22"/>
          <w:szCs w:val="22"/>
        </w:rPr>
        <w:pPrChange w:id="462" w:author="Frederico Stacchini | MANASSERO CAMPELLO ADVOGADOS" w:date="2022-06-22T01:24:00Z">
          <w:pPr>
            <w:tabs>
              <w:tab w:val="left" w:pos="1134"/>
            </w:tabs>
            <w:spacing w:line="360" w:lineRule="auto"/>
            <w:ind w:right="-2"/>
            <w:jc w:val="both"/>
          </w:pPr>
        </w:pPrChange>
      </w:pPr>
    </w:p>
    <w:p w14:paraId="2BEB49F1" w14:textId="77777777" w:rsidR="008A524F" w:rsidRPr="00B621F0" w:rsidRDefault="008A524F" w:rsidP="006228BF">
      <w:pPr>
        <w:tabs>
          <w:tab w:val="left" w:pos="1134"/>
        </w:tabs>
        <w:spacing w:line="360" w:lineRule="auto"/>
        <w:ind w:right="-2"/>
        <w:jc w:val="both"/>
        <w:rPr>
          <w:ins w:id="463" w:author="Frederico Stacchini | MANASSERO CAMPELLO ADVOGADOS" w:date="2022-06-22T01:24:00Z"/>
          <w:rFonts w:ascii="Trebuchet MS" w:hAnsi="Trebuchet MS" w:cs="Tahoma"/>
          <w:sz w:val="22"/>
          <w:szCs w:val="22"/>
        </w:rPr>
      </w:pPr>
    </w:p>
    <w:p w14:paraId="7C8063F6" w14:textId="77777777" w:rsidR="0042661E" w:rsidRPr="00B621F0" w:rsidRDefault="0042661E" w:rsidP="006228BF">
      <w:pPr>
        <w:pStyle w:val="Ttulo1"/>
        <w:spacing w:before="0" w:after="0" w:line="360" w:lineRule="auto"/>
        <w:rPr>
          <w:rFonts w:ascii="Trebuchet MS" w:hAnsi="Trebuchet MS" w:cs="Tahoma"/>
          <w:sz w:val="22"/>
          <w:szCs w:val="22"/>
        </w:rPr>
      </w:pPr>
      <w:bookmarkStart w:id="464" w:name="_Toc420958714"/>
      <w:bookmarkStart w:id="465"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464"/>
      <w:bookmarkEnd w:id="465"/>
    </w:p>
    <w:p w14:paraId="6487C429"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77D3308" w14:textId="77777777" w:rsidR="00CC0343" w:rsidRPr="00B621F0" w:rsidRDefault="00CC034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291BA774" w14:textId="77777777" w:rsidR="00CC0343" w:rsidRPr="00B621F0" w:rsidRDefault="00CC0343" w:rsidP="006228BF">
      <w:pPr>
        <w:spacing w:line="360" w:lineRule="auto"/>
        <w:jc w:val="both"/>
        <w:rPr>
          <w:rFonts w:ascii="Trebuchet MS" w:hAnsi="Trebuchet MS" w:cs="Trebuchet MS"/>
          <w:w w:val="0"/>
          <w:sz w:val="22"/>
          <w:szCs w:val="22"/>
        </w:rPr>
      </w:pPr>
    </w:p>
    <w:p w14:paraId="24F3D60C" w14:textId="77777777" w:rsidR="00CC0343" w:rsidRPr="00B621F0" w:rsidRDefault="00CC0343" w:rsidP="006228BF">
      <w:pPr>
        <w:spacing w:line="360" w:lineRule="auto"/>
        <w:jc w:val="both"/>
        <w:rPr>
          <w:rFonts w:ascii="Trebuchet MS" w:hAnsi="Trebuchet MS" w:cs="Trebuchet MS"/>
          <w:w w:val="0"/>
          <w:sz w:val="22"/>
          <w:szCs w:val="22"/>
        </w:rPr>
      </w:pPr>
      <w:bookmarkStart w:id="466" w:name="_DV_M247"/>
      <w:bookmarkEnd w:id="466"/>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9675A15" w14:textId="77777777" w:rsidR="00CC0343" w:rsidRPr="00B621F0" w:rsidRDefault="00CC0343" w:rsidP="006228BF">
      <w:pPr>
        <w:spacing w:line="360" w:lineRule="auto"/>
        <w:jc w:val="both"/>
        <w:rPr>
          <w:rFonts w:ascii="Trebuchet MS" w:hAnsi="Trebuchet MS" w:cs="Trebuchet MS"/>
          <w:w w:val="0"/>
          <w:sz w:val="22"/>
          <w:szCs w:val="22"/>
        </w:rPr>
      </w:pPr>
    </w:p>
    <w:p w14:paraId="4CF7BBA8"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467" w:name="_DV_M248"/>
      <w:bookmarkEnd w:id="467"/>
      <w:r w:rsidRPr="00B621F0">
        <w:rPr>
          <w:rFonts w:ascii="Trebuchet MS" w:hAnsi="Trebuchet MS" w:cs="Trebuchet MS"/>
          <w:w w:val="0"/>
          <w:sz w:val="22"/>
          <w:szCs w:val="22"/>
        </w:rPr>
        <w:t>pelo Agente Fiduciário;</w:t>
      </w:r>
    </w:p>
    <w:p w14:paraId="56E708AD"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468" w:name="_DV_M249"/>
      <w:bookmarkEnd w:id="468"/>
      <w:r w:rsidRPr="00B621F0">
        <w:rPr>
          <w:rFonts w:ascii="Trebuchet MS" w:hAnsi="Trebuchet MS" w:cs="Trebuchet MS"/>
          <w:w w:val="0"/>
          <w:sz w:val="22"/>
          <w:szCs w:val="22"/>
        </w:rPr>
        <w:t xml:space="preserve">pela Emissora; </w:t>
      </w:r>
    </w:p>
    <w:p w14:paraId="7844BD38"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001C0E86"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469" w:name="_DV_M250"/>
      <w:bookmarkEnd w:id="469"/>
      <w:r w:rsidRPr="00B621F0">
        <w:rPr>
          <w:rFonts w:ascii="Trebuchet MS" w:hAnsi="Trebuchet MS" w:cs="Trebuchet MS"/>
          <w:w w:val="0"/>
          <w:sz w:val="22"/>
          <w:szCs w:val="22"/>
        </w:rPr>
        <w:t>por Titulares dos CRI que representem, no mínimo, 10% (dez por cento) dos CRI.</w:t>
      </w:r>
    </w:p>
    <w:p w14:paraId="4F65E3D9" w14:textId="77777777" w:rsidR="00CC0343" w:rsidRPr="00B621F0" w:rsidRDefault="00CC0343" w:rsidP="006228BF">
      <w:pPr>
        <w:spacing w:line="360" w:lineRule="auto"/>
        <w:jc w:val="both"/>
        <w:rPr>
          <w:rFonts w:ascii="Trebuchet MS" w:hAnsi="Trebuchet MS" w:cs="Trebuchet MS"/>
          <w:w w:val="0"/>
          <w:sz w:val="22"/>
          <w:szCs w:val="22"/>
        </w:rPr>
      </w:pPr>
    </w:p>
    <w:p w14:paraId="12E2EC61" w14:textId="21EE8F15" w:rsidR="00CC0343" w:rsidRPr="00B621F0" w:rsidRDefault="00CC0343" w:rsidP="006228BF">
      <w:pPr>
        <w:spacing w:line="360" w:lineRule="auto"/>
        <w:jc w:val="both"/>
        <w:rPr>
          <w:rFonts w:ascii="Trebuchet MS" w:hAnsi="Trebuchet MS" w:cs="Trebuchet MS"/>
          <w:w w:val="0"/>
          <w:sz w:val="22"/>
          <w:szCs w:val="22"/>
        </w:rPr>
      </w:pPr>
      <w:bookmarkStart w:id="470" w:name="_DV_M251"/>
      <w:bookmarkEnd w:id="470"/>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2693005C" w14:textId="77777777" w:rsidR="00CC0343" w:rsidRPr="00B621F0" w:rsidRDefault="00CC0343" w:rsidP="006228BF">
      <w:pPr>
        <w:spacing w:line="360" w:lineRule="auto"/>
        <w:jc w:val="both"/>
        <w:rPr>
          <w:rFonts w:ascii="Trebuchet MS" w:hAnsi="Trebuchet MS" w:cs="Trebuchet MS"/>
          <w:w w:val="0"/>
          <w:sz w:val="22"/>
          <w:szCs w:val="22"/>
        </w:rPr>
      </w:pPr>
    </w:p>
    <w:p w14:paraId="708188F5" w14:textId="77777777" w:rsidR="004458D8" w:rsidRPr="00B621F0"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471" w:name="_DV_M252"/>
      <w:bookmarkEnd w:id="471"/>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34702068" w14:textId="77777777" w:rsidR="004458D8" w:rsidRPr="00B621F0" w:rsidRDefault="004458D8" w:rsidP="006228BF">
      <w:pPr>
        <w:spacing w:line="360" w:lineRule="auto"/>
        <w:jc w:val="both"/>
        <w:rPr>
          <w:rFonts w:ascii="Trebuchet MS" w:hAnsi="Trebuchet MS" w:cs="Trebuchet MS"/>
          <w:w w:val="0"/>
          <w:sz w:val="22"/>
          <w:szCs w:val="22"/>
        </w:rPr>
      </w:pPr>
    </w:p>
    <w:p w14:paraId="4C9803EE" w14:textId="77777777" w:rsidR="00CC0343" w:rsidRPr="00B621F0" w:rsidRDefault="00CC034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472" w:name="_DV_M254"/>
      <w:bookmarkEnd w:id="472"/>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7EDBAC9B" w14:textId="77777777" w:rsidR="00CC0343" w:rsidRPr="00B621F0" w:rsidRDefault="00CC0343" w:rsidP="006228BF">
      <w:pPr>
        <w:spacing w:line="360" w:lineRule="auto"/>
        <w:jc w:val="both"/>
        <w:rPr>
          <w:rFonts w:ascii="Trebuchet MS" w:hAnsi="Trebuchet MS" w:cs="Trebuchet MS"/>
          <w:w w:val="0"/>
          <w:sz w:val="22"/>
          <w:szCs w:val="22"/>
        </w:rPr>
      </w:pPr>
    </w:p>
    <w:p w14:paraId="4C79ACC5" w14:textId="77777777" w:rsidR="00CC0343" w:rsidRPr="00B621F0" w:rsidRDefault="00CC0343" w:rsidP="006228BF">
      <w:pPr>
        <w:spacing w:line="360" w:lineRule="auto"/>
        <w:jc w:val="both"/>
        <w:rPr>
          <w:rFonts w:ascii="Trebuchet MS" w:hAnsi="Trebuchet MS" w:cs="Trebuchet MS"/>
          <w:w w:val="0"/>
          <w:sz w:val="22"/>
          <w:szCs w:val="22"/>
        </w:rPr>
      </w:pPr>
      <w:bookmarkStart w:id="473" w:name="_DV_M255"/>
      <w:bookmarkEnd w:id="473"/>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72E5E225" w14:textId="77777777" w:rsidR="00CC0343" w:rsidRPr="00B621F0" w:rsidRDefault="00CC0343" w:rsidP="006228BF">
      <w:pPr>
        <w:spacing w:line="360" w:lineRule="auto"/>
        <w:jc w:val="both"/>
        <w:rPr>
          <w:rFonts w:ascii="Trebuchet MS" w:hAnsi="Trebuchet MS" w:cs="Trebuchet MS"/>
          <w:w w:val="0"/>
          <w:sz w:val="22"/>
          <w:szCs w:val="22"/>
        </w:rPr>
      </w:pPr>
    </w:p>
    <w:p w14:paraId="7821AAD0" w14:textId="77777777" w:rsidR="00CC0343" w:rsidRPr="00B621F0" w:rsidRDefault="00CC0343" w:rsidP="006228BF">
      <w:pPr>
        <w:spacing w:line="360" w:lineRule="auto"/>
        <w:jc w:val="both"/>
        <w:rPr>
          <w:rFonts w:ascii="Trebuchet MS" w:hAnsi="Trebuchet MS" w:cs="Trebuchet MS"/>
          <w:w w:val="0"/>
          <w:sz w:val="22"/>
          <w:szCs w:val="22"/>
        </w:rPr>
      </w:pPr>
      <w:bookmarkStart w:id="474" w:name="_DV_M256"/>
      <w:bookmarkEnd w:id="474"/>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3EA2D3B1" w14:textId="77777777" w:rsidR="00CC0343" w:rsidRPr="00B621F0" w:rsidRDefault="00CC0343" w:rsidP="006228BF">
      <w:pPr>
        <w:spacing w:line="360" w:lineRule="auto"/>
        <w:jc w:val="both"/>
        <w:rPr>
          <w:rFonts w:ascii="Trebuchet MS" w:hAnsi="Trebuchet MS" w:cs="Trebuchet MS"/>
          <w:w w:val="0"/>
          <w:sz w:val="22"/>
          <w:szCs w:val="22"/>
        </w:rPr>
      </w:pPr>
    </w:p>
    <w:p w14:paraId="079FF6F6" w14:textId="77777777" w:rsidR="00CC0343" w:rsidRPr="00B621F0" w:rsidRDefault="00CC0343" w:rsidP="006228BF">
      <w:pPr>
        <w:spacing w:line="360" w:lineRule="auto"/>
        <w:jc w:val="both"/>
        <w:rPr>
          <w:rFonts w:ascii="Trebuchet MS" w:hAnsi="Trebuchet MS" w:cs="Trebuchet MS"/>
          <w:w w:val="0"/>
          <w:sz w:val="22"/>
          <w:szCs w:val="22"/>
        </w:rPr>
      </w:pPr>
      <w:bookmarkStart w:id="475" w:name="_DV_M257"/>
      <w:bookmarkEnd w:id="475"/>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1ED1DDB0" w14:textId="77777777" w:rsidR="00814B22" w:rsidRPr="00B621F0" w:rsidRDefault="00814B22" w:rsidP="006228BF">
      <w:pPr>
        <w:spacing w:line="360" w:lineRule="auto"/>
        <w:jc w:val="both"/>
        <w:rPr>
          <w:rFonts w:ascii="Trebuchet MS" w:hAnsi="Trebuchet MS" w:cs="Trebuchet MS"/>
          <w:w w:val="0"/>
          <w:sz w:val="22"/>
          <w:szCs w:val="22"/>
        </w:rPr>
      </w:pPr>
    </w:p>
    <w:p w14:paraId="743263C1" w14:textId="77777777" w:rsidR="00814B22" w:rsidRPr="00B621F0" w:rsidRDefault="00814B22"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4C29D381" w14:textId="77777777" w:rsidR="00CC0343" w:rsidRPr="00B621F0" w:rsidRDefault="00CC0343" w:rsidP="006228BF">
      <w:pPr>
        <w:spacing w:line="360" w:lineRule="auto"/>
        <w:jc w:val="both"/>
        <w:rPr>
          <w:rFonts w:ascii="Trebuchet MS" w:hAnsi="Trebuchet MS" w:cs="Trebuchet MS"/>
          <w:w w:val="0"/>
          <w:sz w:val="22"/>
          <w:szCs w:val="22"/>
        </w:rPr>
      </w:pPr>
    </w:p>
    <w:p w14:paraId="7BA3E762" w14:textId="57F3DD1D" w:rsidR="00CC0343" w:rsidRPr="00B621F0" w:rsidRDefault="00CC0343" w:rsidP="006228BF">
      <w:pPr>
        <w:spacing w:line="360" w:lineRule="auto"/>
        <w:jc w:val="both"/>
        <w:rPr>
          <w:rFonts w:ascii="Trebuchet MS" w:hAnsi="Trebuchet MS" w:cs="Trebuchet MS"/>
          <w:w w:val="0"/>
          <w:sz w:val="22"/>
          <w:szCs w:val="22"/>
        </w:rPr>
      </w:pPr>
      <w:bookmarkStart w:id="476" w:name="_DV_M258"/>
      <w:bookmarkStart w:id="477" w:name="_DV_M261"/>
      <w:bookmarkEnd w:id="476"/>
      <w:bookmarkEnd w:id="477"/>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ins w:id="478" w:author="Frederico Stacchini | MANASSERO CAMPELLO ADVOGADOS" w:date="2022-06-22T01:24:00Z">
        <w:r w:rsidR="009C0CEB" w:rsidRPr="00B621F0">
          <w:rPr>
            <w:rFonts w:ascii="Trebuchet MS" w:hAnsi="Trebuchet MS" w:cs="Trebuchet MS"/>
            <w:w w:val="0"/>
            <w:sz w:val="22"/>
            <w:szCs w:val="22"/>
          </w:rPr>
          <w:t xml:space="preserve"> por cento</w:t>
        </w:r>
      </w:ins>
      <w:r w:rsidR="009C0CEB" w:rsidRPr="00B621F0">
        <w:rPr>
          <w:rFonts w:ascii="Trebuchet MS" w:hAnsi="Trebuchet MS" w:cs="Trebuchet MS"/>
          <w:w w:val="0"/>
          <w:sz w:val="22"/>
          <w:szCs w:val="22"/>
        </w:rPr>
        <w:t>)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14:paraId="59F08D8A" w14:textId="77777777" w:rsidR="00CC0343" w:rsidRPr="00B621F0" w:rsidRDefault="00CC0343" w:rsidP="006228BF">
      <w:pPr>
        <w:spacing w:line="360" w:lineRule="auto"/>
        <w:jc w:val="both"/>
        <w:rPr>
          <w:rFonts w:ascii="Trebuchet MS" w:hAnsi="Trebuchet MS" w:cs="Trebuchet MS"/>
          <w:w w:val="0"/>
          <w:sz w:val="22"/>
          <w:szCs w:val="22"/>
        </w:rPr>
      </w:pPr>
    </w:p>
    <w:p w14:paraId="7C72D98C" w14:textId="41767C20" w:rsidR="000C5B4A" w:rsidRPr="00B621F0" w:rsidRDefault="00CC0343"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7B13AA">
        <w:rPr>
          <w:rFonts w:ascii="Trebuchet MS" w:hAnsi="Trebuchet MS"/>
          <w:w w:val="0"/>
          <w:sz w:val="22"/>
          <w:szCs w:val="22"/>
          <w:highlight w:val="green"/>
        </w:rPr>
        <w:t>MC: ponto para discussão.</w:t>
      </w:r>
      <w:r w:rsidR="004125BC"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14:paraId="5D10B7B5" w14:textId="77777777" w:rsidR="00CC0343" w:rsidRPr="00B621F0" w:rsidRDefault="00CC0343" w:rsidP="006228BF">
      <w:pPr>
        <w:spacing w:line="360" w:lineRule="auto"/>
        <w:jc w:val="both"/>
        <w:rPr>
          <w:rFonts w:ascii="Trebuchet MS" w:hAnsi="Trebuchet MS" w:cs="Trebuchet MS"/>
          <w:w w:val="0"/>
          <w:sz w:val="22"/>
          <w:szCs w:val="22"/>
        </w:rPr>
      </w:pPr>
    </w:p>
    <w:p w14:paraId="656491AA" w14:textId="77777777" w:rsidR="00B556D9" w:rsidRPr="00B621F0" w:rsidRDefault="00B556D9"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5E350AB6" w14:textId="77777777" w:rsidR="00B556D9" w:rsidRPr="00B621F0" w:rsidRDefault="00B556D9" w:rsidP="006228BF">
      <w:pPr>
        <w:spacing w:line="360" w:lineRule="auto"/>
        <w:jc w:val="both"/>
        <w:rPr>
          <w:rFonts w:ascii="Trebuchet MS" w:hAnsi="Trebuchet MS" w:cs="Trebuchet MS"/>
          <w:w w:val="0"/>
          <w:sz w:val="22"/>
          <w:szCs w:val="22"/>
        </w:rPr>
      </w:pPr>
    </w:p>
    <w:p w14:paraId="33E8CDCC" w14:textId="77777777" w:rsidR="00B556D9" w:rsidRPr="00B621F0" w:rsidRDefault="00B556D9" w:rsidP="006228BF">
      <w:pPr>
        <w:pStyle w:val="PargrafodaLista"/>
        <w:spacing w:line="360" w:lineRule="auto"/>
        <w:ind w:left="709" w:right="-2"/>
        <w:contextualSpacing w:val="0"/>
        <w:jc w:val="both"/>
        <w:rPr>
          <w:rFonts w:ascii="Trebuchet MS" w:hAnsi="Trebuchet MS" w:cs="Trebuchet MS"/>
          <w:w w:val="0"/>
          <w:sz w:val="22"/>
          <w:szCs w:val="22"/>
        </w:rPr>
      </w:pPr>
      <w:bookmarkStart w:id="479" w:name="_DV_M262"/>
      <w:bookmarkEnd w:id="479"/>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052BD13F" w14:textId="77777777" w:rsidR="00B556D9" w:rsidRPr="00B621F0" w:rsidRDefault="00B556D9" w:rsidP="006228BF">
      <w:pPr>
        <w:spacing w:line="360" w:lineRule="auto"/>
        <w:jc w:val="both"/>
        <w:rPr>
          <w:rFonts w:ascii="Trebuchet MS" w:hAnsi="Trebuchet MS" w:cs="Trebuchet MS"/>
          <w:w w:val="0"/>
          <w:sz w:val="22"/>
          <w:szCs w:val="22"/>
        </w:rPr>
      </w:pPr>
    </w:p>
    <w:p w14:paraId="7D0711F5" w14:textId="783818A3" w:rsidR="00B556D9" w:rsidRPr="00B621F0" w:rsidRDefault="00B556D9"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del w:id="480" w:author="Frederico Stacchini | MANASSERO CAMPELLO ADVOGADOS" w:date="2022-06-22T01:24:00Z">
        <w:r w:rsidR="00C36161">
          <w:rPr>
            <w:rFonts w:ascii="Trebuchet MS" w:hAnsi="Trebuchet MS" w:cs="Trebuchet MS"/>
            <w:w w:val="0"/>
            <w:sz w:val="22"/>
            <w:szCs w:val="22"/>
          </w:rPr>
          <w:delText>em</w:delText>
        </w:r>
      </w:del>
      <w:ins w:id="481" w:author="Frederico Stacchini | MANASSERO CAMPELLO ADVOGADOS" w:date="2022-06-22T01:24:00Z">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w:t>
        </w:r>
      </w:ins>
      <w:r w:rsidR="00C36161" w:rsidRPr="00B621F0">
        <w:rPr>
          <w:rFonts w:ascii="Trebuchet MS" w:hAnsi="Trebuchet MS" w:cs="Trebuchet MS"/>
          <w:w w:val="0"/>
          <w:sz w:val="22"/>
          <w:szCs w:val="22"/>
        </w:rPr>
        <w:t xml:space="preserve">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348ED6D" w14:textId="77777777" w:rsidR="00B24A16" w:rsidRPr="00B621F0" w:rsidRDefault="00B24A16" w:rsidP="006228BF">
      <w:pPr>
        <w:spacing w:line="360" w:lineRule="auto"/>
        <w:ind w:left="709"/>
        <w:jc w:val="both"/>
        <w:rPr>
          <w:rFonts w:ascii="Trebuchet MS" w:hAnsi="Trebuchet MS" w:cs="Trebuchet MS"/>
          <w:w w:val="0"/>
          <w:sz w:val="22"/>
          <w:szCs w:val="22"/>
        </w:rPr>
      </w:pPr>
    </w:p>
    <w:p w14:paraId="6FC9272A" w14:textId="1BFDF1B6" w:rsidR="00B24A16" w:rsidRPr="00B621F0" w:rsidRDefault="00B24A16" w:rsidP="006228BF">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482" w:name="_Hlk37789915"/>
      <w:r w:rsidR="0001162B" w:rsidRPr="00B621F0">
        <w:rPr>
          <w:rFonts w:ascii="Trebuchet MS" w:hAnsi="Trebuchet MS" w:cs="Trebuchet MS"/>
          <w:color w:val="000000" w:themeColor="text1"/>
          <w:w w:val="0"/>
          <w:sz w:val="22"/>
          <w:szCs w:val="22"/>
        </w:rPr>
        <w:t xml:space="preserve">para deliberarem sobre a </w:t>
      </w:r>
      <w:bookmarkStart w:id="483" w:name="_Hlk37789922"/>
      <w:bookmarkEnd w:id="482"/>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483"/>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484"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484"/>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485" w:name="_Hlk37789980"/>
      <w:r w:rsidR="0001162B" w:rsidRPr="00B621F0">
        <w:rPr>
          <w:rFonts w:ascii="Trebuchet MS" w:hAnsi="Trebuchet MS" w:cs="Trebuchet MS"/>
          <w:color w:val="000000" w:themeColor="text1"/>
          <w:w w:val="0"/>
          <w:sz w:val="22"/>
          <w:szCs w:val="22"/>
        </w:rPr>
        <w:t>realizada</w:t>
      </w:r>
      <w:bookmarkEnd w:id="485"/>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486"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486"/>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487"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487"/>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12F07BC8" w14:textId="77777777" w:rsidR="00901072" w:rsidRPr="00B621F0" w:rsidRDefault="00901072" w:rsidP="006228BF">
      <w:pPr>
        <w:spacing w:line="360" w:lineRule="auto"/>
        <w:ind w:left="709"/>
        <w:jc w:val="both"/>
        <w:rPr>
          <w:rFonts w:ascii="Trebuchet MS" w:hAnsi="Trebuchet MS" w:cs="Trebuchet MS"/>
          <w:w w:val="0"/>
          <w:sz w:val="22"/>
          <w:szCs w:val="22"/>
        </w:rPr>
      </w:pPr>
    </w:p>
    <w:p w14:paraId="2EC97582" w14:textId="77777777" w:rsidR="00CC0343" w:rsidRPr="00B621F0" w:rsidRDefault="00CC034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01ADCB81" w14:textId="77777777" w:rsidR="007A0FA1" w:rsidRPr="00B621F0" w:rsidRDefault="007A0FA1" w:rsidP="006228BF">
      <w:pPr>
        <w:tabs>
          <w:tab w:val="left" w:pos="1134"/>
        </w:tabs>
        <w:spacing w:line="360" w:lineRule="auto"/>
        <w:ind w:right="-2"/>
        <w:jc w:val="both"/>
        <w:rPr>
          <w:rFonts w:ascii="Trebuchet MS" w:hAnsi="Trebuchet MS" w:cs="Tahoma"/>
          <w:sz w:val="22"/>
          <w:szCs w:val="22"/>
        </w:rPr>
      </w:pPr>
    </w:p>
    <w:p w14:paraId="0364CE16" w14:textId="77777777" w:rsidR="00080A5C" w:rsidRPr="00B621F0" w:rsidRDefault="00080A5C"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D42DAA4" w14:textId="77777777" w:rsidR="00080A5C" w:rsidRPr="00B621F0" w:rsidRDefault="00080A5C" w:rsidP="006228BF">
      <w:pPr>
        <w:tabs>
          <w:tab w:val="left" w:pos="1134"/>
        </w:tabs>
        <w:spacing w:line="360" w:lineRule="auto"/>
        <w:ind w:right="-2"/>
        <w:jc w:val="both"/>
        <w:rPr>
          <w:rFonts w:ascii="Trebuchet MS" w:hAnsi="Trebuchet MS" w:cs="Tahoma"/>
          <w:sz w:val="22"/>
          <w:szCs w:val="22"/>
        </w:rPr>
      </w:pPr>
    </w:p>
    <w:p w14:paraId="18CA9C57" w14:textId="77777777" w:rsidR="00015AB3" w:rsidRPr="00B621F0" w:rsidRDefault="00015AB3" w:rsidP="006228BF">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488"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488"/>
      <w:r w:rsidRPr="00B621F0">
        <w:rPr>
          <w:rFonts w:ascii="Trebuchet MS" w:hAnsi="Trebuchet MS" w:cs="Trebuchet MS"/>
          <w:w w:val="0"/>
          <w:sz w:val="22"/>
          <w:szCs w:val="22"/>
        </w:rPr>
        <w:t xml:space="preserve"> </w:t>
      </w:r>
    </w:p>
    <w:p w14:paraId="2FDC66D6" w14:textId="77777777" w:rsidR="00015AB3" w:rsidRPr="00B621F0" w:rsidRDefault="00015AB3" w:rsidP="006228BF">
      <w:pPr>
        <w:tabs>
          <w:tab w:val="left" w:pos="1134"/>
        </w:tabs>
        <w:spacing w:line="360" w:lineRule="auto"/>
        <w:ind w:right="-2"/>
        <w:jc w:val="both"/>
        <w:rPr>
          <w:rFonts w:ascii="Trebuchet MS" w:hAnsi="Trebuchet MS" w:cs="Tahoma"/>
          <w:sz w:val="22"/>
          <w:szCs w:val="22"/>
        </w:rPr>
      </w:pPr>
    </w:p>
    <w:p w14:paraId="3561E02E" w14:textId="77777777" w:rsidR="0042661E" w:rsidRPr="00B621F0" w:rsidRDefault="0042661E" w:rsidP="006228BF">
      <w:pPr>
        <w:pStyle w:val="Ttulo1"/>
        <w:spacing w:before="0" w:after="0" w:line="360" w:lineRule="auto"/>
        <w:rPr>
          <w:rFonts w:ascii="Trebuchet MS" w:hAnsi="Trebuchet MS" w:cs="Tahoma"/>
          <w:sz w:val="22"/>
          <w:szCs w:val="22"/>
        </w:rPr>
      </w:pPr>
      <w:bookmarkStart w:id="489" w:name="_Toc420958715"/>
      <w:bookmarkStart w:id="490" w:name="_Toc20804322"/>
      <w:r w:rsidRPr="00B621F0">
        <w:rPr>
          <w:rFonts w:ascii="Trebuchet MS" w:hAnsi="Trebuchet MS" w:cs="Tahoma"/>
          <w:sz w:val="22"/>
          <w:szCs w:val="22"/>
        </w:rPr>
        <w:t>CLÁUSULA XIII – LIQUIDAÇÃO DO PATRIMÔNIO SEPARADO</w:t>
      </w:r>
      <w:bookmarkEnd w:id="489"/>
      <w:bookmarkEnd w:id="490"/>
    </w:p>
    <w:p w14:paraId="06E226A5" w14:textId="77777777" w:rsidR="00577ECF" w:rsidRPr="00B621F0" w:rsidRDefault="00577ECF" w:rsidP="006228BF">
      <w:pPr>
        <w:tabs>
          <w:tab w:val="left" w:pos="1134"/>
        </w:tabs>
        <w:spacing w:line="360" w:lineRule="auto"/>
        <w:ind w:right="-2"/>
        <w:jc w:val="both"/>
        <w:rPr>
          <w:rFonts w:ascii="Trebuchet MS" w:hAnsi="Trebuchet MS" w:cs="Tahoma"/>
          <w:b/>
          <w:sz w:val="22"/>
          <w:szCs w:val="22"/>
        </w:rPr>
      </w:pPr>
    </w:p>
    <w:p w14:paraId="2CF14AEE"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3FD44EC6"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EDED241" w14:textId="77777777" w:rsidR="0089409D" w:rsidRPr="00B621F0" w:rsidRDefault="0089409D" w:rsidP="006228BF">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5534D6A9"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71C036F" w14:textId="77777777" w:rsidR="0089409D" w:rsidRPr="00B621F0" w:rsidRDefault="0089409D"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543BED51" w14:textId="77777777" w:rsidR="00425397" w:rsidRPr="00B621F0" w:rsidRDefault="00425397" w:rsidP="00510834">
      <w:pPr>
        <w:pStyle w:val="PargrafodaLista"/>
        <w:rPr>
          <w:rFonts w:ascii="Trebuchet MS" w:hAnsi="Trebuchet MS" w:cs="Tahoma"/>
          <w:sz w:val="22"/>
          <w:szCs w:val="22"/>
        </w:rPr>
        <w:pPrChange w:id="491" w:author="Frederico Stacchini | MANASSERO CAMPELLO ADVOGADOS" w:date="2022-06-22T01:24:00Z">
          <w:pPr>
            <w:tabs>
              <w:tab w:val="left" w:pos="1134"/>
            </w:tabs>
            <w:spacing w:line="360" w:lineRule="auto"/>
            <w:ind w:right="-2"/>
            <w:jc w:val="both"/>
          </w:pPr>
        </w:pPrChange>
      </w:pPr>
    </w:p>
    <w:p w14:paraId="38BCA4B2" w14:textId="77777777" w:rsidR="0089409D" w:rsidRPr="00B621F0" w:rsidRDefault="0089409D" w:rsidP="006228BF">
      <w:pPr>
        <w:tabs>
          <w:tab w:val="left" w:pos="1134"/>
        </w:tabs>
        <w:spacing w:line="360" w:lineRule="auto"/>
        <w:ind w:right="-2"/>
        <w:jc w:val="both"/>
        <w:rPr>
          <w:ins w:id="492" w:author="Frederico Stacchini | MANASSERO CAMPELLO ADVOGADOS" w:date="2022-06-22T01:24:00Z"/>
          <w:rFonts w:ascii="Trebuchet MS" w:hAnsi="Trebuchet MS" w:cs="Tahoma"/>
          <w:sz w:val="22"/>
          <w:szCs w:val="22"/>
        </w:rPr>
      </w:pPr>
    </w:p>
    <w:p w14:paraId="380725AB" w14:textId="77777777" w:rsidR="0089409D" w:rsidRPr="00B621F0" w:rsidRDefault="0089409D" w:rsidP="006228BF">
      <w:pPr>
        <w:numPr>
          <w:ilvl w:val="0"/>
          <w:numId w:val="7"/>
        </w:numPr>
        <w:spacing w:line="360" w:lineRule="auto"/>
        <w:ind w:left="1276" w:right="-2" w:hanging="567"/>
        <w:jc w:val="both"/>
        <w:rPr>
          <w:ins w:id="493" w:author="Frederico Stacchini | MANASSERO CAMPELLO ADVOGADOS" w:date="2022-06-22T01:24:00Z"/>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1A0C0F13" w14:textId="77777777" w:rsidR="00425397" w:rsidRPr="00B621F0" w:rsidRDefault="00425397" w:rsidP="007B13AA">
      <w:pPr>
        <w:pStyle w:val="PargrafodaLista"/>
        <w:rPr>
          <w:ins w:id="494" w:author="Frederico Stacchini | MANASSERO CAMPELLO ADVOGADOS" w:date="2022-06-22T01:24:00Z"/>
          <w:rFonts w:ascii="Trebuchet MS" w:hAnsi="Trebuchet MS"/>
          <w:sz w:val="22"/>
          <w:szCs w:val="22"/>
        </w:rPr>
      </w:pPr>
    </w:p>
    <w:p w14:paraId="053CE545" w14:textId="77777777" w:rsidR="008512D0" w:rsidRPr="00B621F0" w:rsidRDefault="008512D0" w:rsidP="007B13AA">
      <w:pPr>
        <w:rPr>
          <w:ins w:id="495" w:author="Frederico Stacchini | MANASSERO CAMPELLO ADVOGADOS" w:date="2022-06-22T01:24:00Z"/>
          <w:rFonts w:ascii="Trebuchet MS" w:hAnsi="Trebuchet MS"/>
          <w:sz w:val="22"/>
          <w:szCs w:val="22"/>
        </w:rPr>
      </w:pPr>
    </w:p>
    <w:p w14:paraId="5BAB0CCA" w14:textId="77777777" w:rsidR="00425397" w:rsidRPr="00B621F0" w:rsidRDefault="00425397" w:rsidP="00510834">
      <w:pPr>
        <w:pStyle w:val="PargrafodaLista"/>
        <w:rPr>
          <w:rFonts w:ascii="Trebuchet MS" w:hAnsi="Trebuchet MS" w:cs="Tahoma"/>
          <w:sz w:val="22"/>
          <w:szCs w:val="22"/>
        </w:rPr>
        <w:pPrChange w:id="496" w:author="Frederico Stacchini | MANASSERO CAMPELLO ADVOGADOS" w:date="2022-06-22T01:24:00Z">
          <w:pPr>
            <w:numPr>
              <w:numId w:val="7"/>
            </w:numPr>
            <w:spacing w:line="360" w:lineRule="auto"/>
            <w:ind w:left="1276" w:right="-2" w:hanging="567"/>
            <w:jc w:val="both"/>
          </w:pPr>
        </w:pPrChange>
      </w:pPr>
    </w:p>
    <w:p w14:paraId="4C1686C3" w14:textId="77777777" w:rsidR="00425397" w:rsidRPr="00510834" w:rsidRDefault="00425397" w:rsidP="00510834">
      <w:pPr>
        <w:pStyle w:val="PargrafodaLista"/>
        <w:rPr>
          <w:rFonts w:ascii="Trebuchet MS" w:hAnsi="Trebuchet MS"/>
          <w:sz w:val="22"/>
          <w:rPrChange w:id="497" w:author="Frederico Stacchini | MANASSERO CAMPELLO ADVOGADOS" w:date="2022-06-22T01:24:00Z">
            <w:rPr/>
          </w:rPrChange>
        </w:rPr>
        <w:pPrChange w:id="498" w:author="Frederico Stacchini | MANASSERO CAMPELLO ADVOGADOS" w:date="2022-06-22T01:24:00Z">
          <w:pPr>
            <w:spacing w:line="360" w:lineRule="auto"/>
          </w:pPr>
        </w:pPrChange>
      </w:pPr>
    </w:p>
    <w:p w14:paraId="0C343ADF" w14:textId="77777777" w:rsidR="009F273E" w:rsidRPr="00B621F0" w:rsidRDefault="008512D0"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173CB777" w14:textId="77777777" w:rsidR="00425397" w:rsidRPr="00B621F0" w:rsidRDefault="00425397" w:rsidP="00510834">
      <w:pPr>
        <w:pStyle w:val="PargrafodaLista"/>
        <w:rPr>
          <w:rFonts w:ascii="Trebuchet MS" w:hAnsi="Trebuchet MS" w:cs="Tahoma"/>
          <w:sz w:val="22"/>
          <w:szCs w:val="22"/>
        </w:rPr>
        <w:pPrChange w:id="499" w:author="Frederico Stacchini | MANASSERO CAMPELLO ADVOGADOS" w:date="2022-06-22T01:24:00Z">
          <w:pPr>
            <w:spacing w:line="360" w:lineRule="auto"/>
            <w:ind w:left="1276" w:right="-2"/>
            <w:jc w:val="both"/>
          </w:pPr>
        </w:pPrChange>
      </w:pPr>
    </w:p>
    <w:p w14:paraId="4AC33655" w14:textId="77777777" w:rsidR="00CC25BA" w:rsidRPr="00B621F0" w:rsidRDefault="00CC25BA" w:rsidP="006228BF">
      <w:pPr>
        <w:spacing w:line="360" w:lineRule="auto"/>
        <w:ind w:left="1276" w:right="-2"/>
        <w:jc w:val="both"/>
        <w:rPr>
          <w:ins w:id="500" w:author="Frederico Stacchini | MANASSERO CAMPELLO ADVOGADOS" w:date="2022-06-22T01:24:00Z"/>
          <w:rFonts w:ascii="Trebuchet MS" w:hAnsi="Trebuchet MS" w:cs="Tahoma"/>
          <w:sz w:val="22"/>
          <w:szCs w:val="22"/>
        </w:rPr>
      </w:pPr>
    </w:p>
    <w:p w14:paraId="3E0832FF" w14:textId="77777777" w:rsidR="007A0FA1" w:rsidRPr="00B621F0" w:rsidRDefault="009F273E"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0F5714CB" w14:textId="77777777" w:rsidR="00425397" w:rsidRPr="00B621F0" w:rsidRDefault="00425397" w:rsidP="00510834">
      <w:pPr>
        <w:pStyle w:val="PargrafodaLista"/>
        <w:rPr>
          <w:rFonts w:ascii="Trebuchet MS" w:hAnsi="Trebuchet MS" w:cs="Tahoma"/>
          <w:sz w:val="22"/>
          <w:szCs w:val="22"/>
        </w:rPr>
        <w:pPrChange w:id="501" w:author="Frederico Stacchini | MANASSERO CAMPELLO ADVOGADOS" w:date="2022-06-22T01:24:00Z">
          <w:pPr>
            <w:pStyle w:val="PargrafodaLista"/>
            <w:spacing w:line="360" w:lineRule="auto"/>
          </w:pPr>
        </w:pPrChange>
      </w:pPr>
    </w:p>
    <w:p w14:paraId="5B992B7D" w14:textId="77777777" w:rsidR="004C199F" w:rsidRPr="00B621F0" w:rsidRDefault="004C199F" w:rsidP="006228BF">
      <w:pPr>
        <w:pStyle w:val="PargrafodaLista"/>
        <w:spacing w:line="360" w:lineRule="auto"/>
        <w:rPr>
          <w:ins w:id="502" w:author="Frederico Stacchini | MANASSERO CAMPELLO ADVOGADOS" w:date="2022-06-22T01:24:00Z"/>
          <w:rFonts w:ascii="Trebuchet MS" w:hAnsi="Trebuchet MS" w:cs="Tahoma"/>
          <w:sz w:val="22"/>
          <w:szCs w:val="22"/>
        </w:rPr>
      </w:pPr>
    </w:p>
    <w:p w14:paraId="1E2645DC" w14:textId="5174D47C" w:rsidR="004C199F" w:rsidRPr="00B621F0" w:rsidRDefault="004C199F"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1AC56AF1" w14:textId="77777777" w:rsidR="00425397" w:rsidRPr="00510834" w:rsidRDefault="00425397" w:rsidP="00510834">
      <w:pPr>
        <w:pStyle w:val="PargrafodaLista"/>
        <w:rPr>
          <w:rFonts w:ascii="Trebuchet MS" w:hAnsi="Trebuchet MS"/>
          <w:sz w:val="22"/>
          <w:rPrChange w:id="503" w:author="Frederico Stacchini | MANASSERO CAMPELLO ADVOGADOS" w:date="2022-06-22T01:24:00Z">
            <w:rPr>
              <w:rFonts w:ascii="Trebuchet MS" w:hAnsi="Trebuchet MS"/>
              <w:b/>
              <w:sz w:val="22"/>
            </w:rPr>
          </w:rPrChange>
        </w:rPr>
        <w:pPrChange w:id="504" w:author="Frederico Stacchini | MANASSERO CAMPELLO ADVOGADOS" w:date="2022-06-22T01:24:00Z">
          <w:pPr>
            <w:tabs>
              <w:tab w:val="left" w:pos="1134"/>
            </w:tabs>
            <w:spacing w:line="360" w:lineRule="auto"/>
            <w:ind w:right="-2"/>
            <w:jc w:val="both"/>
          </w:pPr>
        </w:pPrChange>
      </w:pPr>
    </w:p>
    <w:p w14:paraId="22A4660F" w14:textId="77777777" w:rsidR="00425397" w:rsidRPr="00B621F0" w:rsidRDefault="00425397" w:rsidP="007B13AA">
      <w:pPr>
        <w:pStyle w:val="PargrafodaLista"/>
        <w:rPr>
          <w:ins w:id="505" w:author="Frederico Stacchini | MANASSERO CAMPELLO ADVOGADOS" w:date="2022-06-22T01:24:00Z"/>
          <w:rFonts w:ascii="Trebuchet MS" w:hAnsi="Trebuchet MS" w:cs="Tahoma"/>
          <w:sz w:val="22"/>
          <w:szCs w:val="22"/>
        </w:rPr>
      </w:pPr>
    </w:p>
    <w:p w14:paraId="17EC245E" w14:textId="77777777" w:rsidR="00425397" w:rsidRPr="00B621F0" w:rsidRDefault="00425397" w:rsidP="007B13AA">
      <w:pPr>
        <w:pStyle w:val="PargrafodaLista"/>
        <w:rPr>
          <w:ins w:id="506" w:author="Frederico Stacchini | MANASSERO CAMPELLO ADVOGADOS" w:date="2022-06-22T01:24:00Z"/>
          <w:rFonts w:ascii="Trebuchet MS" w:hAnsi="Trebuchet MS" w:cs="Tahoma"/>
          <w:b/>
          <w:sz w:val="22"/>
          <w:szCs w:val="22"/>
        </w:rPr>
      </w:pPr>
    </w:p>
    <w:p w14:paraId="3D52CE88" w14:textId="77777777" w:rsidR="0089409D" w:rsidRPr="00B621F0" w:rsidRDefault="0089409D" w:rsidP="006228BF">
      <w:pPr>
        <w:tabs>
          <w:tab w:val="left" w:pos="1134"/>
        </w:tabs>
        <w:spacing w:line="360" w:lineRule="auto"/>
        <w:ind w:right="-2"/>
        <w:jc w:val="both"/>
        <w:rPr>
          <w:ins w:id="507" w:author="Frederico Stacchini | MANASSERO CAMPELLO ADVOGADOS" w:date="2022-06-22T01:24:00Z"/>
          <w:rFonts w:ascii="Trebuchet MS" w:hAnsi="Trebuchet MS" w:cs="Tahoma"/>
          <w:b/>
          <w:sz w:val="22"/>
          <w:szCs w:val="22"/>
        </w:rPr>
      </w:pPr>
    </w:p>
    <w:p w14:paraId="2CCA076E" w14:textId="77777777" w:rsidR="000365EF"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5D8BE080" w14:textId="77777777" w:rsidR="00201F6B" w:rsidRPr="00B621F0" w:rsidRDefault="00201F6B" w:rsidP="00201F6B">
      <w:pPr>
        <w:pStyle w:val="PargrafodaLista"/>
        <w:tabs>
          <w:tab w:val="left" w:pos="709"/>
        </w:tabs>
        <w:spacing w:line="360" w:lineRule="auto"/>
        <w:ind w:left="0" w:right="-2"/>
        <w:jc w:val="both"/>
        <w:rPr>
          <w:rFonts w:ascii="Trebuchet MS" w:hAnsi="Trebuchet MS" w:cs="Tahoma"/>
          <w:sz w:val="22"/>
          <w:szCs w:val="22"/>
        </w:rPr>
      </w:pPr>
    </w:p>
    <w:p w14:paraId="5A306AA9"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593BF899" w14:textId="77777777" w:rsidR="00425397" w:rsidRPr="00B621F0" w:rsidRDefault="00425397" w:rsidP="00510834">
      <w:pPr>
        <w:pStyle w:val="PargrafodaLista"/>
        <w:rPr>
          <w:rFonts w:ascii="Trebuchet MS" w:hAnsi="Trebuchet MS" w:cs="Tahoma"/>
          <w:b/>
          <w:sz w:val="22"/>
          <w:szCs w:val="22"/>
        </w:rPr>
        <w:pPrChange w:id="508" w:author="Frederico Stacchini | MANASSERO CAMPELLO ADVOGADOS" w:date="2022-06-22T01:24:00Z">
          <w:pPr>
            <w:tabs>
              <w:tab w:val="left" w:pos="1843"/>
            </w:tabs>
            <w:spacing w:line="360" w:lineRule="auto"/>
            <w:ind w:right="-2"/>
            <w:jc w:val="both"/>
          </w:pPr>
        </w:pPrChange>
      </w:pPr>
    </w:p>
    <w:p w14:paraId="0E78BF46" w14:textId="77777777" w:rsidR="0089409D" w:rsidRPr="00B621F0" w:rsidRDefault="0089409D" w:rsidP="006228BF">
      <w:pPr>
        <w:tabs>
          <w:tab w:val="left" w:pos="1843"/>
        </w:tabs>
        <w:spacing w:line="360" w:lineRule="auto"/>
        <w:ind w:right="-2"/>
        <w:jc w:val="both"/>
        <w:rPr>
          <w:ins w:id="509" w:author="Frederico Stacchini | MANASSERO CAMPELLO ADVOGADOS" w:date="2022-06-22T01:24:00Z"/>
          <w:rFonts w:ascii="Trebuchet MS" w:hAnsi="Trebuchet MS" w:cs="Tahoma"/>
          <w:b/>
          <w:sz w:val="22"/>
          <w:szCs w:val="22"/>
        </w:rPr>
      </w:pPr>
    </w:p>
    <w:p w14:paraId="494E86CB"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CBCE63D" w14:textId="77777777" w:rsidR="00425397" w:rsidRPr="00B621F0" w:rsidRDefault="00425397" w:rsidP="00510834">
      <w:pPr>
        <w:pStyle w:val="PargrafodaLista"/>
        <w:rPr>
          <w:rFonts w:ascii="Trebuchet MS" w:hAnsi="Trebuchet MS" w:cs="Tahoma"/>
          <w:b/>
          <w:sz w:val="22"/>
          <w:szCs w:val="22"/>
        </w:rPr>
        <w:pPrChange w:id="510" w:author="Frederico Stacchini | MANASSERO CAMPELLO ADVOGADOS" w:date="2022-06-22T01:24:00Z">
          <w:pPr>
            <w:tabs>
              <w:tab w:val="left" w:pos="1134"/>
            </w:tabs>
            <w:spacing w:line="360" w:lineRule="auto"/>
            <w:ind w:right="-2"/>
            <w:jc w:val="both"/>
          </w:pPr>
        </w:pPrChange>
      </w:pPr>
    </w:p>
    <w:p w14:paraId="6495F395" w14:textId="77777777" w:rsidR="0089409D" w:rsidRPr="00B621F0" w:rsidRDefault="0089409D" w:rsidP="006228BF">
      <w:pPr>
        <w:tabs>
          <w:tab w:val="left" w:pos="1134"/>
        </w:tabs>
        <w:spacing w:line="360" w:lineRule="auto"/>
        <w:ind w:right="-2"/>
        <w:jc w:val="both"/>
        <w:rPr>
          <w:ins w:id="511" w:author="Frederico Stacchini | MANASSERO CAMPELLO ADVOGADOS" w:date="2022-06-22T01:24:00Z"/>
          <w:rFonts w:ascii="Trebuchet MS" w:hAnsi="Trebuchet MS" w:cs="Tahoma"/>
          <w:b/>
          <w:sz w:val="22"/>
          <w:szCs w:val="22"/>
        </w:rPr>
      </w:pPr>
    </w:p>
    <w:p w14:paraId="67AE9329"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5D99824" w14:textId="77777777" w:rsidR="00425397" w:rsidRPr="00B621F0" w:rsidRDefault="00425397" w:rsidP="00510834">
      <w:pPr>
        <w:pStyle w:val="PargrafodaLista"/>
        <w:rPr>
          <w:rFonts w:ascii="Trebuchet MS" w:hAnsi="Trebuchet MS" w:cs="Tahoma"/>
          <w:b/>
          <w:sz w:val="22"/>
          <w:szCs w:val="22"/>
        </w:rPr>
        <w:pPrChange w:id="512" w:author="Frederico Stacchini | MANASSERO CAMPELLO ADVOGADOS" w:date="2022-06-22T01:24:00Z">
          <w:pPr>
            <w:tabs>
              <w:tab w:val="left" w:pos="1134"/>
            </w:tabs>
            <w:spacing w:line="360" w:lineRule="auto"/>
            <w:ind w:right="-2"/>
            <w:jc w:val="both"/>
          </w:pPr>
        </w:pPrChange>
      </w:pPr>
    </w:p>
    <w:p w14:paraId="2F508BA6" w14:textId="1B1622B9" w:rsidR="0089409D" w:rsidRPr="00B621F0" w:rsidRDefault="00B96051" w:rsidP="006228BF">
      <w:pPr>
        <w:tabs>
          <w:tab w:val="left" w:pos="1134"/>
        </w:tabs>
        <w:spacing w:line="360" w:lineRule="auto"/>
        <w:ind w:right="-2"/>
        <w:jc w:val="both"/>
        <w:rPr>
          <w:ins w:id="513" w:author="Frederico Stacchini | MANASSERO CAMPELLO ADVOGADOS" w:date="2022-06-22T01:24:00Z"/>
          <w:rFonts w:ascii="Trebuchet MS" w:hAnsi="Trebuchet MS" w:cs="Tahoma"/>
          <w:b/>
          <w:sz w:val="22"/>
          <w:szCs w:val="22"/>
        </w:rPr>
      </w:pPr>
      <w:del w:id="514" w:author="Frederico Stacchini | MANASSERO CAMPELLO ADVOGADOS" w:date="2022-06-22T01:24:00Z">
        <w:r w:rsidRPr="006228BF">
          <w:rPr>
            <w:rFonts w:ascii="Trebuchet MS" w:hAnsi="Trebuchet MS" w:cs="Tahoma"/>
            <w:sz w:val="22"/>
            <w:szCs w:val="22"/>
          </w:rPr>
          <w:delText>13.</w:delText>
        </w:r>
        <w:r w:rsidR="00327C34" w:rsidRPr="006228BF">
          <w:rPr>
            <w:rFonts w:ascii="Trebuchet MS" w:hAnsi="Trebuchet MS" w:cs="Tahoma"/>
            <w:sz w:val="22"/>
            <w:szCs w:val="22"/>
          </w:rPr>
          <w:delText>5</w:delText>
        </w:r>
        <w:r w:rsidRPr="006228BF">
          <w:rPr>
            <w:rFonts w:ascii="Trebuchet MS" w:hAnsi="Trebuchet MS" w:cs="Tahoma"/>
            <w:sz w:val="22"/>
            <w:szCs w:val="22"/>
          </w:rPr>
          <w:delText xml:space="preserve">.1. </w:delText>
        </w:r>
      </w:del>
    </w:p>
    <w:p w14:paraId="400A2D88" w14:textId="2F739531" w:rsidR="0089409D" w:rsidRPr="00B621F0" w:rsidRDefault="008B680C" w:rsidP="00510834">
      <w:pPr>
        <w:pStyle w:val="PargrafodaLista"/>
        <w:numPr>
          <w:ilvl w:val="2"/>
          <w:numId w:val="19"/>
        </w:numPr>
        <w:tabs>
          <w:tab w:val="left" w:pos="1843"/>
        </w:tabs>
        <w:spacing w:line="360" w:lineRule="auto"/>
        <w:ind w:right="-2"/>
        <w:jc w:val="both"/>
        <w:rPr>
          <w:rFonts w:ascii="Trebuchet MS" w:hAnsi="Trebuchet MS" w:cs="Tahoma"/>
          <w:b/>
          <w:sz w:val="22"/>
          <w:szCs w:val="22"/>
        </w:rPr>
        <w:pPrChange w:id="515" w:author="Frederico Stacchini | MANASSERO CAMPELLO ADVOGADOS" w:date="2022-06-22T01:24:00Z">
          <w:pPr>
            <w:pStyle w:val="PargrafodaLista"/>
            <w:tabs>
              <w:tab w:val="left" w:pos="1843"/>
            </w:tabs>
            <w:spacing w:line="360" w:lineRule="auto"/>
            <w:ind w:right="-2"/>
            <w:jc w:val="both"/>
          </w:pPr>
        </w:pPrChange>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181862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1049EDF" w14:textId="77777777" w:rsidR="00CC5E26"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94FB1E4" w14:textId="77777777" w:rsidR="0042661E" w:rsidRPr="00B621F0" w:rsidRDefault="0042661E" w:rsidP="006228BF">
      <w:pPr>
        <w:tabs>
          <w:tab w:val="left" w:pos="1134"/>
        </w:tabs>
        <w:spacing w:line="360" w:lineRule="auto"/>
        <w:ind w:right="-2"/>
        <w:jc w:val="both"/>
        <w:rPr>
          <w:rFonts w:ascii="Trebuchet MS" w:hAnsi="Trebuchet MS" w:cs="Tahoma"/>
          <w:sz w:val="22"/>
          <w:szCs w:val="22"/>
        </w:rPr>
      </w:pPr>
    </w:p>
    <w:p w14:paraId="316872B6" w14:textId="1A3DDE29" w:rsidR="0042661E" w:rsidRPr="00B621F0" w:rsidRDefault="0042661E" w:rsidP="006228BF">
      <w:pPr>
        <w:pStyle w:val="Ttulo1"/>
        <w:spacing w:before="0" w:after="0" w:line="360" w:lineRule="auto"/>
        <w:rPr>
          <w:rFonts w:ascii="Trebuchet MS" w:hAnsi="Trebuchet MS" w:cs="Tahoma"/>
          <w:b w:val="0"/>
          <w:sz w:val="22"/>
          <w:szCs w:val="22"/>
        </w:rPr>
      </w:pPr>
      <w:bookmarkStart w:id="516" w:name="_Toc20804323"/>
      <w:bookmarkStart w:id="517"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516"/>
      <w:r w:rsidR="00D364C1" w:rsidRPr="00B621F0">
        <w:rPr>
          <w:rFonts w:ascii="Trebuchet MS" w:hAnsi="Trebuchet MS" w:cs="Tahoma"/>
          <w:sz w:val="22"/>
          <w:szCs w:val="22"/>
        </w:rPr>
        <w:t xml:space="preserve"> </w:t>
      </w:r>
      <w:bookmarkEnd w:id="517"/>
    </w:p>
    <w:p w14:paraId="0F0585C3"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1E954EB" w14:textId="54FE1225" w:rsidR="0089409D" w:rsidRPr="00B621F0"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r w:rsidR="002C6D13" w:rsidRPr="00B621F0">
        <w:rPr>
          <w:rFonts w:ascii="Trebuchet MS" w:hAnsi="Trebuchet MS" w:cs="Tahoma"/>
          <w:sz w:val="22"/>
          <w:szCs w:val="22"/>
          <w:highlight w:val="yellow"/>
        </w:rPr>
        <w:t>[TCMB: A ser revisado pela Securitizadora]</w:t>
      </w:r>
      <w:r w:rsidR="00CA4A3D" w:rsidRPr="00B621F0">
        <w:rPr>
          <w:rFonts w:ascii="Trebuchet MS" w:hAnsi="Trebuchet MS" w:cs="Tahoma"/>
          <w:sz w:val="22"/>
          <w:szCs w:val="22"/>
        </w:rPr>
        <w:t xml:space="preserve"> </w:t>
      </w:r>
      <w:ins w:id="518" w:author="Frederico Stacchini | MANASSERO CAMPELLO ADVOGADOS" w:date="2022-06-22T01:24:00Z">
        <w:r w:rsidR="00864A21" w:rsidRPr="00B621F0">
          <w:rPr>
            <w:rFonts w:ascii="Trebuchet MS" w:hAnsi="Trebuchet MS" w:cs="Tahoma"/>
            <w:sz w:val="22"/>
            <w:szCs w:val="22"/>
          </w:rPr>
          <w:t>–</w:t>
        </w:r>
        <w:r w:rsidR="00425397" w:rsidRPr="00B621F0">
          <w:rPr>
            <w:rFonts w:ascii="Trebuchet MS" w:hAnsi="Trebuchet MS" w:cs="Tahoma"/>
            <w:sz w:val="22"/>
            <w:szCs w:val="22"/>
          </w:rPr>
          <w:t xml:space="preserve"> rever</w:t>
        </w:r>
        <w:r w:rsidR="00864A21" w:rsidRPr="00B621F0">
          <w:rPr>
            <w:rFonts w:ascii="Trebuchet MS" w:hAnsi="Trebuchet MS" w:cs="Tahoma"/>
            <w:sz w:val="22"/>
            <w:szCs w:val="22"/>
          </w:rPr>
          <w:t xml:space="preserve"> conforme pontos discutidos no contrato de cessão</w:t>
        </w:r>
      </w:ins>
    </w:p>
    <w:p w14:paraId="4F6B955C"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D4DCA07" w14:textId="77777777" w:rsidR="004125BC" w:rsidRPr="00B621F0" w:rsidRDefault="004125BC"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p>
    <w:p w14:paraId="5C4C660D" w14:textId="77777777" w:rsidR="004125BC" w:rsidRPr="00B621F0" w:rsidRDefault="004125BC" w:rsidP="00DC7F91">
      <w:pPr>
        <w:tabs>
          <w:tab w:val="left" w:pos="1276"/>
        </w:tabs>
        <w:spacing w:line="360" w:lineRule="auto"/>
        <w:ind w:left="1276" w:right="-2"/>
        <w:jc w:val="both"/>
        <w:rPr>
          <w:rFonts w:ascii="Trebuchet MS" w:hAnsi="Trebuchet MS" w:cs="Tahoma"/>
          <w:sz w:val="22"/>
          <w:szCs w:val="22"/>
        </w:rPr>
      </w:pPr>
    </w:p>
    <w:p w14:paraId="79F3F622"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1F366865"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054FAFDB"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5D1A0AC5"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4B1C19D5" w14:textId="77777777" w:rsidR="0089409D" w:rsidRPr="00B621F0"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1017DA4C"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E1E47E2"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6AB8A4BB"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48948F0C"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06409588"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6B53188"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203A3847"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48DB7A8"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7BCBAD4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4FC26EF4"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71276679"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0F931603"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8C033DB"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209205F8" w14:textId="77777777" w:rsidR="00DB396B"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1CFBB16B" w14:textId="77777777" w:rsidR="00DB396B" w:rsidRPr="00B621F0" w:rsidRDefault="00DB396B" w:rsidP="006228BF">
      <w:pPr>
        <w:pStyle w:val="PargrafodaLista"/>
        <w:spacing w:line="360" w:lineRule="auto"/>
        <w:rPr>
          <w:rFonts w:ascii="Trebuchet MS" w:hAnsi="Trebuchet MS" w:cs="Tahoma"/>
          <w:sz w:val="22"/>
          <w:szCs w:val="22"/>
        </w:rPr>
      </w:pPr>
    </w:p>
    <w:p w14:paraId="7ED223CB" w14:textId="77777777" w:rsidR="00A30D20" w:rsidRPr="00B621F0"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5EB41F5A" w14:textId="77777777" w:rsidR="00A30D20" w:rsidRPr="00B621F0" w:rsidRDefault="00A30D20" w:rsidP="006228BF">
      <w:pPr>
        <w:pStyle w:val="PargrafodaLista"/>
        <w:spacing w:line="360" w:lineRule="auto"/>
        <w:rPr>
          <w:rFonts w:ascii="Trebuchet MS" w:hAnsi="Trebuchet MS" w:cs="Tahoma"/>
          <w:sz w:val="22"/>
          <w:szCs w:val="22"/>
        </w:rPr>
      </w:pPr>
    </w:p>
    <w:p w14:paraId="3F239C3B" w14:textId="77777777" w:rsidR="0089409D" w:rsidRPr="00B621F0"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542D69C9"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D402280" w14:textId="77777777" w:rsidR="0089409D" w:rsidRPr="00B621F0"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50788A93" w14:textId="77777777" w:rsidR="006C272B" w:rsidRPr="00B621F0" w:rsidRDefault="006C272B" w:rsidP="006228BF">
      <w:pPr>
        <w:tabs>
          <w:tab w:val="left" w:pos="1134"/>
        </w:tabs>
        <w:spacing w:line="360" w:lineRule="auto"/>
        <w:ind w:right="-2"/>
        <w:jc w:val="both"/>
        <w:rPr>
          <w:rFonts w:ascii="Trebuchet MS" w:hAnsi="Trebuchet MS" w:cs="Tahoma"/>
          <w:sz w:val="22"/>
          <w:szCs w:val="22"/>
        </w:rPr>
      </w:pPr>
    </w:p>
    <w:p w14:paraId="3B690FD4" w14:textId="77777777" w:rsidR="00387556" w:rsidRPr="00B621F0" w:rsidRDefault="00387556" w:rsidP="006228BF">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48911D78"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p>
    <w:p w14:paraId="02245C30"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47F15DE0"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p>
    <w:p w14:paraId="11AB3C50" w14:textId="77777777" w:rsidR="005C56E4" w:rsidRPr="00B621F0" w:rsidRDefault="00387556"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71357CAF"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p>
    <w:p w14:paraId="2BFD4B8C" w14:textId="77777777" w:rsidR="00C7144A" w:rsidRPr="00B621F0" w:rsidRDefault="00C7144A" w:rsidP="006228BF">
      <w:pPr>
        <w:pStyle w:val="Ttulo1"/>
        <w:spacing w:before="0" w:after="0" w:line="360" w:lineRule="auto"/>
        <w:rPr>
          <w:rFonts w:ascii="Trebuchet MS" w:hAnsi="Trebuchet MS" w:cs="Tahoma"/>
          <w:sz w:val="22"/>
          <w:szCs w:val="22"/>
        </w:rPr>
      </w:pPr>
      <w:bookmarkStart w:id="519" w:name="_Toc420958717"/>
      <w:bookmarkStart w:id="520"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519"/>
      <w:bookmarkEnd w:id="520"/>
    </w:p>
    <w:p w14:paraId="2F480B02" w14:textId="77777777" w:rsidR="00C7144A" w:rsidRPr="00B621F0" w:rsidRDefault="00C7144A" w:rsidP="006228BF">
      <w:pPr>
        <w:tabs>
          <w:tab w:val="left" w:pos="1134"/>
        </w:tabs>
        <w:spacing w:line="360" w:lineRule="auto"/>
        <w:ind w:right="-2"/>
        <w:jc w:val="both"/>
        <w:rPr>
          <w:rFonts w:ascii="Trebuchet MS" w:hAnsi="Trebuchet MS" w:cs="Tahoma"/>
          <w:sz w:val="22"/>
          <w:szCs w:val="22"/>
        </w:rPr>
      </w:pPr>
    </w:p>
    <w:p w14:paraId="79DB1AB3"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59C3019" w14:textId="77777777" w:rsidR="00D57B1B" w:rsidRPr="00B621F0" w:rsidRDefault="00D57B1B" w:rsidP="006228BF">
      <w:pPr>
        <w:tabs>
          <w:tab w:val="left" w:pos="709"/>
        </w:tabs>
        <w:spacing w:line="360" w:lineRule="auto"/>
        <w:rPr>
          <w:rFonts w:ascii="Trebuchet MS" w:hAnsi="Trebuchet MS"/>
          <w:w w:val="0"/>
          <w:sz w:val="22"/>
          <w:szCs w:val="22"/>
        </w:rPr>
      </w:pPr>
    </w:p>
    <w:p w14:paraId="33EE1EA7" w14:textId="77777777" w:rsidR="00651B43" w:rsidRPr="00B621F0" w:rsidRDefault="00D57B1B" w:rsidP="006228BF">
      <w:pPr>
        <w:spacing w:line="360" w:lineRule="auto"/>
        <w:rPr>
          <w:rFonts w:ascii="Trebuchet MS" w:hAnsi="Trebuchet MS"/>
          <w:sz w:val="22"/>
          <w:szCs w:val="22"/>
        </w:rPr>
      </w:pPr>
      <w:bookmarkStart w:id="521" w:name="_DV_M319"/>
      <w:bookmarkEnd w:id="521"/>
      <w:r w:rsidRPr="00B621F0">
        <w:rPr>
          <w:rFonts w:ascii="Trebuchet MS" w:hAnsi="Trebuchet MS"/>
          <w:i/>
          <w:w w:val="0"/>
          <w:sz w:val="22"/>
          <w:szCs w:val="22"/>
        </w:rPr>
        <w:t>Para a Emissora</w:t>
      </w:r>
    </w:p>
    <w:p w14:paraId="511AB1E7" w14:textId="77777777" w:rsidR="00A433EF" w:rsidRPr="00B621F0" w:rsidRDefault="00A433EF" w:rsidP="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827BE77"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77C2A302"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0F48462"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3F87526F"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457233F5" w14:textId="77777777" w:rsidR="00A433EF" w:rsidRPr="00B621F0" w:rsidRDefault="00A433EF" w:rsidP="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17" w:history="1">
        <w:r w:rsidRPr="00B621F0">
          <w:rPr>
            <w:rStyle w:val="Hyperlink"/>
            <w:rFonts w:ascii="Trebuchet MS" w:hAnsi="Trebuchet MS" w:cs="Segoe UI"/>
            <w:bCs/>
            <w:sz w:val="22"/>
            <w:szCs w:val="22"/>
          </w:rPr>
          <w:t>juridico@truesecuritizadora.com.br</w:t>
        </w:r>
      </w:hyperlink>
    </w:p>
    <w:p w14:paraId="494015D2" w14:textId="77777777" w:rsidR="00A433EF" w:rsidRPr="00B621F0" w:rsidRDefault="00A433EF" w:rsidP="00A433EF">
      <w:pPr>
        <w:spacing w:line="360" w:lineRule="auto"/>
        <w:rPr>
          <w:rFonts w:ascii="Trebuchet MS" w:hAnsi="Trebuchet MS" w:cs="Segoe UI"/>
          <w:bCs/>
          <w:sz w:val="22"/>
          <w:szCs w:val="22"/>
        </w:rPr>
      </w:pPr>
    </w:p>
    <w:p w14:paraId="3A91EEA2" w14:textId="77777777" w:rsidR="00D57B1B" w:rsidRPr="00B621F0" w:rsidRDefault="00651B43" w:rsidP="00A433EF">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0B7C926C" w14:textId="77777777" w:rsidR="00C36161" w:rsidRPr="00B621F0" w:rsidRDefault="00C36161" w:rsidP="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4509FD58"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2B48F715"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93B9980"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6E7C982B"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CE68D34" w14:textId="77777777" w:rsidR="00534937" w:rsidRPr="00B621F0" w:rsidRDefault="00C36161" w:rsidP="00534937">
      <w:pPr>
        <w:tabs>
          <w:tab w:val="left" w:pos="1843"/>
        </w:tabs>
        <w:spacing w:line="360" w:lineRule="auto"/>
        <w:ind w:right="-2"/>
        <w:jc w:val="both"/>
        <w:rPr>
          <w:rFonts w:ascii="Trebuchet MS" w:hAnsi="Trebuchet MS" w:cs="Tahoma"/>
          <w:iCs/>
          <w:sz w:val="22"/>
          <w:szCs w:val="22"/>
        </w:rPr>
      </w:pPr>
      <w:r w:rsidRPr="00B621F0">
        <w:rPr>
          <w:rFonts w:ascii="Trebuchet MS" w:hAnsi="Trebuchet MS" w:cs="Tahoma"/>
          <w:sz w:val="22"/>
          <w:szCs w:val="22"/>
        </w:rPr>
        <w:t xml:space="preserve">E-mail: spestruturacao@simplificpavarini.com.br </w:t>
      </w:r>
    </w:p>
    <w:p w14:paraId="73C3C6CC" w14:textId="77777777" w:rsidR="0089409D" w:rsidRPr="00B621F0" w:rsidRDefault="00D57B1B" w:rsidP="006228BF">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38AE882E" w14:textId="77777777" w:rsidR="008B6996" w:rsidRPr="00B621F0" w:rsidRDefault="008B6996" w:rsidP="006228BF">
      <w:pPr>
        <w:pStyle w:val="PargrafodaLista"/>
        <w:tabs>
          <w:tab w:val="left" w:pos="1843"/>
        </w:tabs>
        <w:spacing w:line="360" w:lineRule="auto"/>
        <w:ind w:right="-2"/>
        <w:jc w:val="both"/>
        <w:rPr>
          <w:rFonts w:ascii="Trebuchet MS" w:hAnsi="Trebuchet MS" w:cs="Tahoma"/>
          <w:sz w:val="22"/>
          <w:szCs w:val="22"/>
        </w:rPr>
      </w:pPr>
    </w:p>
    <w:p w14:paraId="1AAB2128"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223CA35"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22112275"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066395C2"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574F03F"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2316046" w14:textId="77777777" w:rsidR="00734B4F" w:rsidRPr="00B621F0" w:rsidRDefault="00734B4F" w:rsidP="006228BF">
      <w:pPr>
        <w:pStyle w:val="PargrafodaLista"/>
        <w:tabs>
          <w:tab w:val="left" w:pos="709"/>
        </w:tabs>
        <w:spacing w:line="360" w:lineRule="auto"/>
        <w:ind w:left="0" w:right="-2"/>
        <w:jc w:val="both"/>
        <w:rPr>
          <w:rFonts w:ascii="Trebuchet MS" w:hAnsi="Trebuchet MS" w:cs="Tahoma"/>
          <w:sz w:val="22"/>
          <w:szCs w:val="22"/>
        </w:rPr>
      </w:pPr>
    </w:p>
    <w:p w14:paraId="1B4750E6" w14:textId="77777777" w:rsidR="00734B4F" w:rsidRPr="00B621F0"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19F73783" w14:textId="77777777" w:rsidR="00991908" w:rsidRPr="00B621F0" w:rsidRDefault="00991908" w:rsidP="006228BF">
      <w:pPr>
        <w:tabs>
          <w:tab w:val="left" w:pos="1134"/>
        </w:tabs>
        <w:spacing w:line="360" w:lineRule="auto"/>
        <w:ind w:right="-2"/>
        <w:jc w:val="both"/>
        <w:rPr>
          <w:rFonts w:ascii="Trebuchet MS" w:hAnsi="Trebuchet MS" w:cs="Tahoma"/>
          <w:sz w:val="22"/>
          <w:szCs w:val="22"/>
        </w:rPr>
      </w:pPr>
    </w:p>
    <w:p w14:paraId="3C1959A8" w14:textId="77777777" w:rsidR="006C272B" w:rsidRPr="00B621F0" w:rsidRDefault="006C272B" w:rsidP="006228BF">
      <w:pPr>
        <w:pStyle w:val="Ttulo1"/>
        <w:spacing w:before="0" w:after="0" w:line="360" w:lineRule="auto"/>
        <w:rPr>
          <w:rFonts w:ascii="Trebuchet MS" w:hAnsi="Trebuchet MS" w:cs="Tahoma"/>
          <w:sz w:val="22"/>
          <w:szCs w:val="22"/>
        </w:rPr>
      </w:pPr>
      <w:bookmarkStart w:id="522" w:name="_Toc420958718"/>
      <w:bookmarkStart w:id="523" w:name="_Toc20804325"/>
      <w:r w:rsidRPr="00B621F0">
        <w:rPr>
          <w:rFonts w:ascii="Trebuchet MS" w:hAnsi="Trebuchet MS" w:cs="Tahoma"/>
          <w:sz w:val="22"/>
          <w:szCs w:val="22"/>
        </w:rPr>
        <w:t>CLÁUSULA XVI – TRATAMENTO TRIBUTÁRIO APLICÁVEL AOS INVESTIDORES</w:t>
      </w:r>
      <w:bookmarkEnd w:id="522"/>
      <w:bookmarkEnd w:id="523"/>
    </w:p>
    <w:p w14:paraId="33915D4C" w14:textId="77777777" w:rsidR="006802EC" w:rsidRPr="00B621F0" w:rsidRDefault="006802EC" w:rsidP="006228BF">
      <w:pPr>
        <w:pStyle w:val="Corpodetexto"/>
        <w:spacing w:after="0" w:line="360" w:lineRule="auto"/>
        <w:jc w:val="both"/>
        <w:rPr>
          <w:rFonts w:ascii="Trebuchet MS" w:hAnsi="Trebuchet MS" w:cs="Trebuchet MS"/>
          <w:bCs/>
          <w:iCs/>
          <w:sz w:val="22"/>
          <w:szCs w:val="22"/>
        </w:rPr>
      </w:pPr>
    </w:p>
    <w:p w14:paraId="6AB4E939" w14:textId="070E757B" w:rsidR="00376DB4" w:rsidRPr="00B621F0" w:rsidRDefault="00D57B1B" w:rsidP="00EC76E2">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39642DE3" w14:textId="77777777" w:rsidR="00D57B1B" w:rsidRPr="00B621F0" w:rsidRDefault="00D57B1B" w:rsidP="006228BF">
      <w:pPr>
        <w:spacing w:line="360" w:lineRule="auto"/>
        <w:jc w:val="both"/>
        <w:rPr>
          <w:rFonts w:ascii="Trebuchet MS" w:hAnsi="Trebuchet MS"/>
          <w:sz w:val="22"/>
          <w:szCs w:val="22"/>
        </w:rPr>
      </w:pPr>
    </w:p>
    <w:p w14:paraId="534132CF" w14:textId="77777777" w:rsidR="00D57B1B" w:rsidRPr="00B621F0" w:rsidRDefault="00D57B1B" w:rsidP="006228BF">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074704C5"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4A8EBDAD"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10F73F5"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28E05D3D"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4265C1D4"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54C9C598"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5BAE416B"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4710809C"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5F22B93C"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52292776"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0FDBAC97"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7978E4B5"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2DEAFB60"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2ABA6306"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4B75AC27"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7C5A3F3D"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2D38F6A8"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7D5B494B" w14:textId="77777777" w:rsidR="00D57B1B"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217C047"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4382B59"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9E3E115"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063E9DC0"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2B368E4A"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66FD87EB" w14:textId="77777777" w:rsidR="00D57B1B" w:rsidRPr="00B621F0" w:rsidRDefault="00D57B1B" w:rsidP="006228BF">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275436D0"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64C78760"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55A16875"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2C3130A3"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7623B8C6"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37482C8"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37CA206D"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604AD368"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19D2682"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74DB0803"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11CF638A"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C2A4FC4"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5E42F99A"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4A6E7C42"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BA1DEB9"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BEA2484"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4087B677" w14:textId="77777777" w:rsidR="00D57B1B" w:rsidRPr="00B621F0" w:rsidRDefault="00D57B1B" w:rsidP="006228BF">
      <w:pPr>
        <w:tabs>
          <w:tab w:val="left" w:pos="1134"/>
        </w:tabs>
        <w:spacing w:line="360" w:lineRule="auto"/>
        <w:ind w:right="-2"/>
        <w:jc w:val="both"/>
        <w:rPr>
          <w:rFonts w:ascii="Trebuchet MS" w:hAnsi="Trebuchet MS" w:cs="Tahoma"/>
          <w:sz w:val="22"/>
          <w:szCs w:val="22"/>
        </w:rPr>
      </w:pPr>
    </w:p>
    <w:p w14:paraId="316FDD41" w14:textId="77777777" w:rsidR="00327C34" w:rsidRPr="00B621F0" w:rsidRDefault="00327C34"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B87E147" w14:textId="77777777" w:rsidR="00327C34" w:rsidRPr="00B621F0" w:rsidRDefault="00327C34" w:rsidP="006228BF">
      <w:pPr>
        <w:tabs>
          <w:tab w:val="left" w:pos="1134"/>
        </w:tabs>
        <w:spacing w:line="360" w:lineRule="auto"/>
        <w:ind w:right="-2"/>
        <w:jc w:val="both"/>
        <w:rPr>
          <w:rFonts w:ascii="Trebuchet MS" w:hAnsi="Trebuchet MS" w:cs="Tahoma"/>
          <w:sz w:val="22"/>
          <w:szCs w:val="22"/>
        </w:rPr>
      </w:pPr>
    </w:p>
    <w:p w14:paraId="16DA3265" w14:textId="77777777" w:rsidR="006C272B" w:rsidRPr="00B621F0" w:rsidRDefault="006C272B" w:rsidP="006228BF">
      <w:pPr>
        <w:pStyle w:val="Ttulo1"/>
        <w:spacing w:before="0" w:after="0" w:line="360" w:lineRule="auto"/>
        <w:rPr>
          <w:rFonts w:ascii="Trebuchet MS" w:hAnsi="Trebuchet MS" w:cs="Tahoma"/>
          <w:sz w:val="22"/>
          <w:szCs w:val="22"/>
        </w:rPr>
      </w:pPr>
      <w:bookmarkStart w:id="524" w:name="_Toc20804326"/>
      <w:bookmarkStart w:id="525" w:name="_Toc420958719"/>
      <w:r w:rsidRPr="00B621F0">
        <w:rPr>
          <w:rFonts w:ascii="Trebuchet MS" w:hAnsi="Trebuchet MS" w:cs="Tahoma"/>
          <w:sz w:val="22"/>
          <w:szCs w:val="22"/>
        </w:rPr>
        <w:t>CLÁUSULA XVII – FATORES DE RISCO</w:t>
      </w:r>
      <w:bookmarkEnd w:id="524"/>
      <w:r w:rsidR="00A0793F" w:rsidRPr="00B621F0">
        <w:rPr>
          <w:rFonts w:ascii="Trebuchet MS" w:hAnsi="Trebuchet MS" w:cs="Tahoma"/>
          <w:sz w:val="22"/>
          <w:szCs w:val="22"/>
        </w:rPr>
        <w:t xml:space="preserve"> </w:t>
      </w:r>
      <w:bookmarkEnd w:id="525"/>
    </w:p>
    <w:p w14:paraId="4BCBF8C0" w14:textId="77777777" w:rsidR="006861E1" w:rsidRPr="00B621F0" w:rsidRDefault="006861E1" w:rsidP="006228BF">
      <w:pPr>
        <w:pStyle w:val="PargrafodaLista"/>
        <w:tabs>
          <w:tab w:val="left" w:pos="0"/>
        </w:tabs>
        <w:spacing w:line="360" w:lineRule="auto"/>
        <w:ind w:left="0" w:right="-2"/>
        <w:jc w:val="both"/>
        <w:rPr>
          <w:rFonts w:ascii="Trebuchet MS" w:hAnsi="Trebuchet MS" w:cs="Tahoma"/>
          <w:sz w:val="22"/>
          <w:szCs w:val="22"/>
        </w:rPr>
      </w:pPr>
    </w:p>
    <w:p w14:paraId="6B12B018" w14:textId="77777777" w:rsidR="004D683F" w:rsidRPr="00B621F0" w:rsidRDefault="006861E1" w:rsidP="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46FA7A76" w14:textId="77777777" w:rsidR="004D683F" w:rsidRPr="00B621F0" w:rsidRDefault="004D683F" w:rsidP="004D683F">
      <w:pPr>
        <w:spacing w:line="360" w:lineRule="auto"/>
        <w:jc w:val="both"/>
        <w:rPr>
          <w:rFonts w:ascii="Trebuchet MS" w:hAnsi="Trebuchet MS" w:cs="Trebuchet MS"/>
          <w:w w:val="0"/>
          <w:sz w:val="22"/>
          <w:szCs w:val="22"/>
        </w:rPr>
      </w:pPr>
    </w:p>
    <w:p w14:paraId="1238D085" w14:textId="77777777" w:rsidR="004D683F"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28A43504" w14:textId="77777777" w:rsidR="004D683F" w:rsidRPr="00B621F0" w:rsidRDefault="004D683F" w:rsidP="004D683F">
      <w:pPr>
        <w:spacing w:line="360" w:lineRule="auto"/>
        <w:jc w:val="both"/>
        <w:rPr>
          <w:rFonts w:ascii="Trebuchet MS" w:hAnsi="Trebuchet MS" w:cs="Trebuchet MS"/>
          <w:sz w:val="22"/>
          <w:szCs w:val="22"/>
        </w:rPr>
      </w:pPr>
    </w:p>
    <w:p w14:paraId="3E92A4DB" w14:textId="77777777" w:rsidR="004D683F" w:rsidRPr="00B621F0" w:rsidRDefault="004D683F" w:rsidP="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1ACB4D90" w14:textId="77777777" w:rsidR="004D683F" w:rsidRPr="00B621F0" w:rsidRDefault="004D683F" w:rsidP="004D683F">
      <w:pPr>
        <w:spacing w:line="360" w:lineRule="auto"/>
        <w:jc w:val="both"/>
        <w:rPr>
          <w:rFonts w:ascii="Trebuchet MS" w:hAnsi="Trebuchet MS" w:cs="Trebuchet MS"/>
          <w:w w:val="0"/>
          <w:sz w:val="22"/>
          <w:szCs w:val="22"/>
        </w:rPr>
      </w:pPr>
    </w:p>
    <w:p w14:paraId="046B454A" w14:textId="77777777" w:rsidR="006861E1" w:rsidRPr="00B621F0" w:rsidRDefault="004D683F" w:rsidP="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224DCF4C" w14:textId="77777777" w:rsidR="006861E1" w:rsidRPr="00B621F0" w:rsidRDefault="006861E1" w:rsidP="006228BF">
      <w:pPr>
        <w:spacing w:line="360" w:lineRule="auto"/>
        <w:jc w:val="both"/>
        <w:rPr>
          <w:rFonts w:ascii="Trebuchet MS" w:hAnsi="Trebuchet MS" w:cs="Trebuchet MS"/>
          <w:w w:val="0"/>
          <w:sz w:val="22"/>
          <w:szCs w:val="22"/>
        </w:rPr>
      </w:pPr>
    </w:p>
    <w:p w14:paraId="1E165EEB" w14:textId="77777777" w:rsidR="006861E1" w:rsidRPr="00B621F0" w:rsidRDefault="006861E1" w:rsidP="006228BF">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5B441BB6" w14:textId="77777777" w:rsidR="006861E1" w:rsidRPr="00B621F0" w:rsidRDefault="006861E1" w:rsidP="006228BF">
      <w:pPr>
        <w:spacing w:line="360" w:lineRule="auto"/>
        <w:jc w:val="both"/>
        <w:rPr>
          <w:rFonts w:ascii="Trebuchet MS" w:hAnsi="Trebuchet MS" w:cs="Trebuchet MS"/>
          <w:w w:val="0"/>
          <w:sz w:val="22"/>
          <w:szCs w:val="22"/>
        </w:rPr>
      </w:pPr>
    </w:p>
    <w:p w14:paraId="5EE7F3C0" w14:textId="77777777" w:rsidR="006861E1" w:rsidRPr="00B621F0" w:rsidRDefault="006861E1" w:rsidP="006228BF">
      <w:pPr>
        <w:spacing w:line="360" w:lineRule="auto"/>
        <w:jc w:val="both"/>
        <w:rPr>
          <w:rFonts w:ascii="Trebuchet MS" w:hAnsi="Trebuchet MS" w:cs="Trebuchet MS"/>
          <w:i/>
          <w:w w:val="0"/>
          <w:sz w:val="22"/>
          <w:szCs w:val="22"/>
        </w:rPr>
      </w:pPr>
      <w:bookmarkStart w:id="526" w:name="_DV_M219"/>
      <w:bookmarkEnd w:id="526"/>
      <w:r w:rsidRPr="00B621F0">
        <w:rPr>
          <w:rFonts w:ascii="Trebuchet MS" w:hAnsi="Trebuchet MS" w:cs="Trebuchet MS"/>
          <w:i/>
          <w:w w:val="0"/>
          <w:sz w:val="22"/>
          <w:szCs w:val="22"/>
        </w:rPr>
        <w:t>Política Econômica do Governo Federal</w:t>
      </w:r>
    </w:p>
    <w:p w14:paraId="037EF667" w14:textId="77777777" w:rsidR="006861E1" w:rsidRPr="00B621F0" w:rsidRDefault="006861E1" w:rsidP="006228BF">
      <w:pPr>
        <w:spacing w:line="360" w:lineRule="auto"/>
        <w:jc w:val="both"/>
        <w:rPr>
          <w:rFonts w:ascii="Trebuchet MS" w:hAnsi="Trebuchet MS" w:cs="Trebuchet MS"/>
          <w:w w:val="0"/>
          <w:sz w:val="22"/>
          <w:szCs w:val="22"/>
        </w:rPr>
      </w:pPr>
    </w:p>
    <w:p w14:paraId="38BF853E" w14:textId="77777777" w:rsidR="006861E1" w:rsidRPr="00B621F0" w:rsidRDefault="006861E1" w:rsidP="006228BF">
      <w:pPr>
        <w:spacing w:line="360" w:lineRule="auto"/>
        <w:jc w:val="both"/>
        <w:rPr>
          <w:rFonts w:ascii="Trebuchet MS" w:hAnsi="Trebuchet MS" w:cs="Trebuchet MS"/>
          <w:w w:val="0"/>
          <w:sz w:val="22"/>
          <w:szCs w:val="22"/>
        </w:rPr>
      </w:pPr>
      <w:bookmarkStart w:id="527" w:name="_DV_M220"/>
      <w:bookmarkEnd w:id="527"/>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26675B5D" w14:textId="77777777" w:rsidR="006861E1" w:rsidRPr="00B621F0" w:rsidRDefault="006861E1" w:rsidP="006228BF">
      <w:pPr>
        <w:spacing w:line="360" w:lineRule="auto"/>
        <w:jc w:val="both"/>
        <w:rPr>
          <w:rFonts w:ascii="Trebuchet MS" w:hAnsi="Trebuchet MS" w:cs="Trebuchet MS"/>
          <w:w w:val="0"/>
          <w:sz w:val="22"/>
          <w:szCs w:val="22"/>
        </w:rPr>
      </w:pPr>
    </w:p>
    <w:p w14:paraId="6628CF55" w14:textId="77777777" w:rsidR="006861E1" w:rsidRPr="00B621F0" w:rsidRDefault="006861E1" w:rsidP="006228BF">
      <w:pPr>
        <w:spacing w:line="360" w:lineRule="auto"/>
        <w:jc w:val="both"/>
        <w:rPr>
          <w:rFonts w:ascii="Trebuchet MS" w:hAnsi="Trebuchet MS" w:cs="Trebuchet MS"/>
          <w:w w:val="0"/>
          <w:sz w:val="22"/>
          <w:szCs w:val="22"/>
        </w:rPr>
      </w:pPr>
      <w:bookmarkStart w:id="528" w:name="_DV_M221"/>
      <w:bookmarkEnd w:id="528"/>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46A6D3D5" w14:textId="77777777" w:rsidR="006861E1" w:rsidRPr="00B621F0" w:rsidRDefault="006861E1" w:rsidP="006228BF">
      <w:pPr>
        <w:spacing w:line="360" w:lineRule="auto"/>
        <w:jc w:val="both"/>
        <w:rPr>
          <w:rFonts w:ascii="Trebuchet MS" w:hAnsi="Trebuchet MS" w:cs="Trebuchet MS"/>
          <w:w w:val="0"/>
          <w:sz w:val="22"/>
          <w:szCs w:val="22"/>
        </w:rPr>
      </w:pPr>
    </w:p>
    <w:p w14:paraId="0919780F" w14:textId="77777777" w:rsidR="006861E1" w:rsidRPr="00B621F0" w:rsidRDefault="006861E1" w:rsidP="006228BF">
      <w:pPr>
        <w:spacing w:line="360" w:lineRule="auto"/>
        <w:jc w:val="both"/>
        <w:rPr>
          <w:rFonts w:ascii="Trebuchet MS" w:hAnsi="Trebuchet MS" w:cs="Trebuchet MS"/>
          <w:w w:val="0"/>
          <w:sz w:val="22"/>
          <w:szCs w:val="22"/>
        </w:rPr>
      </w:pPr>
      <w:bookmarkStart w:id="529" w:name="_DV_M222"/>
      <w:bookmarkEnd w:id="529"/>
      <w:r w:rsidRPr="00B621F0">
        <w:rPr>
          <w:rFonts w:ascii="Trebuchet MS" w:hAnsi="Trebuchet MS" w:cs="Trebuchet MS"/>
          <w:w w:val="0"/>
          <w:sz w:val="22"/>
          <w:szCs w:val="22"/>
        </w:rPr>
        <w:t>• variação nas taxas de câmbio;</w:t>
      </w:r>
    </w:p>
    <w:p w14:paraId="311F9D95" w14:textId="77777777" w:rsidR="006861E1" w:rsidRPr="00B621F0" w:rsidRDefault="006861E1" w:rsidP="006228BF">
      <w:pPr>
        <w:spacing w:line="360" w:lineRule="auto"/>
        <w:jc w:val="both"/>
        <w:rPr>
          <w:rFonts w:ascii="Trebuchet MS" w:hAnsi="Trebuchet MS" w:cs="Trebuchet MS"/>
          <w:w w:val="0"/>
          <w:sz w:val="22"/>
          <w:szCs w:val="22"/>
        </w:rPr>
      </w:pPr>
      <w:bookmarkStart w:id="530" w:name="_DV_M223"/>
      <w:bookmarkEnd w:id="530"/>
      <w:r w:rsidRPr="00B621F0">
        <w:rPr>
          <w:rFonts w:ascii="Trebuchet MS" w:hAnsi="Trebuchet MS" w:cs="Trebuchet MS"/>
          <w:w w:val="0"/>
          <w:sz w:val="22"/>
          <w:szCs w:val="22"/>
        </w:rPr>
        <w:t>• controle de câmbio;</w:t>
      </w:r>
    </w:p>
    <w:p w14:paraId="24ED3792" w14:textId="77777777" w:rsidR="006861E1" w:rsidRPr="00B621F0" w:rsidRDefault="006861E1" w:rsidP="006228BF">
      <w:pPr>
        <w:spacing w:line="360" w:lineRule="auto"/>
        <w:jc w:val="both"/>
        <w:rPr>
          <w:rFonts w:ascii="Trebuchet MS" w:hAnsi="Trebuchet MS" w:cs="Trebuchet MS"/>
          <w:w w:val="0"/>
          <w:sz w:val="22"/>
          <w:szCs w:val="22"/>
        </w:rPr>
      </w:pPr>
      <w:bookmarkStart w:id="531" w:name="_DV_M224"/>
      <w:bookmarkEnd w:id="531"/>
      <w:r w:rsidRPr="00B621F0">
        <w:rPr>
          <w:rFonts w:ascii="Trebuchet MS" w:hAnsi="Trebuchet MS" w:cs="Trebuchet MS"/>
          <w:w w:val="0"/>
          <w:sz w:val="22"/>
          <w:szCs w:val="22"/>
        </w:rPr>
        <w:t>• índices de inflação;</w:t>
      </w:r>
    </w:p>
    <w:p w14:paraId="3B7998BB" w14:textId="77777777" w:rsidR="006861E1" w:rsidRPr="00B621F0" w:rsidRDefault="006861E1" w:rsidP="006228BF">
      <w:pPr>
        <w:spacing w:line="360" w:lineRule="auto"/>
        <w:jc w:val="both"/>
        <w:rPr>
          <w:rFonts w:ascii="Trebuchet MS" w:hAnsi="Trebuchet MS" w:cs="Trebuchet MS"/>
          <w:w w:val="0"/>
          <w:sz w:val="22"/>
          <w:szCs w:val="22"/>
        </w:rPr>
      </w:pPr>
      <w:bookmarkStart w:id="532" w:name="_DV_M225"/>
      <w:bookmarkEnd w:id="532"/>
      <w:r w:rsidRPr="00B621F0">
        <w:rPr>
          <w:rFonts w:ascii="Trebuchet MS" w:hAnsi="Trebuchet MS" w:cs="Trebuchet MS"/>
          <w:w w:val="0"/>
          <w:sz w:val="22"/>
          <w:szCs w:val="22"/>
        </w:rPr>
        <w:t>• flutuações nas taxas de juros;</w:t>
      </w:r>
    </w:p>
    <w:p w14:paraId="42E51CB8" w14:textId="77777777" w:rsidR="006861E1" w:rsidRPr="00B621F0" w:rsidRDefault="006861E1" w:rsidP="006228BF">
      <w:pPr>
        <w:spacing w:line="360" w:lineRule="auto"/>
        <w:jc w:val="both"/>
        <w:rPr>
          <w:rFonts w:ascii="Trebuchet MS" w:hAnsi="Trebuchet MS" w:cs="Trebuchet MS"/>
          <w:w w:val="0"/>
          <w:sz w:val="22"/>
          <w:szCs w:val="22"/>
        </w:rPr>
      </w:pPr>
      <w:bookmarkStart w:id="533" w:name="_DV_M226"/>
      <w:bookmarkEnd w:id="533"/>
      <w:r w:rsidRPr="00B621F0">
        <w:rPr>
          <w:rFonts w:ascii="Trebuchet MS" w:hAnsi="Trebuchet MS" w:cs="Trebuchet MS"/>
          <w:w w:val="0"/>
          <w:sz w:val="22"/>
          <w:szCs w:val="22"/>
        </w:rPr>
        <w:t>• falta de liquidez nos mercados doméstico, financeiro e de capitais;</w:t>
      </w:r>
    </w:p>
    <w:p w14:paraId="6A8B9010" w14:textId="77777777" w:rsidR="006861E1" w:rsidRPr="00B621F0" w:rsidRDefault="006861E1" w:rsidP="006228BF">
      <w:pPr>
        <w:spacing w:line="360" w:lineRule="auto"/>
        <w:jc w:val="both"/>
        <w:rPr>
          <w:rFonts w:ascii="Trebuchet MS" w:hAnsi="Trebuchet MS" w:cs="Trebuchet MS"/>
          <w:w w:val="0"/>
          <w:sz w:val="22"/>
          <w:szCs w:val="22"/>
        </w:rPr>
      </w:pPr>
      <w:bookmarkStart w:id="534" w:name="_DV_M227"/>
      <w:bookmarkEnd w:id="534"/>
      <w:r w:rsidRPr="00B621F0">
        <w:rPr>
          <w:rFonts w:ascii="Trebuchet MS" w:hAnsi="Trebuchet MS" w:cs="Trebuchet MS"/>
          <w:w w:val="0"/>
          <w:sz w:val="22"/>
          <w:szCs w:val="22"/>
        </w:rPr>
        <w:t>• racionamento de energia elétrica;</w:t>
      </w:r>
    </w:p>
    <w:p w14:paraId="0722B21F" w14:textId="77777777" w:rsidR="006861E1" w:rsidRPr="00B621F0" w:rsidRDefault="006861E1" w:rsidP="006228BF">
      <w:pPr>
        <w:spacing w:line="360" w:lineRule="auto"/>
        <w:jc w:val="both"/>
        <w:rPr>
          <w:rFonts w:ascii="Trebuchet MS" w:hAnsi="Trebuchet MS" w:cs="Trebuchet MS"/>
          <w:w w:val="0"/>
          <w:sz w:val="22"/>
          <w:szCs w:val="22"/>
        </w:rPr>
      </w:pPr>
      <w:bookmarkStart w:id="535" w:name="_DV_M228"/>
      <w:bookmarkEnd w:id="535"/>
      <w:r w:rsidRPr="00B621F0">
        <w:rPr>
          <w:rFonts w:ascii="Trebuchet MS" w:hAnsi="Trebuchet MS" w:cs="Trebuchet MS"/>
          <w:w w:val="0"/>
          <w:sz w:val="22"/>
          <w:szCs w:val="22"/>
        </w:rPr>
        <w:t>• instabilidade de preços;</w:t>
      </w:r>
    </w:p>
    <w:p w14:paraId="59180FD9" w14:textId="77777777" w:rsidR="006861E1" w:rsidRPr="00B621F0" w:rsidRDefault="006861E1" w:rsidP="006228BF">
      <w:pPr>
        <w:spacing w:line="360" w:lineRule="auto"/>
        <w:jc w:val="both"/>
        <w:rPr>
          <w:rFonts w:ascii="Trebuchet MS" w:hAnsi="Trebuchet MS" w:cs="Trebuchet MS"/>
          <w:w w:val="0"/>
          <w:sz w:val="22"/>
          <w:szCs w:val="22"/>
        </w:rPr>
      </w:pPr>
      <w:bookmarkStart w:id="536" w:name="_DV_M229"/>
      <w:bookmarkEnd w:id="536"/>
      <w:r w:rsidRPr="00B621F0">
        <w:rPr>
          <w:rFonts w:ascii="Trebuchet MS" w:hAnsi="Trebuchet MS" w:cs="Trebuchet MS"/>
          <w:w w:val="0"/>
          <w:sz w:val="22"/>
          <w:szCs w:val="22"/>
        </w:rPr>
        <w:t>• política fiscal e regime tributário; e</w:t>
      </w:r>
    </w:p>
    <w:p w14:paraId="0B24E7B4" w14:textId="77777777" w:rsidR="006861E1" w:rsidRPr="00B621F0" w:rsidRDefault="006861E1" w:rsidP="006228BF">
      <w:pPr>
        <w:spacing w:line="360" w:lineRule="auto"/>
        <w:jc w:val="both"/>
        <w:rPr>
          <w:rFonts w:ascii="Trebuchet MS" w:hAnsi="Trebuchet MS" w:cs="Trebuchet MS"/>
          <w:w w:val="0"/>
          <w:sz w:val="22"/>
          <w:szCs w:val="22"/>
        </w:rPr>
      </w:pPr>
      <w:bookmarkStart w:id="537" w:name="_DV_M230"/>
      <w:bookmarkEnd w:id="537"/>
      <w:r w:rsidRPr="00B621F0">
        <w:rPr>
          <w:rFonts w:ascii="Trebuchet MS" w:hAnsi="Trebuchet MS" w:cs="Trebuchet MS"/>
          <w:w w:val="0"/>
          <w:sz w:val="22"/>
          <w:szCs w:val="22"/>
        </w:rPr>
        <w:t>• medidas de cunho político, social e econômico que ocorram ou possam afetar o País.</w:t>
      </w:r>
    </w:p>
    <w:p w14:paraId="21D99F23" w14:textId="77777777" w:rsidR="006861E1" w:rsidRPr="00B621F0" w:rsidRDefault="006861E1" w:rsidP="006228BF">
      <w:pPr>
        <w:spacing w:line="360" w:lineRule="auto"/>
        <w:jc w:val="both"/>
        <w:rPr>
          <w:rFonts w:ascii="Trebuchet MS" w:hAnsi="Trebuchet MS" w:cs="Trebuchet MS"/>
          <w:w w:val="0"/>
          <w:sz w:val="22"/>
          <w:szCs w:val="22"/>
        </w:rPr>
      </w:pPr>
    </w:p>
    <w:p w14:paraId="34BAC4C7" w14:textId="77777777" w:rsidR="006861E1" w:rsidRPr="00B621F0" w:rsidRDefault="006861E1" w:rsidP="006228BF">
      <w:pPr>
        <w:spacing w:line="360" w:lineRule="auto"/>
        <w:jc w:val="both"/>
        <w:rPr>
          <w:rFonts w:ascii="Trebuchet MS" w:hAnsi="Trebuchet MS" w:cs="Trebuchet MS"/>
          <w:w w:val="0"/>
          <w:sz w:val="22"/>
          <w:szCs w:val="22"/>
        </w:rPr>
      </w:pPr>
      <w:bookmarkStart w:id="538" w:name="_DV_M231"/>
      <w:bookmarkEnd w:id="538"/>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C1BCF92" w14:textId="77777777" w:rsidR="006861E1" w:rsidRPr="00B621F0" w:rsidRDefault="006861E1" w:rsidP="006228BF">
      <w:pPr>
        <w:spacing w:line="360" w:lineRule="auto"/>
        <w:jc w:val="both"/>
        <w:rPr>
          <w:rFonts w:ascii="Trebuchet MS" w:hAnsi="Trebuchet MS" w:cs="Trebuchet MS"/>
          <w:w w:val="0"/>
          <w:sz w:val="22"/>
          <w:szCs w:val="22"/>
        </w:rPr>
      </w:pPr>
    </w:p>
    <w:p w14:paraId="51F7069B"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0CC537D0" w14:textId="77777777" w:rsidR="006861E1" w:rsidRPr="00B621F0" w:rsidRDefault="006861E1" w:rsidP="006228BF">
      <w:pPr>
        <w:spacing w:line="360" w:lineRule="auto"/>
        <w:jc w:val="both"/>
        <w:rPr>
          <w:rFonts w:ascii="Trebuchet MS" w:hAnsi="Trebuchet MS" w:cs="Trebuchet MS"/>
          <w:w w:val="0"/>
          <w:sz w:val="22"/>
          <w:szCs w:val="22"/>
        </w:rPr>
      </w:pPr>
    </w:p>
    <w:p w14:paraId="04FACF54"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24F075CD" w14:textId="77777777" w:rsidR="006861E1" w:rsidRPr="00B621F0" w:rsidRDefault="006861E1" w:rsidP="006228BF">
      <w:pPr>
        <w:spacing w:line="360" w:lineRule="auto"/>
        <w:jc w:val="both"/>
        <w:rPr>
          <w:rFonts w:ascii="Trebuchet MS" w:hAnsi="Trebuchet MS" w:cs="Trebuchet MS"/>
          <w:w w:val="0"/>
          <w:sz w:val="22"/>
          <w:szCs w:val="22"/>
        </w:rPr>
      </w:pPr>
    </w:p>
    <w:p w14:paraId="37E3FA5D"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400880CD" w14:textId="77777777" w:rsidR="006861E1" w:rsidRPr="00B621F0" w:rsidRDefault="006861E1" w:rsidP="006228BF">
      <w:pPr>
        <w:spacing w:line="360" w:lineRule="auto"/>
        <w:jc w:val="both"/>
        <w:rPr>
          <w:rFonts w:ascii="Trebuchet MS" w:hAnsi="Trebuchet MS" w:cs="Trebuchet MS"/>
          <w:w w:val="0"/>
          <w:sz w:val="22"/>
          <w:szCs w:val="22"/>
        </w:rPr>
      </w:pPr>
    </w:p>
    <w:p w14:paraId="21420919"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7D63C8A3" w14:textId="77777777" w:rsidR="006861E1" w:rsidRPr="00B621F0" w:rsidRDefault="006861E1" w:rsidP="006228BF">
      <w:pPr>
        <w:spacing w:line="360" w:lineRule="auto"/>
        <w:jc w:val="both"/>
        <w:rPr>
          <w:rFonts w:ascii="Trebuchet MS" w:hAnsi="Trebuchet MS" w:cs="Trebuchet MS"/>
          <w:w w:val="0"/>
          <w:sz w:val="22"/>
          <w:szCs w:val="22"/>
        </w:rPr>
      </w:pPr>
    </w:p>
    <w:p w14:paraId="78151D22"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5D0B8E5F" w14:textId="77777777" w:rsidR="006861E1" w:rsidRPr="00B621F0" w:rsidRDefault="006861E1" w:rsidP="006228BF">
      <w:pPr>
        <w:spacing w:line="360" w:lineRule="auto"/>
        <w:jc w:val="both"/>
        <w:rPr>
          <w:rFonts w:ascii="Trebuchet MS" w:hAnsi="Trebuchet MS" w:cs="Trebuchet MS"/>
          <w:w w:val="0"/>
          <w:sz w:val="22"/>
          <w:szCs w:val="22"/>
        </w:rPr>
      </w:pPr>
    </w:p>
    <w:p w14:paraId="1F61B771"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02C7373B" w14:textId="77777777" w:rsidR="006861E1" w:rsidRPr="00B621F0" w:rsidRDefault="006861E1" w:rsidP="006228BF">
      <w:pPr>
        <w:spacing w:line="360" w:lineRule="auto"/>
        <w:jc w:val="both"/>
        <w:rPr>
          <w:rFonts w:ascii="Trebuchet MS" w:hAnsi="Trebuchet MS" w:cs="Trebuchet MS"/>
          <w:w w:val="0"/>
          <w:sz w:val="22"/>
          <w:szCs w:val="22"/>
        </w:rPr>
      </w:pPr>
    </w:p>
    <w:p w14:paraId="2F9E895B"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7008475E" w14:textId="77777777" w:rsidR="006861E1" w:rsidRPr="00B621F0" w:rsidRDefault="006861E1" w:rsidP="006228BF">
      <w:pPr>
        <w:spacing w:line="360" w:lineRule="auto"/>
        <w:jc w:val="both"/>
        <w:rPr>
          <w:rFonts w:ascii="Trebuchet MS" w:hAnsi="Trebuchet MS" w:cs="Trebuchet MS"/>
          <w:w w:val="0"/>
          <w:sz w:val="22"/>
          <w:szCs w:val="22"/>
        </w:rPr>
      </w:pPr>
    </w:p>
    <w:p w14:paraId="08A6D3CB"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0317C2EE" w14:textId="77777777" w:rsidR="006861E1" w:rsidRPr="00B621F0" w:rsidRDefault="006861E1" w:rsidP="006228BF">
      <w:pPr>
        <w:spacing w:line="360" w:lineRule="auto"/>
        <w:jc w:val="both"/>
        <w:rPr>
          <w:rFonts w:ascii="Trebuchet MS" w:hAnsi="Trebuchet MS" w:cs="Trebuchet MS"/>
          <w:w w:val="0"/>
          <w:sz w:val="22"/>
          <w:szCs w:val="22"/>
        </w:rPr>
      </w:pPr>
    </w:p>
    <w:p w14:paraId="419DD012"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5E441170" w14:textId="77777777" w:rsidR="006861E1" w:rsidRPr="00B621F0" w:rsidRDefault="006861E1" w:rsidP="006228BF">
      <w:pPr>
        <w:spacing w:line="360" w:lineRule="auto"/>
        <w:jc w:val="both"/>
        <w:rPr>
          <w:rFonts w:ascii="Trebuchet MS" w:hAnsi="Trebuchet MS" w:cs="Trebuchet MS"/>
          <w:w w:val="0"/>
          <w:sz w:val="22"/>
          <w:szCs w:val="22"/>
        </w:rPr>
      </w:pPr>
    </w:p>
    <w:p w14:paraId="745DF0CB"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52EB864B" w14:textId="77777777" w:rsidR="006861E1" w:rsidRPr="00B621F0" w:rsidRDefault="006861E1" w:rsidP="006228BF">
      <w:pPr>
        <w:spacing w:line="360" w:lineRule="auto"/>
        <w:jc w:val="both"/>
        <w:rPr>
          <w:rFonts w:ascii="Trebuchet MS" w:hAnsi="Trebuchet MS" w:cs="Trebuchet MS"/>
          <w:w w:val="0"/>
          <w:sz w:val="22"/>
          <w:szCs w:val="22"/>
        </w:rPr>
      </w:pPr>
    </w:p>
    <w:p w14:paraId="308BD07A"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7EC99B01" w14:textId="77777777" w:rsidR="006861E1" w:rsidRPr="00B621F0" w:rsidRDefault="006861E1" w:rsidP="006228BF">
      <w:pPr>
        <w:spacing w:line="360" w:lineRule="auto"/>
        <w:jc w:val="both"/>
        <w:rPr>
          <w:rFonts w:ascii="Trebuchet MS" w:hAnsi="Trebuchet MS" w:cs="Trebuchet MS"/>
          <w:w w:val="0"/>
          <w:sz w:val="22"/>
          <w:szCs w:val="22"/>
        </w:rPr>
      </w:pPr>
    </w:p>
    <w:p w14:paraId="174C6888"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952E3EC" w14:textId="77777777" w:rsidR="006861E1" w:rsidRPr="00B621F0" w:rsidRDefault="006861E1" w:rsidP="006228BF">
      <w:pPr>
        <w:spacing w:line="360" w:lineRule="auto"/>
        <w:jc w:val="both"/>
        <w:rPr>
          <w:rFonts w:ascii="Trebuchet MS" w:hAnsi="Trebuchet MS" w:cs="Trebuchet MS"/>
          <w:w w:val="0"/>
          <w:sz w:val="22"/>
          <w:szCs w:val="22"/>
        </w:rPr>
      </w:pPr>
    </w:p>
    <w:p w14:paraId="2BFECF9E"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696FB60A" w14:textId="77777777" w:rsidR="00327C34" w:rsidRPr="00B621F0" w:rsidRDefault="00327C34" w:rsidP="006228BF">
      <w:pPr>
        <w:spacing w:line="360" w:lineRule="auto"/>
        <w:jc w:val="both"/>
        <w:rPr>
          <w:rFonts w:ascii="Trebuchet MS" w:hAnsi="Trebuchet MS" w:cs="Trebuchet MS"/>
          <w:w w:val="0"/>
          <w:sz w:val="22"/>
          <w:szCs w:val="22"/>
        </w:rPr>
      </w:pPr>
    </w:p>
    <w:p w14:paraId="7DA78F12"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2028A5E5" w14:textId="77777777" w:rsidR="006861E1" w:rsidRPr="00B621F0" w:rsidRDefault="006861E1" w:rsidP="006228BF">
      <w:pPr>
        <w:spacing w:line="360" w:lineRule="auto"/>
        <w:jc w:val="both"/>
        <w:rPr>
          <w:rFonts w:ascii="Trebuchet MS" w:hAnsi="Trebuchet MS" w:cs="Trebuchet MS"/>
          <w:w w:val="0"/>
          <w:sz w:val="22"/>
          <w:szCs w:val="22"/>
        </w:rPr>
      </w:pPr>
    </w:p>
    <w:p w14:paraId="5270FB83"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536DA8B4" w14:textId="77777777" w:rsidR="006861E1" w:rsidRPr="00B621F0" w:rsidRDefault="006861E1" w:rsidP="006228BF">
      <w:pPr>
        <w:spacing w:line="360" w:lineRule="auto"/>
        <w:jc w:val="both"/>
        <w:rPr>
          <w:rFonts w:ascii="Trebuchet MS" w:hAnsi="Trebuchet MS" w:cs="Trebuchet MS"/>
          <w:w w:val="0"/>
          <w:sz w:val="22"/>
          <w:szCs w:val="22"/>
        </w:rPr>
      </w:pPr>
    </w:p>
    <w:p w14:paraId="30EDF29C" w14:textId="77777777" w:rsidR="006861E1" w:rsidRPr="00B621F0" w:rsidRDefault="006861E1" w:rsidP="006228BF">
      <w:pPr>
        <w:spacing w:line="360" w:lineRule="auto"/>
        <w:jc w:val="both"/>
        <w:rPr>
          <w:rFonts w:ascii="Trebuchet MS" w:hAnsi="Trebuchet MS" w:cs="Trebuchet MS"/>
          <w:b/>
          <w:w w:val="0"/>
          <w:sz w:val="22"/>
          <w:szCs w:val="22"/>
        </w:rPr>
      </w:pPr>
      <w:bookmarkStart w:id="539" w:name="_Toc368991951"/>
      <w:r w:rsidRPr="00B621F0">
        <w:rPr>
          <w:rFonts w:ascii="Trebuchet MS" w:hAnsi="Trebuchet MS" w:cs="Trebuchet MS"/>
          <w:b/>
          <w:w w:val="0"/>
          <w:sz w:val="22"/>
          <w:szCs w:val="22"/>
        </w:rPr>
        <w:t>FATORES DE RISCO RELACIONADOS AO SETOR DE SECURITIZAÇÃO IMOBILIÁRIA</w:t>
      </w:r>
      <w:bookmarkEnd w:id="539"/>
      <w:r w:rsidRPr="00B621F0">
        <w:rPr>
          <w:rFonts w:ascii="Trebuchet MS" w:hAnsi="Trebuchet MS" w:cs="Trebuchet MS"/>
          <w:b/>
          <w:w w:val="0"/>
          <w:sz w:val="22"/>
          <w:szCs w:val="22"/>
        </w:rPr>
        <w:t xml:space="preserve"> </w:t>
      </w:r>
    </w:p>
    <w:p w14:paraId="33810FC2" w14:textId="77777777" w:rsidR="006861E1" w:rsidRPr="00B621F0" w:rsidRDefault="006861E1" w:rsidP="006228BF">
      <w:pPr>
        <w:spacing w:line="360" w:lineRule="auto"/>
        <w:jc w:val="both"/>
        <w:rPr>
          <w:rFonts w:ascii="Trebuchet MS" w:hAnsi="Trebuchet MS" w:cs="Trebuchet MS"/>
          <w:w w:val="0"/>
          <w:sz w:val="22"/>
          <w:szCs w:val="22"/>
        </w:rPr>
      </w:pPr>
    </w:p>
    <w:p w14:paraId="79464B15"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18BB5B05" w14:textId="77777777" w:rsidR="006861E1" w:rsidRPr="00B621F0" w:rsidRDefault="006861E1" w:rsidP="006228BF">
      <w:pPr>
        <w:spacing w:line="360" w:lineRule="auto"/>
        <w:jc w:val="both"/>
        <w:rPr>
          <w:rFonts w:ascii="Trebuchet MS" w:hAnsi="Trebuchet MS" w:cs="Trebuchet MS"/>
          <w:w w:val="0"/>
          <w:sz w:val="22"/>
          <w:szCs w:val="22"/>
        </w:rPr>
      </w:pPr>
    </w:p>
    <w:p w14:paraId="669F81FE"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104AC970" w14:textId="77777777" w:rsidR="006861E1" w:rsidRPr="00B621F0" w:rsidRDefault="006861E1" w:rsidP="006228BF">
      <w:pPr>
        <w:spacing w:line="360" w:lineRule="auto"/>
        <w:jc w:val="both"/>
        <w:rPr>
          <w:rFonts w:ascii="Trebuchet MS" w:hAnsi="Trebuchet MS" w:cs="Trebuchet MS"/>
          <w:w w:val="0"/>
          <w:sz w:val="22"/>
          <w:szCs w:val="22"/>
        </w:rPr>
      </w:pPr>
    </w:p>
    <w:p w14:paraId="201E9133"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4FB51E41" w14:textId="77777777" w:rsidR="006861E1" w:rsidRPr="00B621F0" w:rsidRDefault="006861E1" w:rsidP="006228BF">
      <w:pPr>
        <w:spacing w:line="360" w:lineRule="auto"/>
        <w:jc w:val="both"/>
        <w:rPr>
          <w:rFonts w:ascii="Trebuchet MS" w:hAnsi="Trebuchet MS" w:cs="Trebuchet MS"/>
          <w:w w:val="0"/>
          <w:sz w:val="22"/>
          <w:szCs w:val="22"/>
        </w:rPr>
      </w:pPr>
    </w:p>
    <w:p w14:paraId="72567D73"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7B179CCF" w14:textId="77777777" w:rsidR="006861E1" w:rsidRPr="00B621F0" w:rsidRDefault="006861E1" w:rsidP="006228BF">
      <w:pPr>
        <w:spacing w:line="360" w:lineRule="auto"/>
        <w:jc w:val="both"/>
        <w:rPr>
          <w:rFonts w:ascii="Trebuchet MS" w:hAnsi="Trebuchet MS" w:cs="Trebuchet MS"/>
          <w:w w:val="0"/>
          <w:sz w:val="22"/>
          <w:szCs w:val="22"/>
        </w:rPr>
      </w:pPr>
    </w:p>
    <w:p w14:paraId="53E7B11A"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7A820EAE" w14:textId="77777777" w:rsidR="006861E1" w:rsidRPr="00B621F0" w:rsidRDefault="006861E1" w:rsidP="006228BF">
      <w:pPr>
        <w:spacing w:line="360" w:lineRule="auto"/>
        <w:jc w:val="both"/>
        <w:rPr>
          <w:rFonts w:ascii="Trebuchet MS" w:hAnsi="Trebuchet MS" w:cs="Trebuchet MS"/>
          <w:w w:val="0"/>
          <w:sz w:val="22"/>
          <w:szCs w:val="22"/>
        </w:rPr>
      </w:pPr>
    </w:p>
    <w:p w14:paraId="6A7A1A0D" w14:textId="77777777" w:rsidR="006861E1" w:rsidRPr="00B621F0" w:rsidRDefault="006861E1" w:rsidP="006228BF">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94653D7" w14:textId="77777777" w:rsidR="006861E1" w:rsidRPr="00B621F0" w:rsidRDefault="006861E1" w:rsidP="006228BF">
      <w:pPr>
        <w:spacing w:line="360" w:lineRule="auto"/>
        <w:jc w:val="both"/>
        <w:rPr>
          <w:rFonts w:ascii="Trebuchet MS" w:hAnsi="Trebuchet MS" w:cs="Trebuchet MS"/>
          <w:w w:val="0"/>
          <w:sz w:val="22"/>
          <w:szCs w:val="22"/>
        </w:rPr>
      </w:pPr>
      <w:bookmarkStart w:id="540" w:name="_Toc281317559"/>
      <w:bookmarkStart w:id="541" w:name="_Toc331358425"/>
      <w:bookmarkStart w:id="542" w:name="_Toc331759570"/>
    </w:p>
    <w:p w14:paraId="4A0B4741" w14:textId="77777777" w:rsidR="006E4C54" w:rsidRPr="00B621F0" w:rsidRDefault="00985833" w:rsidP="006E4C54">
      <w:pPr>
        <w:spacing w:line="360" w:lineRule="auto"/>
        <w:jc w:val="both"/>
        <w:rPr>
          <w:rFonts w:ascii="Trebuchet MS" w:hAnsi="Trebuchet MS" w:cs="Trebuchet MS"/>
          <w:i/>
          <w:w w:val="0"/>
          <w:sz w:val="22"/>
          <w:szCs w:val="22"/>
        </w:rPr>
      </w:pPr>
      <w:bookmarkStart w:id="543" w:name="_Toc331358427"/>
      <w:bookmarkStart w:id="544" w:name="_Toc331759572"/>
      <w:bookmarkEnd w:id="540"/>
      <w:bookmarkEnd w:id="541"/>
      <w:bookmarkEnd w:id="542"/>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2DB974E3" w14:textId="77777777" w:rsidR="006E4C54" w:rsidRPr="00B621F0" w:rsidRDefault="006E4C54" w:rsidP="006E4C54">
      <w:pPr>
        <w:spacing w:line="360" w:lineRule="auto"/>
        <w:jc w:val="both"/>
        <w:rPr>
          <w:rFonts w:ascii="Trebuchet MS" w:hAnsi="Trebuchet MS" w:cs="Trebuchet MS"/>
          <w:w w:val="0"/>
          <w:sz w:val="22"/>
          <w:szCs w:val="22"/>
        </w:rPr>
      </w:pPr>
    </w:p>
    <w:p w14:paraId="3EC5EE00"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4A483F0E"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0A7D9BF" w14:textId="77777777" w:rsidR="006E4C54"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5259502C" w14:textId="77777777" w:rsidR="006E4C54" w:rsidRPr="00B621F0" w:rsidRDefault="006E4C54" w:rsidP="006E4C54">
      <w:pPr>
        <w:spacing w:line="360" w:lineRule="auto"/>
        <w:jc w:val="both"/>
        <w:rPr>
          <w:rFonts w:ascii="Trebuchet MS" w:hAnsi="Trebuchet MS" w:cs="Trebuchet MS"/>
          <w:w w:val="0"/>
          <w:sz w:val="22"/>
          <w:szCs w:val="22"/>
        </w:rPr>
      </w:pPr>
    </w:p>
    <w:p w14:paraId="47659561"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1F208B93"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E973801" w14:textId="77777777" w:rsidR="006E4C54" w:rsidRPr="00B621F0" w:rsidRDefault="00985833" w:rsidP="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A4C61A5" w14:textId="77777777" w:rsidR="006E4C54" w:rsidRPr="00B621F0" w:rsidRDefault="006E4C54" w:rsidP="006E4C54">
      <w:pPr>
        <w:spacing w:line="360" w:lineRule="auto"/>
        <w:jc w:val="both"/>
        <w:rPr>
          <w:rFonts w:ascii="Trebuchet MS" w:hAnsi="Trebuchet MS" w:cs="Trebuchet MS"/>
          <w:w w:val="0"/>
          <w:sz w:val="22"/>
          <w:szCs w:val="22"/>
        </w:rPr>
      </w:pPr>
    </w:p>
    <w:p w14:paraId="6F4AC444"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22584FED"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0FF0E3E" w14:textId="77777777" w:rsidR="006E4C54" w:rsidRPr="00B621F0" w:rsidRDefault="006E4C54" w:rsidP="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43D21D84" w14:textId="77777777" w:rsidR="006E4C54" w:rsidRPr="00B621F0" w:rsidRDefault="006E4C54" w:rsidP="006E4C54">
      <w:pPr>
        <w:spacing w:line="360" w:lineRule="auto"/>
        <w:jc w:val="both"/>
        <w:rPr>
          <w:rFonts w:ascii="Trebuchet MS" w:hAnsi="Trebuchet MS" w:cs="Trebuchet MS"/>
          <w:w w:val="0"/>
          <w:sz w:val="22"/>
          <w:szCs w:val="22"/>
        </w:rPr>
      </w:pPr>
    </w:p>
    <w:p w14:paraId="6EC3253F"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4F78C8FD"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7C36959" w14:textId="77777777" w:rsidR="006E4C54" w:rsidRPr="00B621F0" w:rsidRDefault="00985833" w:rsidP="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4EAD7A8F" w14:textId="77777777" w:rsidR="006E4C54" w:rsidRPr="00B621F0" w:rsidRDefault="006E4C54" w:rsidP="006E4C54">
      <w:pPr>
        <w:spacing w:line="360" w:lineRule="auto"/>
        <w:jc w:val="both"/>
        <w:rPr>
          <w:rFonts w:ascii="Trebuchet MS" w:hAnsi="Trebuchet MS" w:cs="Trebuchet MS"/>
          <w:w w:val="0"/>
          <w:sz w:val="22"/>
          <w:szCs w:val="22"/>
        </w:rPr>
      </w:pPr>
    </w:p>
    <w:p w14:paraId="7043AA1F"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EE24FDC"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B1E9AA3" w14:textId="77777777" w:rsidR="006E4C54"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601F58D2" w14:textId="77777777" w:rsidR="006E4C54" w:rsidRPr="00B621F0" w:rsidRDefault="006E4C54" w:rsidP="006E4C54">
      <w:pPr>
        <w:spacing w:line="360" w:lineRule="auto"/>
        <w:jc w:val="both"/>
        <w:rPr>
          <w:rFonts w:ascii="Trebuchet MS" w:hAnsi="Trebuchet MS" w:cs="Trebuchet MS"/>
          <w:w w:val="0"/>
          <w:sz w:val="22"/>
          <w:szCs w:val="22"/>
        </w:rPr>
      </w:pPr>
    </w:p>
    <w:p w14:paraId="2D9F6900"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578BF060" w14:textId="77777777" w:rsidR="00C87743" w:rsidRPr="00B621F0" w:rsidRDefault="00985833" w:rsidP="0059019A">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2E9188BD" w14:textId="77777777" w:rsidR="006861E1" w:rsidRPr="00B621F0" w:rsidRDefault="006861E1" w:rsidP="006228BF">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543"/>
      <w:bookmarkEnd w:id="544"/>
    </w:p>
    <w:p w14:paraId="203789C9" w14:textId="77777777" w:rsidR="006861E1" w:rsidRPr="00B621F0" w:rsidRDefault="006861E1" w:rsidP="006228BF">
      <w:pPr>
        <w:spacing w:line="360" w:lineRule="auto"/>
        <w:jc w:val="both"/>
        <w:rPr>
          <w:rFonts w:ascii="Trebuchet MS" w:hAnsi="Trebuchet MS" w:cs="Trebuchet MS"/>
          <w:w w:val="0"/>
          <w:sz w:val="22"/>
          <w:szCs w:val="22"/>
        </w:rPr>
      </w:pPr>
    </w:p>
    <w:p w14:paraId="0DADB6AB"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5C457F02" w14:textId="77777777" w:rsidR="006861E1" w:rsidRPr="00B621F0" w:rsidRDefault="006861E1" w:rsidP="006228BF">
      <w:pPr>
        <w:spacing w:line="360" w:lineRule="auto"/>
        <w:rPr>
          <w:rFonts w:ascii="Trebuchet MS" w:hAnsi="Trebuchet MS" w:cs="Arial"/>
          <w:sz w:val="22"/>
          <w:szCs w:val="22"/>
          <w:lang w:eastAsia="ar-SA"/>
        </w:rPr>
      </w:pPr>
    </w:p>
    <w:p w14:paraId="7126551A"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669BBD6E" w14:textId="77777777" w:rsidR="006861E1" w:rsidRPr="00B621F0" w:rsidRDefault="006861E1" w:rsidP="006228BF">
      <w:pPr>
        <w:spacing w:line="360" w:lineRule="auto"/>
        <w:jc w:val="both"/>
        <w:rPr>
          <w:rFonts w:ascii="Trebuchet MS" w:hAnsi="Trebuchet MS"/>
          <w:sz w:val="22"/>
          <w:szCs w:val="22"/>
        </w:rPr>
      </w:pPr>
    </w:p>
    <w:p w14:paraId="7FBF0FE1"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5FD132A8" w14:textId="77777777" w:rsidR="006861E1" w:rsidRPr="00B621F0" w:rsidRDefault="006861E1" w:rsidP="006228BF">
      <w:pPr>
        <w:spacing w:line="360" w:lineRule="auto"/>
        <w:jc w:val="both"/>
        <w:rPr>
          <w:rFonts w:ascii="Trebuchet MS" w:hAnsi="Trebuchet MS" w:cs="Trebuchet MS"/>
          <w:w w:val="0"/>
          <w:sz w:val="22"/>
          <w:szCs w:val="22"/>
        </w:rPr>
      </w:pPr>
    </w:p>
    <w:p w14:paraId="7791440D"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AEC8B94" w14:textId="77777777" w:rsidR="006861E1" w:rsidRPr="00B621F0" w:rsidRDefault="006861E1" w:rsidP="006228BF">
      <w:pPr>
        <w:spacing w:line="360" w:lineRule="auto"/>
        <w:jc w:val="both"/>
        <w:rPr>
          <w:rFonts w:ascii="Trebuchet MS" w:hAnsi="Trebuchet MS" w:cs="Trebuchet MS"/>
          <w:w w:val="0"/>
          <w:sz w:val="22"/>
          <w:szCs w:val="22"/>
        </w:rPr>
      </w:pPr>
    </w:p>
    <w:p w14:paraId="7FB3731F"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22545B9B" w14:textId="77777777" w:rsidR="006861E1" w:rsidRPr="00B621F0" w:rsidRDefault="006861E1" w:rsidP="006228BF">
      <w:pPr>
        <w:spacing w:line="360" w:lineRule="auto"/>
        <w:jc w:val="both"/>
        <w:rPr>
          <w:rFonts w:ascii="Trebuchet MS" w:hAnsi="Trebuchet MS" w:cs="Trebuchet MS"/>
          <w:w w:val="0"/>
          <w:sz w:val="22"/>
          <w:szCs w:val="22"/>
        </w:rPr>
      </w:pPr>
    </w:p>
    <w:p w14:paraId="194B2027"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721D3FA6" w14:textId="77777777" w:rsidR="006861E1" w:rsidRPr="00B621F0" w:rsidRDefault="006861E1" w:rsidP="006228BF">
      <w:pPr>
        <w:spacing w:line="360" w:lineRule="auto"/>
        <w:jc w:val="both"/>
        <w:rPr>
          <w:rFonts w:ascii="Trebuchet MS" w:hAnsi="Trebuchet MS" w:cs="Trebuchet MS"/>
          <w:w w:val="0"/>
          <w:sz w:val="22"/>
          <w:szCs w:val="22"/>
        </w:rPr>
      </w:pPr>
    </w:p>
    <w:p w14:paraId="671FA815"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4480134F" w14:textId="77777777" w:rsidR="00327C34" w:rsidRPr="00B621F0" w:rsidRDefault="00327C34" w:rsidP="006228BF">
      <w:pPr>
        <w:spacing w:line="360" w:lineRule="auto"/>
        <w:jc w:val="both"/>
        <w:rPr>
          <w:rFonts w:ascii="Trebuchet MS" w:hAnsi="Trebuchet MS" w:cs="Trebuchet MS"/>
          <w:w w:val="0"/>
          <w:sz w:val="22"/>
          <w:szCs w:val="22"/>
        </w:rPr>
      </w:pPr>
    </w:p>
    <w:p w14:paraId="007183D6"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14:paraId="1DDB5CD2" w14:textId="77777777" w:rsidR="00327C34" w:rsidRPr="00B621F0" w:rsidRDefault="00327C34" w:rsidP="006228BF">
      <w:pPr>
        <w:spacing w:line="360" w:lineRule="auto"/>
        <w:jc w:val="both"/>
        <w:rPr>
          <w:rFonts w:ascii="Trebuchet MS" w:hAnsi="Trebuchet MS" w:cs="Trebuchet MS"/>
          <w:i/>
          <w:w w:val="0"/>
          <w:sz w:val="22"/>
          <w:szCs w:val="22"/>
        </w:rPr>
      </w:pPr>
    </w:p>
    <w:p w14:paraId="0384A0FC"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1220A779" w14:textId="77777777" w:rsidR="00327C34" w:rsidRPr="00B621F0" w:rsidRDefault="00327C34" w:rsidP="006228BF">
      <w:pPr>
        <w:spacing w:line="360" w:lineRule="auto"/>
        <w:jc w:val="both"/>
        <w:rPr>
          <w:rFonts w:ascii="Trebuchet MS" w:hAnsi="Trebuchet MS"/>
          <w:i/>
          <w:w w:val="0"/>
          <w:sz w:val="22"/>
          <w:szCs w:val="22"/>
        </w:rPr>
      </w:pPr>
    </w:p>
    <w:p w14:paraId="09C58678"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79C45995" w14:textId="77777777" w:rsidR="00327C34" w:rsidRPr="00B621F0" w:rsidRDefault="00327C34" w:rsidP="006228BF">
      <w:pPr>
        <w:spacing w:line="360" w:lineRule="auto"/>
        <w:jc w:val="both"/>
        <w:rPr>
          <w:rFonts w:ascii="Trebuchet MS" w:hAnsi="Trebuchet MS" w:cs="Trebuchet MS"/>
          <w:w w:val="0"/>
          <w:sz w:val="22"/>
          <w:szCs w:val="22"/>
        </w:rPr>
      </w:pPr>
    </w:p>
    <w:p w14:paraId="7CADA339"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2C5BAE21" w14:textId="77777777" w:rsidR="00327C34" w:rsidRPr="00B621F0" w:rsidRDefault="00327C34" w:rsidP="006228BF">
      <w:pPr>
        <w:spacing w:line="360" w:lineRule="auto"/>
        <w:jc w:val="both"/>
        <w:rPr>
          <w:rFonts w:ascii="Trebuchet MS" w:hAnsi="Trebuchet MS" w:cs="Trebuchet MS"/>
          <w:w w:val="0"/>
          <w:sz w:val="22"/>
          <w:szCs w:val="22"/>
        </w:rPr>
      </w:pPr>
    </w:p>
    <w:p w14:paraId="5433FB88"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9457E8C" w14:textId="77777777" w:rsidR="00327C34" w:rsidRPr="00B621F0" w:rsidRDefault="00327C34" w:rsidP="006228BF">
      <w:pPr>
        <w:spacing w:line="360" w:lineRule="auto"/>
        <w:jc w:val="both"/>
        <w:rPr>
          <w:rFonts w:ascii="Trebuchet MS" w:hAnsi="Trebuchet MS" w:cs="Trebuchet MS"/>
          <w:w w:val="0"/>
          <w:sz w:val="22"/>
          <w:szCs w:val="22"/>
        </w:rPr>
      </w:pPr>
    </w:p>
    <w:p w14:paraId="2A14C183"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95093B5" w14:textId="77777777" w:rsidR="00327C34" w:rsidRPr="00B621F0" w:rsidRDefault="00327C34" w:rsidP="006228BF">
      <w:pPr>
        <w:spacing w:line="360" w:lineRule="auto"/>
        <w:jc w:val="both"/>
        <w:rPr>
          <w:rFonts w:ascii="Trebuchet MS" w:hAnsi="Trebuchet MS" w:cs="Trebuchet MS"/>
          <w:w w:val="0"/>
          <w:sz w:val="22"/>
          <w:szCs w:val="22"/>
        </w:rPr>
      </w:pPr>
    </w:p>
    <w:p w14:paraId="233F6DC8" w14:textId="77777777" w:rsidR="0077692A"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53636234" w14:textId="77777777" w:rsidR="0077692A" w:rsidRPr="00B621F0" w:rsidRDefault="0077692A" w:rsidP="006228BF">
      <w:pPr>
        <w:spacing w:line="360" w:lineRule="auto"/>
        <w:jc w:val="both"/>
        <w:rPr>
          <w:rFonts w:ascii="Trebuchet MS" w:hAnsi="Trebuchet MS" w:cs="Trebuchet MS"/>
          <w:w w:val="0"/>
          <w:sz w:val="22"/>
          <w:szCs w:val="22"/>
        </w:rPr>
      </w:pPr>
    </w:p>
    <w:p w14:paraId="26BB48D9" w14:textId="77777777" w:rsidR="005F306F" w:rsidRPr="00B621F0" w:rsidRDefault="00B1709B" w:rsidP="006228BF">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9E66C25" w14:textId="77777777" w:rsidR="005F306F" w:rsidRPr="00B621F0" w:rsidRDefault="005F306F" w:rsidP="006228BF">
      <w:pPr>
        <w:spacing w:line="360" w:lineRule="auto"/>
        <w:jc w:val="both"/>
        <w:rPr>
          <w:rFonts w:ascii="Trebuchet MS" w:hAnsi="Trebuchet MS" w:cs="Trebuchet MS"/>
          <w:w w:val="0"/>
          <w:sz w:val="22"/>
          <w:szCs w:val="22"/>
        </w:rPr>
      </w:pPr>
    </w:p>
    <w:p w14:paraId="17CFB3F1" w14:textId="77777777" w:rsidR="00327C34" w:rsidRPr="00B621F0" w:rsidRDefault="00252A1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1636D8A1" w14:textId="77777777" w:rsidR="007648BE" w:rsidRPr="00B621F0" w:rsidRDefault="007648BE" w:rsidP="006228BF">
      <w:pPr>
        <w:spacing w:line="360" w:lineRule="auto"/>
        <w:jc w:val="both"/>
        <w:rPr>
          <w:rFonts w:ascii="Trebuchet MS" w:hAnsi="Trebuchet MS" w:cs="Trebuchet MS"/>
          <w:i/>
          <w:w w:val="0"/>
          <w:sz w:val="22"/>
          <w:szCs w:val="22"/>
        </w:rPr>
      </w:pPr>
    </w:p>
    <w:p w14:paraId="5121552E" w14:textId="77777777" w:rsidR="00327C34" w:rsidRPr="00B621F0" w:rsidRDefault="00327C34" w:rsidP="006228BF">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06CDA480" w14:textId="77777777" w:rsidR="00327C34" w:rsidRPr="00B621F0" w:rsidRDefault="00327C34" w:rsidP="006228BF">
      <w:pPr>
        <w:spacing w:line="360" w:lineRule="auto"/>
        <w:jc w:val="both"/>
        <w:rPr>
          <w:rFonts w:ascii="Trebuchet MS" w:hAnsi="Trebuchet MS"/>
          <w:w w:val="0"/>
          <w:sz w:val="22"/>
          <w:szCs w:val="22"/>
        </w:rPr>
      </w:pPr>
    </w:p>
    <w:p w14:paraId="1A2C6D5D" w14:textId="77777777" w:rsidR="00327C34" w:rsidRPr="00B621F0" w:rsidRDefault="00327C34" w:rsidP="006228BF">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356C385E" w14:textId="77777777" w:rsidR="00327C34" w:rsidRPr="00B621F0" w:rsidRDefault="00327C34" w:rsidP="006228BF">
      <w:pPr>
        <w:spacing w:line="360" w:lineRule="auto"/>
        <w:jc w:val="both"/>
        <w:rPr>
          <w:rFonts w:ascii="Trebuchet MS" w:hAnsi="Trebuchet MS"/>
          <w:w w:val="0"/>
          <w:sz w:val="22"/>
          <w:szCs w:val="22"/>
        </w:rPr>
      </w:pPr>
    </w:p>
    <w:p w14:paraId="13BB2EBD" w14:textId="77777777" w:rsidR="00327C34" w:rsidRPr="00B621F0" w:rsidRDefault="00BA5F2D" w:rsidP="006228BF">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0EFCD22B" w14:textId="77777777" w:rsidR="00327C34" w:rsidRPr="00B621F0" w:rsidRDefault="00327C34" w:rsidP="006228BF">
      <w:pPr>
        <w:spacing w:line="360" w:lineRule="auto"/>
        <w:jc w:val="both"/>
        <w:rPr>
          <w:rFonts w:ascii="Trebuchet MS" w:hAnsi="Trebuchet MS"/>
          <w:w w:val="0"/>
          <w:sz w:val="22"/>
          <w:szCs w:val="22"/>
        </w:rPr>
      </w:pPr>
    </w:p>
    <w:p w14:paraId="1417765E" w14:textId="77777777" w:rsidR="00327C34" w:rsidRPr="00B621F0" w:rsidRDefault="00327C34" w:rsidP="006228BF">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324B735" w14:textId="77777777" w:rsidR="00327C34" w:rsidRPr="00B621F0" w:rsidRDefault="00327C34" w:rsidP="006228BF">
      <w:pPr>
        <w:spacing w:line="360" w:lineRule="auto"/>
        <w:jc w:val="both"/>
        <w:rPr>
          <w:rFonts w:ascii="Trebuchet MS" w:hAnsi="Trebuchet MS"/>
          <w:w w:val="0"/>
          <w:sz w:val="22"/>
          <w:szCs w:val="22"/>
        </w:rPr>
      </w:pPr>
    </w:p>
    <w:p w14:paraId="12955BE6"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06F352C3" w14:textId="77777777" w:rsidR="00327C34" w:rsidRPr="00B621F0" w:rsidRDefault="00327C34" w:rsidP="006228BF">
      <w:pPr>
        <w:spacing w:line="360" w:lineRule="auto"/>
        <w:jc w:val="both"/>
        <w:rPr>
          <w:rFonts w:ascii="Trebuchet MS" w:hAnsi="Trebuchet MS" w:cs="Trebuchet MS"/>
          <w:i/>
          <w:w w:val="0"/>
          <w:sz w:val="22"/>
          <w:szCs w:val="22"/>
        </w:rPr>
      </w:pPr>
    </w:p>
    <w:p w14:paraId="3FBAABE7" w14:textId="77777777" w:rsidR="00C87743" w:rsidRPr="00B621F0" w:rsidRDefault="00C87743" w:rsidP="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77618512" w14:textId="77777777" w:rsidR="00C87743" w:rsidRPr="00B621F0" w:rsidRDefault="00C87743" w:rsidP="00C87743">
      <w:pPr>
        <w:spacing w:line="360" w:lineRule="auto"/>
        <w:jc w:val="both"/>
        <w:rPr>
          <w:rFonts w:ascii="Trebuchet MS" w:hAnsi="Trebuchet MS" w:cs="Trebuchet MS"/>
          <w:i/>
          <w:w w:val="0"/>
          <w:sz w:val="22"/>
          <w:szCs w:val="22"/>
        </w:rPr>
      </w:pPr>
    </w:p>
    <w:p w14:paraId="733B00AB" w14:textId="77777777" w:rsidR="00C87743" w:rsidRPr="00B621F0" w:rsidRDefault="006E4C54" w:rsidP="00C87743">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39958726" w14:textId="77777777" w:rsidR="00C87743" w:rsidRPr="00B621F0" w:rsidRDefault="00C87743">
      <w:pPr>
        <w:spacing w:line="360" w:lineRule="auto"/>
        <w:jc w:val="both"/>
        <w:rPr>
          <w:rFonts w:ascii="Trebuchet MS" w:hAnsi="Trebuchet MS" w:cs="Trebuchet MS"/>
          <w:i/>
          <w:w w:val="0"/>
          <w:sz w:val="22"/>
          <w:szCs w:val="22"/>
        </w:rPr>
      </w:pPr>
    </w:p>
    <w:p w14:paraId="386E8D5A" w14:textId="77777777" w:rsidR="00E72826" w:rsidRPr="00B621F0" w:rsidRDefault="00E72826" w:rsidP="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043199A7" w14:textId="77777777" w:rsidR="00E72826" w:rsidRPr="00B621F0" w:rsidRDefault="00E72826" w:rsidP="00E72826">
      <w:pPr>
        <w:spacing w:line="360" w:lineRule="auto"/>
        <w:jc w:val="both"/>
        <w:rPr>
          <w:rFonts w:ascii="Trebuchet MS" w:hAnsi="Trebuchet MS" w:cs="Trebuchet MS"/>
          <w:i/>
          <w:w w:val="0"/>
          <w:sz w:val="22"/>
          <w:szCs w:val="22"/>
        </w:rPr>
      </w:pPr>
    </w:p>
    <w:p w14:paraId="7DE05AFB" w14:textId="77777777" w:rsidR="00E72826" w:rsidRPr="00B621F0" w:rsidRDefault="00E72826" w:rsidP="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230F3BAF" w14:textId="77777777" w:rsidR="00E72826" w:rsidRPr="00B621F0" w:rsidRDefault="00E72826">
      <w:pPr>
        <w:spacing w:line="360" w:lineRule="auto"/>
        <w:jc w:val="both"/>
        <w:rPr>
          <w:rFonts w:ascii="Trebuchet MS" w:hAnsi="Trebuchet MS" w:cs="Trebuchet MS"/>
          <w:i/>
          <w:w w:val="0"/>
          <w:sz w:val="22"/>
          <w:szCs w:val="22"/>
        </w:rPr>
      </w:pPr>
    </w:p>
    <w:p w14:paraId="1A715CA7"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09FC2F5D" w14:textId="77777777" w:rsidR="006861E1" w:rsidRPr="00B621F0" w:rsidRDefault="006861E1" w:rsidP="006228BF">
      <w:pPr>
        <w:spacing w:line="360" w:lineRule="auto"/>
        <w:jc w:val="both"/>
        <w:rPr>
          <w:rFonts w:ascii="Trebuchet MS" w:hAnsi="Trebuchet MS" w:cs="Trebuchet MS"/>
          <w:w w:val="0"/>
          <w:sz w:val="22"/>
          <w:szCs w:val="22"/>
        </w:rPr>
      </w:pPr>
    </w:p>
    <w:p w14:paraId="2AB1BB35" w14:textId="77777777" w:rsidR="006861E1" w:rsidRPr="00B621F0" w:rsidRDefault="00B43EA5"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7F67B179" w14:textId="77777777" w:rsidR="006861E1" w:rsidRPr="00B621F0" w:rsidRDefault="006861E1" w:rsidP="006228BF">
      <w:pPr>
        <w:spacing w:line="360" w:lineRule="auto"/>
        <w:jc w:val="both"/>
        <w:rPr>
          <w:rFonts w:ascii="Trebuchet MS" w:hAnsi="Trebuchet MS" w:cs="Trebuchet MS"/>
          <w:w w:val="0"/>
          <w:sz w:val="22"/>
          <w:szCs w:val="22"/>
        </w:rPr>
      </w:pPr>
    </w:p>
    <w:p w14:paraId="48106B43" w14:textId="77777777" w:rsidR="006861E1" w:rsidRPr="00B621F0" w:rsidRDefault="006861E1"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14:paraId="38EFD05E" w14:textId="77777777" w:rsidR="006861E1" w:rsidRPr="00B621F0" w:rsidRDefault="006861E1" w:rsidP="00510834">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Change w:id="545" w:author="Frederico Stacchini | MANASSERO CAMPELLO ADVOGADOS" w:date="2022-06-22T01:24:00Z">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pPr>
        </w:pPrChange>
      </w:pPr>
    </w:p>
    <w:p w14:paraId="6319769F" w14:textId="77777777" w:rsidR="00327C34" w:rsidRPr="00B621F0" w:rsidRDefault="00327C34" w:rsidP="00510834">
      <w:pPr>
        <w:spacing w:line="340" w:lineRule="exact"/>
        <w:jc w:val="both"/>
        <w:rPr>
          <w:rFonts w:ascii="Trebuchet MS" w:hAnsi="Trebuchet MS" w:cs="Trebuchet MS"/>
          <w:i/>
          <w:w w:val="0"/>
          <w:sz w:val="22"/>
          <w:szCs w:val="22"/>
        </w:rPr>
        <w:pPrChange w:id="546" w:author="Frederico Stacchini | MANASSERO CAMPELLO ADVOGADOS" w:date="2022-06-22T01:24:00Z">
          <w:pPr>
            <w:spacing w:line="360" w:lineRule="auto"/>
            <w:jc w:val="both"/>
          </w:pPr>
        </w:pPrChange>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62E88EBF" w14:textId="77777777" w:rsidR="00327C34" w:rsidRPr="00B621F0" w:rsidRDefault="00327C34" w:rsidP="00510834">
      <w:pPr>
        <w:spacing w:line="340" w:lineRule="exact"/>
        <w:jc w:val="both"/>
        <w:rPr>
          <w:rFonts w:ascii="Trebuchet MS" w:hAnsi="Trebuchet MS" w:cs="Trebuchet MS"/>
          <w:w w:val="0"/>
          <w:sz w:val="22"/>
          <w:szCs w:val="22"/>
        </w:rPr>
        <w:pPrChange w:id="547" w:author="Frederico Stacchini | MANASSERO CAMPELLO ADVOGADOS" w:date="2022-06-22T01:24:00Z">
          <w:pPr>
            <w:spacing w:line="360" w:lineRule="auto"/>
            <w:jc w:val="both"/>
          </w:pPr>
        </w:pPrChange>
      </w:pPr>
    </w:p>
    <w:p w14:paraId="0EB91F30" w14:textId="77777777" w:rsidR="00327C34" w:rsidRPr="00B621F0" w:rsidRDefault="0004240D"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EEE3A31" w14:textId="77777777" w:rsidR="00327C34" w:rsidRPr="00B621F0" w:rsidRDefault="00327C34" w:rsidP="00510834">
      <w:pPr>
        <w:spacing w:line="340" w:lineRule="exact"/>
        <w:jc w:val="both"/>
        <w:rPr>
          <w:rFonts w:ascii="Trebuchet MS" w:hAnsi="Trebuchet MS" w:cs="Trebuchet MS"/>
          <w:w w:val="0"/>
          <w:sz w:val="22"/>
          <w:szCs w:val="22"/>
        </w:rPr>
        <w:pPrChange w:id="548" w:author="Frederico Stacchini | MANASSERO CAMPELLO ADVOGADOS" w:date="2022-06-22T01:24:00Z">
          <w:pPr>
            <w:spacing w:line="360" w:lineRule="auto"/>
            <w:jc w:val="both"/>
          </w:pPr>
        </w:pPrChange>
      </w:pPr>
    </w:p>
    <w:p w14:paraId="443B6E20" w14:textId="77777777" w:rsidR="00327C34" w:rsidRPr="00B621F0" w:rsidRDefault="00327C34" w:rsidP="00510834">
      <w:pPr>
        <w:spacing w:line="340" w:lineRule="exact"/>
        <w:jc w:val="both"/>
        <w:rPr>
          <w:rFonts w:ascii="Trebuchet MS" w:hAnsi="Trebuchet MS" w:cs="Trebuchet MS"/>
          <w:i/>
          <w:w w:val="0"/>
          <w:sz w:val="22"/>
          <w:szCs w:val="22"/>
        </w:rPr>
        <w:pPrChange w:id="549" w:author="Frederico Stacchini | MANASSERO CAMPELLO ADVOGADOS" w:date="2022-06-22T01:24:00Z">
          <w:pPr>
            <w:spacing w:line="360" w:lineRule="auto"/>
            <w:jc w:val="both"/>
          </w:pPr>
        </w:pPrChange>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36FC9313" w14:textId="77777777" w:rsidR="00327C34" w:rsidRPr="00B621F0" w:rsidRDefault="00327C34" w:rsidP="00510834">
      <w:pPr>
        <w:spacing w:line="340" w:lineRule="exact"/>
        <w:jc w:val="both"/>
        <w:rPr>
          <w:rFonts w:ascii="Trebuchet MS" w:hAnsi="Trebuchet MS" w:cs="Trebuchet MS"/>
          <w:w w:val="0"/>
          <w:sz w:val="22"/>
          <w:szCs w:val="22"/>
        </w:rPr>
        <w:pPrChange w:id="550" w:author="Frederico Stacchini | MANASSERO CAMPELLO ADVOGADOS" w:date="2022-06-22T01:24:00Z">
          <w:pPr>
            <w:spacing w:line="360" w:lineRule="auto"/>
            <w:jc w:val="both"/>
          </w:pPr>
        </w:pPrChange>
      </w:pPr>
    </w:p>
    <w:p w14:paraId="12A30464" w14:textId="2604EF0D" w:rsidR="00327C34" w:rsidRPr="00B621F0" w:rsidRDefault="00327C34"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del w:id="551" w:author="Frederico Stacchini | MANASSERO CAMPELLO ADVOGADOS" w:date="2022-06-22T01:24:00Z">
        <w:r w:rsidR="00B66935">
          <w:rPr>
            <w:rFonts w:ascii="Trebuchet MS" w:hAnsi="Trebuchet MS" w:cs="Trebuchet MS"/>
            <w:w w:val="0"/>
            <w:sz w:val="22"/>
            <w:szCs w:val="22"/>
          </w:rPr>
          <w:delText xml:space="preserve"> </w:delText>
        </w:r>
      </w:del>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del w:id="552" w:author="Frederico Stacchini | MANASSERO CAMPELLO ADVOGADOS" w:date="2022-06-22T01:24:00Z">
        <w:r w:rsidR="00B66935" w:rsidRPr="001757BB">
          <w:rPr>
            <w:rFonts w:ascii="Trebuchet MS" w:hAnsi="Trebuchet MS" w:cs="Trebuchet MS"/>
            <w:w w:val="0"/>
            <w:sz w:val="22"/>
            <w:szCs w:val="22"/>
          </w:rPr>
          <w:delText xml:space="preserve"> </w:delText>
        </w:r>
      </w:del>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del w:id="553" w:author="Frederico Stacchini | MANASSERO CAMPELLO ADVOGADOS" w:date="2022-06-22T01:24:00Z">
        <w:r w:rsidR="00337D79">
          <w:rPr>
            <w:rFonts w:ascii="Trebuchet MS" w:hAnsi="Trebuchet MS" w:cs="Trebuchet MS"/>
            <w:w w:val="0"/>
            <w:sz w:val="22"/>
            <w:szCs w:val="22"/>
          </w:rPr>
          <w:delText xml:space="preserve"> </w:delText>
        </w:r>
      </w:del>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del w:id="554" w:author="Frederico Stacchini | MANASSERO CAMPELLO ADVOGADOS" w:date="2022-06-22T01:24:00Z">
        <w:r w:rsidRPr="006228BF">
          <w:rPr>
            <w:rFonts w:ascii="Trebuchet MS" w:hAnsi="Trebuchet MS" w:cs="Trebuchet MS"/>
            <w:w w:val="0"/>
            <w:sz w:val="22"/>
            <w:szCs w:val="22"/>
          </w:rPr>
          <w:delText xml:space="preserve"> </w:delText>
        </w:r>
      </w:del>
      <w:r w:rsidR="007B13AA">
        <w:rPr>
          <w:rFonts w:ascii="Trebuchet MS" w:hAnsi="Trebuchet MS" w:cs="Trebuchet MS"/>
          <w:w w:val="0"/>
          <w:sz w:val="22"/>
          <w:szCs w:val="22"/>
        </w:rPr>
        <w:t xml:space="preserve"> </w:t>
      </w:r>
    </w:p>
    <w:p w14:paraId="12EC248E" w14:textId="77777777" w:rsidR="00327C34" w:rsidRPr="00B621F0" w:rsidRDefault="00327C34" w:rsidP="00510834">
      <w:pPr>
        <w:spacing w:line="340" w:lineRule="exact"/>
        <w:jc w:val="both"/>
        <w:rPr>
          <w:rFonts w:ascii="Trebuchet MS" w:hAnsi="Trebuchet MS" w:cs="Trebuchet MS"/>
          <w:w w:val="0"/>
          <w:sz w:val="22"/>
          <w:szCs w:val="22"/>
        </w:rPr>
        <w:pPrChange w:id="555" w:author="Frederico Stacchini | MANASSERO CAMPELLO ADVOGADOS" w:date="2022-06-22T01:24:00Z">
          <w:pPr>
            <w:spacing w:line="360" w:lineRule="auto"/>
            <w:jc w:val="both"/>
          </w:pPr>
        </w:pPrChange>
      </w:pPr>
    </w:p>
    <w:p w14:paraId="08432638" w14:textId="77777777" w:rsidR="006861E1" w:rsidRPr="00B621F0" w:rsidRDefault="006861E1" w:rsidP="00A4203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131DE287" w14:textId="77777777" w:rsidR="00A4203B" w:rsidRPr="00B621F0" w:rsidRDefault="00A4203B" w:rsidP="00510834">
      <w:pPr>
        <w:pStyle w:val="Header1"/>
        <w:widowControl/>
        <w:tabs>
          <w:tab w:val="left" w:pos="10800"/>
          <w:tab w:val="left" w:pos="11520"/>
          <w:tab w:val="left" w:pos="12240"/>
          <w:tab w:val="left" w:pos="12960"/>
          <w:tab w:val="left" w:pos="13680"/>
          <w:tab w:val="left" w:pos="14400"/>
        </w:tabs>
        <w:spacing w:line="340" w:lineRule="exact"/>
        <w:rPr>
          <w:rFonts w:ascii="Trebuchet MS" w:hAnsi="Trebuchet MS" w:cs="Trebuchet MS"/>
          <w:b/>
          <w:bCs/>
          <w:w w:val="0"/>
          <w:sz w:val="22"/>
          <w:szCs w:val="22"/>
        </w:rPr>
        <w:pPrChange w:id="556" w:author="Frederico Stacchini | MANASSERO CAMPELLO ADVOGADOS" w:date="2022-06-22T01:24:00Z">
          <w:pPr>
            <w:pStyle w:val="Header1"/>
            <w:widowControl/>
            <w:tabs>
              <w:tab w:val="left" w:pos="10800"/>
              <w:tab w:val="left" w:pos="11520"/>
              <w:tab w:val="left" w:pos="12240"/>
              <w:tab w:val="left" w:pos="12960"/>
              <w:tab w:val="left" w:pos="13680"/>
              <w:tab w:val="left" w:pos="14400"/>
            </w:tabs>
            <w:spacing w:line="360" w:lineRule="auto"/>
          </w:pPr>
        </w:pPrChange>
      </w:pPr>
    </w:p>
    <w:p w14:paraId="7C8800A6" w14:textId="77777777" w:rsidR="006861E1" w:rsidRPr="00B621F0" w:rsidRDefault="006861E1"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8DD592" w14:textId="77777777" w:rsidR="006861E1" w:rsidRPr="00B621F0" w:rsidRDefault="006861E1" w:rsidP="00510834">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Change w:id="557" w:author="Frederico Stacchini | MANASSERO CAMPELLO ADVOGADOS" w:date="2022-06-22T01:24:00Z">
          <w:pPr>
            <w:pStyle w:val="Header1"/>
            <w:widowControl/>
            <w:tabs>
              <w:tab w:val="left" w:pos="10800"/>
              <w:tab w:val="left" w:pos="11520"/>
              <w:tab w:val="left" w:pos="12240"/>
              <w:tab w:val="left" w:pos="12960"/>
              <w:tab w:val="left" w:pos="13680"/>
              <w:tab w:val="left" w:pos="14400"/>
            </w:tabs>
            <w:spacing w:line="360" w:lineRule="auto"/>
          </w:pPr>
        </w:pPrChange>
      </w:pPr>
    </w:p>
    <w:p w14:paraId="4446FFDB" w14:textId="77777777" w:rsidR="006861E1" w:rsidRPr="00B621F0" w:rsidRDefault="006861E1" w:rsidP="00510834">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Change w:id="558" w:author="Frederico Stacchini | MANASSERO CAMPELLO ADVOGADOS" w:date="2022-06-22T01:24:00Z">
          <w:pPr>
            <w:pStyle w:val="Header1"/>
            <w:widowControl/>
            <w:tabs>
              <w:tab w:val="left" w:pos="10800"/>
              <w:tab w:val="left" w:pos="11520"/>
              <w:tab w:val="left" w:pos="12240"/>
              <w:tab w:val="left" w:pos="12960"/>
              <w:tab w:val="left" w:pos="13680"/>
              <w:tab w:val="left" w:pos="14400"/>
            </w:tabs>
            <w:spacing w:line="360" w:lineRule="auto"/>
            <w:jc w:val="both"/>
          </w:pPr>
        </w:pPrChange>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72D248C6" w14:textId="77777777" w:rsidR="006861E1" w:rsidRPr="00B621F0" w:rsidRDefault="006861E1" w:rsidP="00510834">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Change w:id="559" w:author="Frederico Stacchini | MANASSERO CAMPELLO ADVOGADOS" w:date="2022-06-22T01:24:00Z">
          <w:pPr>
            <w:pStyle w:val="Header1"/>
            <w:widowControl/>
            <w:tabs>
              <w:tab w:val="left" w:pos="10800"/>
              <w:tab w:val="left" w:pos="11520"/>
              <w:tab w:val="left" w:pos="12240"/>
              <w:tab w:val="left" w:pos="12960"/>
              <w:tab w:val="left" w:pos="13680"/>
              <w:tab w:val="left" w:pos="14400"/>
            </w:tabs>
            <w:spacing w:line="360" w:lineRule="auto"/>
          </w:pPr>
        </w:pPrChange>
      </w:pPr>
    </w:p>
    <w:p w14:paraId="083EDA6E" w14:textId="77777777" w:rsidR="006861E1" w:rsidRPr="00B621F0" w:rsidRDefault="006861E1" w:rsidP="001757BB">
      <w:pPr>
        <w:spacing w:line="360" w:lineRule="auto"/>
        <w:jc w:val="both"/>
        <w:rPr>
          <w:rFonts w:ascii="Trebuchet MS" w:hAnsi="Trebuchet MS" w:cs="Trebuchet MS"/>
          <w:w w:val="0"/>
          <w:sz w:val="22"/>
          <w:szCs w:val="22"/>
        </w:rPr>
      </w:pPr>
      <w:bookmarkStart w:id="560" w:name="_DV_M564"/>
      <w:bookmarkEnd w:id="560"/>
      <w:r w:rsidRPr="00B621F0">
        <w:rPr>
          <w:rFonts w:ascii="Trebuchet MS" w:hAnsi="Trebuchet MS" w:cs="Trebuchet MS"/>
          <w:w w:val="0"/>
          <w:sz w:val="22"/>
          <w:szCs w:val="22"/>
        </w:rPr>
        <w:t xml:space="preserve">A ocorrência de </w:t>
      </w:r>
      <w:bookmarkStart w:id="561" w:name="_DV_M565"/>
      <w:bookmarkEnd w:id="56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562" w:name="_DV_M566"/>
      <w:bookmarkEnd w:id="562"/>
      <w:r w:rsidRPr="00B621F0">
        <w:rPr>
          <w:rFonts w:ascii="Trebuchet MS" w:hAnsi="Trebuchet MS" w:cs="Trebuchet MS"/>
          <w:w w:val="0"/>
          <w:sz w:val="22"/>
          <w:szCs w:val="22"/>
        </w:rPr>
        <w:t>, podendo gerar dificuldade de reinvestimento do capital investido pelos investidores à mesma taxa estabelecida para os CRI.</w:t>
      </w:r>
    </w:p>
    <w:p w14:paraId="6E4E633C" w14:textId="77777777" w:rsidR="006861E1" w:rsidRPr="00B621F0" w:rsidRDefault="006861E1" w:rsidP="00510834">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Change w:id="563" w:author="Frederico Stacchini | MANASSERO CAMPELLO ADVOGADOS" w:date="2022-06-22T01:24:00Z">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pPr>
        </w:pPrChange>
      </w:pPr>
    </w:p>
    <w:p w14:paraId="5041D441" w14:textId="77777777" w:rsidR="00000068" w:rsidRPr="00B621F0" w:rsidRDefault="00000068" w:rsidP="00510834">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Change w:id="564" w:author="Frederico Stacchini | MANASSERO CAMPELLO ADVOGADOS" w:date="2022-06-22T01:24:00Z">
          <w:pPr>
            <w:pStyle w:val="Header1"/>
            <w:tabs>
              <w:tab w:val="left" w:pos="10800"/>
              <w:tab w:val="left" w:pos="11520"/>
              <w:tab w:val="left" w:pos="12240"/>
              <w:tab w:val="left" w:pos="12960"/>
              <w:tab w:val="left" w:pos="13680"/>
              <w:tab w:val="left" w:pos="14400"/>
            </w:tabs>
            <w:spacing w:line="360" w:lineRule="auto"/>
            <w:jc w:val="both"/>
          </w:pPr>
        </w:pPrChange>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0878AB57" w14:textId="77777777" w:rsidR="00000068" w:rsidRPr="00B621F0" w:rsidRDefault="00000068" w:rsidP="00510834">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Change w:id="565" w:author="Frederico Stacchini | MANASSERO CAMPELLO ADVOGADOS" w:date="2022-06-22T01:24:00Z">
          <w:pPr>
            <w:pStyle w:val="Header1"/>
            <w:tabs>
              <w:tab w:val="left" w:pos="10800"/>
              <w:tab w:val="left" w:pos="11520"/>
              <w:tab w:val="left" w:pos="12240"/>
              <w:tab w:val="left" w:pos="12960"/>
              <w:tab w:val="left" w:pos="13680"/>
              <w:tab w:val="left" w:pos="14400"/>
            </w:tabs>
            <w:spacing w:line="360" w:lineRule="auto"/>
            <w:jc w:val="both"/>
          </w:pPr>
        </w:pPrChange>
      </w:pPr>
    </w:p>
    <w:p w14:paraId="1851E766" w14:textId="77777777" w:rsidR="0004240D" w:rsidRPr="00B621F0" w:rsidRDefault="00C87743"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1926EFC6" w14:textId="77777777" w:rsidR="00596CB2" w:rsidRPr="00B621F0" w:rsidRDefault="00596CB2" w:rsidP="00510834">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Change w:id="566" w:author="Frederico Stacchini | MANASSERO CAMPELLO ADVOGADOS" w:date="2022-06-22T01:24:00Z">
          <w:pPr>
            <w:pStyle w:val="Header1"/>
            <w:tabs>
              <w:tab w:val="left" w:pos="10800"/>
              <w:tab w:val="left" w:pos="11520"/>
              <w:tab w:val="left" w:pos="12240"/>
              <w:tab w:val="left" w:pos="12960"/>
              <w:tab w:val="left" w:pos="13680"/>
              <w:tab w:val="left" w:pos="14400"/>
            </w:tabs>
            <w:spacing w:line="360" w:lineRule="auto"/>
            <w:jc w:val="both"/>
          </w:pPr>
        </w:pPrChange>
      </w:pPr>
    </w:p>
    <w:p w14:paraId="05C94FDB" w14:textId="77777777" w:rsidR="00110467" w:rsidRPr="00B621F0" w:rsidRDefault="00110467" w:rsidP="00510834">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Change w:id="567" w:author="Frederico Stacchini | MANASSERO CAMPELLO ADVOGADOS" w:date="2022-06-22T01:24:00Z">
          <w:pPr>
            <w:pStyle w:val="Header1"/>
            <w:tabs>
              <w:tab w:val="left" w:pos="10800"/>
              <w:tab w:val="left" w:pos="11520"/>
              <w:tab w:val="left" w:pos="12240"/>
              <w:tab w:val="left" w:pos="12960"/>
              <w:tab w:val="left" w:pos="13680"/>
              <w:tab w:val="left" w:pos="14400"/>
            </w:tabs>
            <w:spacing w:line="360" w:lineRule="auto"/>
            <w:jc w:val="both"/>
          </w:pPr>
        </w:pPrChange>
      </w:pPr>
      <w:r w:rsidRPr="00B621F0">
        <w:rPr>
          <w:rFonts w:ascii="Trebuchet MS" w:hAnsi="Trebuchet MS" w:cs="Trebuchet MS"/>
          <w:i/>
          <w:iCs/>
          <w:w w:val="0"/>
          <w:sz w:val="22"/>
          <w:szCs w:val="22"/>
        </w:rPr>
        <w:t>Risco de Operação Estruturada</w:t>
      </w:r>
    </w:p>
    <w:p w14:paraId="17093EA1" w14:textId="77777777" w:rsidR="00110467" w:rsidRPr="00B621F0" w:rsidRDefault="00110467" w:rsidP="00510834">
      <w:pPr>
        <w:pStyle w:val="Header1"/>
        <w:tabs>
          <w:tab w:val="left" w:pos="10800"/>
          <w:tab w:val="left" w:pos="11520"/>
          <w:tab w:val="left" w:pos="12240"/>
          <w:tab w:val="left" w:pos="12960"/>
          <w:tab w:val="left" w:pos="13680"/>
          <w:tab w:val="left" w:pos="14400"/>
        </w:tabs>
        <w:spacing w:line="340" w:lineRule="exact"/>
        <w:rPr>
          <w:rFonts w:ascii="Trebuchet MS" w:hAnsi="Trebuchet MS" w:cs="Trebuchet MS"/>
          <w:w w:val="0"/>
          <w:sz w:val="22"/>
          <w:szCs w:val="22"/>
        </w:rPr>
        <w:pPrChange w:id="568" w:author="Frederico Stacchini | MANASSERO CAMPELLO ADVOGADOS" w:date="2022-06-22T01:24:00Z">
          <w:pPr>
            <w:pStyle w:val="Header1"/>
            <w:tabs>
              <w:tab w:val="left" w:pos="10800"/>
              <w:tab w:val="left" w:pos="11520"/>
              <w:tab w:val="left" w:pos="12240"/>
              <w:tab w:val="left" w:pos="12960"/>
              <w:tab w:val="left" w:pos="13680"/>
              <w:tab w:val="left" w:pos="14400"/>
            </w:tabs>
            <w:spacing w:line="360" w:lineRule="auto"/>
          </w:pPr>
        </w:pPrChange>
      </w:pPr>
    </w:p>
    <w:p w14:paraId="58B4778F" w14:textId="77777777" w:rsidR="00110467" w:rsidRPr="00B621F0" w:rsidRDefault="00110467"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1E5B9752" w14:textId="77777777" w:rsidR="00110467" w:rsidRPr="00B621F0" w:rsidRDefault="00110467" w:rsidP="00510834">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Change w:id="569" w:author="Frederico Stacchini | MANASSERO CAMPELLO ADVOGADOS" w:date="2022-06-22T01:24:00Z">
          <w:pPr>
            <w:pStyle w:val="Header1"/>
            <w:tabs>
              <w:tab w:val="left" w:pos="10800"/>
              <w:tab w:val="left" w:pos="11520"/>
              <w:tab w:val="left" w:pos="12240"/>
              <w:tab w:val="left" w:pos="12960"/>
              <w:tab w:val="left" w:pos="13680"/>
              <w:tab w:val="left" w:pos="14400"/>
            </w:tabs>
            <w:spacing w:line="360" w:lineRule="auto"/>
            <w:jc w:val="both"/>
          </w:pPr>
        </w:pPrChange>
      </w:pPr>
    </w:p>
    <w:p w14:paraId="3AC8ED9F" w14:textId="77777777" w:rsidR="00110467" w:rsidRPr="00B621F0" w:rsidRDefault="00ED692C" w:rsidP="00510834">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Change w:id="570" w:author="Frederico Stacchini | MANASSERO CAMPELLO ADVOGADOS" w:date="2022-06-22T01:24:00Z">
          <w:pPr>
            <w:pStyle w:val="Header1"/>
            <w:tabs>
              <w:tab w:val="left" w:pos="10800"/>
              <w:tab w:val="left" w:pos="11520"/>
              <w:tab w:val="left" w:pos="12240"/>
              <w:tab w:val="left" w:pos="12960"/>
              <w:tab w:val="left" w:pos="13680"/>
              <w:tab w:val="left" w:pos="14400"/>
            </w:tabs>
            <w:spacing w:line="360" w:lineRule="auto"/>
            <w:jc w:val="both"/>
          </w:pPr>
        </w:pPrChange>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4950B584" w14:textId="77777777" w:rsidR="00110467" w:rsidRPr="00B621F0" w:rsidRDefault="00110467" w:rsidP="00510834">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Change w:id="571" w:author="Frederico Stacchini | MANASSERO CAMPELLO ADVOGADOS" w:date="2022-06-22T01:24:00Z">
          <w:pPr>
            <w:pStyle w:val="Header1"/>
            <w:tabs>
              <w:tab w:val="left" w:pos="10800"/>
              <w:tab w:val="left" w:pos="11520"/>
              <w:tab w:val="left" w:pos="12240"/>
              <w:tab w:val="left" w:pos="12960"/>
              <w:tab w:val="left" w:pos="13680"/>
              <w:tab w:val="left" w:pos="14400"/>
            </w:tabs>
            <w:spacing w:line="360" w:lineRule="auto"/>
            <w:jc w:val="both"/>
          </w:pPr>
        </w:pPrChange>
      </w:pPr>
    </w:p>
    <w:p w14:paraId="3850711B" w14:textId="77777777" w:rsidR="00831D78" w:rsidRPr="00B621F0" w:rsidRDefault="00831D78"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010FDEB9" w14:textId="77777777" w:rsidR="00C36161" w:rsidRPr="00B621F0" w:rsidRDefault="00C36161" w:rsidP="001757BB">
      <w:pPr>
        <w:spacing w:line="360" w:lineRule="auto"/>
        <w:jc w:val="both"/>
        <w:rPr>
          <w:rFonts w:ascii="Trebuchet MS" w:hAnsi="Trebuchet MS" w:cs="Trebuchet MS"/>
          <w:w w:val="0"/>
          <w:sz w:val="22"/>
          <w:szCs w:val="22"/>
        </w:rPr>
      </w:pPr>
    </w:p>
    <w:p w14:paraId="58DFFE60" w14:textId="50BDB06C" w:rsidR="00C36161" w:rsidRPr="00B621F0" w:rsidRDefault="00C36161" w:rsidP="00510834">
      <w:pPr>
        <w:pStyle w:val="Ttulo1"/>
        <w:spacing w:before="0" w:after="0" w:line="320" w:lineRule="exact"/>
        <w:jc w:val="both"/>
        <w:rPr>
          <w:rFonts w:ascii="Trebuchet MS" w:hAnsi="Trebuchet MS" w:cs="Tahoma"/>
          <w:sz w:val="22"/>
          <w:szCs w:val="22"/>
        </w:rPr>
        <w:pPrChange w:id="572" w:author="Frederico Stacchini | MANASSERO CAMPELLO ADVOGADOS" w:date="2022-06-22T01:24:00Z">
          <w:pPr>
            <w:pStyle w:val="Ttulo1"/>
            <w:spacing w:before="0" w:after="0" w:line="360" w:lineRule="auto"/>
            <w:jc w:val="both"/>
          </w:pPr>
        </w:pPrChange>
      </w:pPr>
      <w:bookmarkStart w:id="573" w:name="_Toc451888014"/>
      <w:bookmarkStart w:id="574" w:name="_Toc453263788"/>
      <w:bookmarkStart w:id="575"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573"/>
      <w:bookmarkEnd w:id="574"/>
      <w:bookmarkEnd w:id="575"/>
    </w:p>
    <w:p w14:paraId="242E984C" w14:textId="77777777" w:rsidR="00C36161" w:rsidRPr="007B13AA" w:rsidRDefault="00C36161" w:rsidP="00510834">
      <w:pPr>
        <w:keepNext/>
        <w:tabs>
          <w:tab w:val="left" w:pos="567"/>
        </w:tabs>
        <w:spacing w:line="320" w:lineRule="exact"/>
        <w:ind w:right="-2"/>
        <w:jc w:val="both"/>
        <w:rPr>
          <w:rFonts w:ascii="Trebuchet MS" w:hAnsi="Trebuchet MS"/>
          <w:sz w:val="22"/>
          <w:szCs w:val="22"/>
          <w:u w:val="single"/>
        </w:rPr>
        <w:pPrChange w:id="576" w:author="Frederico Stacchini | MANASSERO CAMPELLO ADVOGADOS" w:date="2022-06-22T01:24:00Z">
          <w:pPr>
            <w:keepNext/>
            <w:tabs>
              <w:tab w:val="left" w:pos="567"/>
            </w:tabs>
            <w:spacing w:line="360" w:lineRule="auto"/>
            <w:ind w:right="-2"/>
            <w:jc w:val="both"/>
          </w:pPr>
        </w:pPrChange>
      </w:pPr>
    </w:p>
    <w:p w14:paraId="2A955E5F" w14:textId="1825F6AE" w:rsidR="00C36161" w:rsidRPr="00B621F0" w:rsidRDefault="00C36161" w:rsidP="00510834">
      <w:pPr>
        <w:pStyle w:val="PargrafodaLista"/>
        <w:keepNext/>
        <w:numPr>
          <w:ilvl w:val="1"/>
          <w:numId w:val="37"/>
        </w:numPr>
        <w:spacing w:line="320" w:lineRule="exact"/>
        <w:ind w:right="-2"/>
        <w:jc w:val="both"/>
        <w:rPr>
          <w:rFonts w:ascii="Trebuchet MS" w:hAnsi="Trebuchet MS" w:cs="Tahoma"/>
          <w:b/>
          <w:sz w:val="22"/>
          <w:szCs w:val="22"/>
        </w:rPr>
        <w:pPrChange w:id="577" w:author="Frederico Stacchini | MANASSERO CAMPELLO ADVOGADOS" w:date="2022-06-22T01:24:00Z">
          <w:pPr>
            <w:pStyle w:val="PargrafodaLista"/>
            <w:keepNext/>
            <w:numPr>
              <w:ilvl w:val="1"/>
              <w:numId w:val="37"/>
            </w:numPr>
            <w:spacing w:line="360" w:lineRule="auto"/>
            <w:ind w:right="-2" w:hanging="720"/>
            <w:jc w:val="both"/>
          </w:pPr>
        </w:pPrChange>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Os CRI objeto desta Emissão não serão objeto de análise de classificação de risco. </w:t>
      </w:r>
    </w:p>
    <w:p w14:paraId="3F523648" w14:textId="77777777" w:rsidR="00000068" w:rsidRPr="00B621F0" w:rsidRDefault="00000068" w:rsidP="001757BB">
      <w:pPr>
        <w:spacing w:line="360" w:lineRule="auto"/>
        <w:jc w:val="both"/>
        <w:rPr>
          <w:rFonts w:ascii="Trebuchet MS" w:hAnsi="Trebuchet MS" w:cs="Trebuchet MS"/>
          <w:w w:val="0"/>
          <w:sz w:val="22"/>
          <w:szCs w:val="22"/>
        </w:rPr>
      </w:pPr>
    </w:p>
    <w:p w14:paraId="4FF944D8" w14:textId="77777777" w:rsidR="006C272B" w:rsidRPr="00B621F0" w:rsidRDefault="006C272B" w:rsidP="001757BB">
      <w:pPr>
        <w:pStyle w:val="Ttulo1"/>
        <w:spacing w:before="0" w:after="0" w:line="360" w:lineRule="auto"/>
        <w:rPr>
          <w:rFonts w:ascii="Trebuchet MS" w:hAnsi="Trebuchet MS" w:cs="Tahoma"/>
          <w:sz w:val="22"/>
          <w:szCs w:val="22"/>
        </w:rPr>
      </w:pPr>
      <w:bookmarkStart w:id="578" w:name="_Toc420958720"/>
      <w:bookmarkStart w:id="579"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578"/>
      <w:bookmarkEnd w:id="579"/>
    </w:p>
    <w:p w14:paraId="28D2E065" w14:textId="77777777" w:rsidR="006C272B" w:rsidRPr="00B621F0" w:rsidRDefault="006C272B" w:rsidP="001757BB">
      <w:pPr>
        <w:tabs>
          <w:tab w:val="left" w:pos="1134"/>
        </w:tabs>
        <w:spacing w:line="360" w:lineRule="auto"/>
        <w:ind w:right="-2"/>
        <w:jc w:val="both"/>
        <w:rPr>
          <w:rFonts w:ascii="Trebuchet MS" w:hAnsi="Trebuchet MS" w:cs="Tahoma"/>
          <w:sz w:val="22"/>
          <w:szCs w:val="22"/>
        </w:rPr>
      </w:pPr>
    </w:p>
    <w:p w14:paraId="3CF758EF" w14:textId="77777777" w:rsidR="009F584E" w:rsidRPr="00B621F0" w:rsidRDefault="00C36161"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781BA548" w14:textId="77777777" w:rsidR="009F584E" w:rsidRPr="00B621F0" w:rsidRDefault="009F584E" w:rsidP="001757BB">
      <w:pPr>
        <w:spacing w:line="360" w:lineRule="auto"/>
        <w:rPr>
          <w:rFonts w:ascii="Trebuchet MS" w:hAnsi="Trebuchet MS" w:cs="Trebuchet MS"/>
          <w:w w:val="0"/>
          <w:sz w:val="22"/>
          <w:szCs w:val="22"/>
        </w:rPr>
      </w:pPr>
    </w:p>
    <w:p w14:paraId="57A0C0E7" w14:textId="1E8F82BD" w:rsidR="009F584E" w:rsidRPr="00B621F0" w:rsidRDefault="00C36161" w:rsidP="001757BB">
      <w:pPr>
        <w:spacing w:line="360" w:lineRule="auto"/>
        <w:jc w:val="both"/>
        <w:rPr>
          <w:rFonts w:ascii="Trebuchet MS" w:hAnsi="Trebuchet MS" w:cs="Trebuchet MS"/>
          <w:w w:val="0"/>
          <w:sz w:val="22"/>
          <w:szCs w:val="22"/>
        </w:rPr>
      </w:pPr>
      <w:bookmarkStart w:id="580" w:name="_DV_M314"/>
      <w:bookmarkEnd w:id="580"/>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4D154099" w14:textId="77777777" w:rsidR="009F584E" w:rsidRPr="00B621F0" w:rsidRDefault="009F584E" w:rsidP="001757BB">
      <w:pPr>
        <w:spacing w:line="360" w:lineRule="auto"/>
        <w:rPr>
          <w:rFonts w:ascii="Trebuchet MS" w:hAnsi="Trebuchet MS" w:cs="Trebuchet MS"/>
          <w:w w:val="0"/>
          <w:sz w:val="22"/>
          <w:szCs w:val="22"/>
        </w:rPr>
      </w:pPr>
    </w:p>
    <w:p w14:paraId="435C0FE3" w14:textId="029743BD" w:rsidR="009F584E" w:rsidRPr="00B621F0" w:rsidRDefault="00C36161" w:rsidP="006B4455">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ins w:id="581" w:author="Frederico Stacchini | MANASSERO CAMPELLO ADVOGADOS" w:date="2022-06-22T01:24:00Z">
        <w:r w:rsidR="0063546D" w:rsidRPr="00B621F0">
          <w:rPr>
            <w:rFonts w:ascii="Trebuchet MS" w:hAnsi="Trebuchet MS" w:cs="Tahoma"/>
            <w:sz w:val="22"/>
            <w:szCs w:val="22"/>
          </w:rPr>
          <w:t xml:space="preserve"> Seniores</w:t>
        </w:r>
      </w:ins>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3DDA5D4B" w14:textId="77777777" w:rsidR="00C44A4F" w:rsidRPr="00B621F0" w:rsidRDefault="00C44A4F" w:rsidP="001757BB">
      <w:pPr>
        <w:pStyle w:val="Ttulo1"/>
        <w:spacing w:before="0" w:after="0" w:line="360" w:lineRule="auto"/>
        <w:rPr>
          <w:rFonts w:ascii="Trebuchet MS" w:hAnsi="Trebuchet MS" w:cs="Tahoma"/>
          <w:sz w:val="22"/>
          <w:szCs w:val="22"/>
        </w:rPr>
      </w:pPr>
      <w:bookmarkStart w:id="582" w:name="_Toc420958721"/>
      <w:bookmarkStart w:id="583" w:name="_Toc20804328"/>
    </w:p>
    <w:p w14:paraId="7D39DA50" w14:textId="000E4A2F" w:rsidR="006C272B" w:rsidRPr="00B621F0" w:rsidRDefault="00F02098" w:rsidP="001757BB">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582"/>
      <w:bookmarkEnd w:id="583"/>
    </w:p>
    <w:p w14:paraId="2F7927A0" w14:textId="77777777" w:rsidR="00FD10B1" w:rsidRPr="00B621F0" w:rsidRDefault="00FD10B1" w:rsidP="001757BB">
      <w:pPr>
        <w:keepNext/>
        <w:tabs>
          <w:tab w:val="left" w:pos="1134"/>
        </w:tabs>
        <w:spacing w:line="360" w:lineRule="auto"/>
        <w:ind w:right="-2"/>
        <w:jc w:val="both"/>
        <w:rPr>
          <w:rFonts w:ascii="Trebuchet MS" w:hAnsi="Trebuchet MS" w:cs="Tahoma"/>
          <w:sz w:val="22"/>
          <w:szCs w:val="22"/>
        </w:rPr>
      </w:pPr>
    </w:p>
    <w:p w14:paraId="55F1E2A4" w14:textId="02B2480E" w:rsidR="00FD10B1" w:rsidRPr="00B621F0" w:rsidRDefault="00C36161" w:rsidP="001757BB">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3B908C4A" w14:textId="77777777" w:rsidR="00B500E5" w:rsidRPr="00B621F0" w:rsidRDefault="00B500E5" w:rsidP="001757BB">
      <w:pPr>
        <w:tabs>
          <w:tab w:val="left" w:pos="-1276"/>
        </w:tabs>
        <w:spacing w:line="360" w:lineRule="auto"/>
        <w:ind w:right="-2"/>
        <w:jc w:val="both"/>
        <w:rPr>
          <w:rFonts w:ascii="Trebuchet MS" w:hAnsi="Trebuchet MS" w:cs="Tahoma"/>
          <w:sz w:val="22"/>
          <w:szCs w:val="22"/>
        </w:rPr>
      </w:pPr>
    </w:p>
    <w:p w14:paraId="3362BD23" w14:textId="77777777" w:rsidR="009C0CEB" w:rsidRPr="00B621F0" w:rsidRDefault="009C0CEB" w:rsidP="001757BB">
      <w:pPr>
        <w:tabs>
          <w:tab w:val="left" w:pos="1134"/>
        </w:tabs>
        <w:spacing w:line="360" w:lineRule="auto"/>
        <w:ind w:right="-2"/>
        <w:jc w:val="both"/>
        <w:rPr>
          <w:rFonts w:ascii="Trebuchet MS" w:hAnsi="Trebuchet MS" w:cs="Tahoma"/>
          <w:sz w:val="22"/>
          <w:szCs w:val="22"/>
        </w:rPr>
      </w:pPr>
    </w:p>
    <w:p w14:paraId="6DFEC1C7" w14:textId="77777777" w:rsidR="00534937" w:rsidRPr="00B621F0" w:rsidRDefault="00534937" w:rsidP="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14:paraId="615CD5DE" w14:textId="77777777" w:rsidR="00534937" w:rsidRPr="00B621F0" w:rsidRDefault="00534937" w:rsidP="00534937">
      <w:pPr>
        <w:widowControl w:val="0"/>
        <w:spacing w:line="360" w:lineRule="auto"/>
        <w:jc w:val="both"/>
        <w:rPr>
          <w:rFonts w:ascii="Trebuchet MS" w:hAnsi="Trebuchet MS" w:cs="Calibri"/>
          <w:sz w:val="22"/>
          <w:szCs w:val="22"/>
        </w:rPr>
      </w:pPr>
    </w:p>
    <w:p w14:paraId="4185991D" w14:textId="77777777" w:rsidR="00534937" w:rsidRPr="00B621F0" w:rsidRDefault="00534937" w:rsidP="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3D4FC3DA" w14:textId="77777777" w:rsidR="00534937" w:rsidRPr="00B621F0" w:rsidRDefault="00534937" w:rsidP="00510834">
      <w:pPr>
        <w:rPr>
          <w:rFonts w:ascii="Trebuchet MS" w:hAnsi="Trebuchet MS" w:cs="Calibri"/>
          <w:sz w:val="22"/>
          <w:szCs w:val="22"/>
        </w:rPr>
        <w:pPrChange w:id="584" w:author="Frederico Stacchini | MANASSERO CAMPELLO ADVOGADOS" w:date="2022-06-22T01:24:00Z">
          <w:pPr>
            <w:spacing w:line="360" w:lineRule="auto"/>
          </w:pPr>
        </w:pPrChange>
      </w:pPr>
      <w:r w:rsidRPr="00B621F0">
        <w:rPr>
          <w:rFonts w:ascii="Trebuchet MS" w:hAnsi="Trebuchet MS" w:cs="Calibri"/>
          <w:sz w:val="22"/>
          <w:szCs w:val="22"/>
        </w:rPr>
        <w:br w:type="page"/>
      </w:r>
    </w:p>
    <w:p w14:paraId="381965A0" w14:textId="77777777" w:rsidR="00534937" w:rsidRPr="00B621F0" w:rsidRDefault="00534937" w:rsidP="00534937">
      <w:pPr>
        <w:widowControl w:val="0"/>
        <w:spacing w:line="360" w:lineRule="auto"/>
        <w:jc w:val="center"/>
        <w:rPr>
          <w:rFonts w:ascii="Trebuchet MS" w:hAnsi="Trebuchet MS" w:cs="Calibri"/>
          <w:sz w:val="22"/>
          <w:szCs w:val="22"/>
        </w:rPr>
      </w:pPr>
    </w:p>
    <w:p w14:paraId="415C8663" w14:textId="77777777" w:rsidR="00534937" w:rsidRPr="00B621F0" w:rsidRDefault="00534937" w:rsidP="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159C66F3" w14:textId="77777777" w:rsidR="00534937" w:rsidRPr="00B621F0" w:rsidRDefault="00534937" w:rsidP="00534937">
      <w:pPr>
        <w:pStyle w:val="PargrafodaLista"/>
        <w:spacing w:line="360" w:lineRule="auto"/>
        <w:ind w:left="0"/>
        <w:jc w:val="both"/>
        <w:rPr>
          <w:rFonts w:ascii="Trebuchet MS" w:hAnsi="Trebuchet MS" w:cs="Arial"/>
          <w:sz w:val="22"/>
          <w:szCs w:val="22"/>
        </w:rPr>
      </w:pPr>
    </w:p>
    <w:p w14:paraId="2C2629BB" w14:textId="77777777" w:rsidR="00534937" w:rsidRPr="00B621F0" w:rsidRDefault="00534937" w:rsidP="00534937">
      <w:pPr>
        <w:pStyle w:val="PargrafodaLista"/>
        <w:spacing w:line="360" w:lineRule="auto"/>
        <w:ind w:left="0"/>
        <w:jc w:val="both"/>
        <w:rPr>
          <w:rFonts w:ascii="Trebuchet MS" w:hAnsi="Trebuchet MS" w:cs="Arial"/>
          <w:sz w:val="22"/>
          <w:szCs w:val="22"/>
        </w:rPr>
      </w:pPr>
    </w:p>
    <w:p w14:paraId="4F1BC047" w14:textId="77777777" w:rsidR="00534937" w:rsidRPr="00B621F0" w:rsidRDefault="00534937" w:rsidP="00534937">
      <w:pPr>
        <w:spacing w:line="360" w:lineRule="auto"/>
        <w:jc w:val="center"/>
        <w:rPr>
          <w:rFonts w:ascii="Trebuchet MS" w:hAnsi="Trebuchet MS" w:cs="Trebuchet MS"/>
          <w:w w:val="0"/>
          <w:sz w:val="22"/>
          <w:szCs w:val="22"/>
        </w:rPr>
      </w:pPr>
    </w:p>
    <w:p w14:paraId="76AC395C" w14:textId="77777777" w:rsidR="00534937" w:rsidRPr="00B621F0" w:rsidRDefault="00534937" w:rsidP="00534937">
      <w:pPr>
        <w:spacing w:line="360" w:lineRule="auto"/>
        <w:jc w:val="center"/>
        <w:rPr>
          <w:rFonts w:ascii="Trebuchet MS" w:hAnsi="Trebuchet MS" w:cs="Trebuchet MS"/>
          <w:w w:val="0"/>
          <w:sz w:val="22"/>
          <w:szCs w:val="22"/>
        </w:rPr>
      </w:pPr>
    </w:p>
    <w:p w14:paraId="482168E5" w14:textId="77777777" w:rsidR="00534937" w:rsidRPr="00B621F0" w:rsidRDefault="00534937" w:rsidP="00534937">
      <w:pPr>
        <w:spacing w:line="360" w:lineRule="auto"/>
        <w:jc w:val="center"/>
        <w:rPr>
          <w:rFonts w:ascii="Trebuchet MS" w:hAnsi="Trebuchet MS" w:cs="Trebuchet MS"/>
          <w:w w:val="0"/>
          <w:sz w:val="22"/>
          <w:szCs w:val="22"/>
        </w:rPr>
      </w:pPr>
    </w:p>
    <w:p w14:paraId="44C1F760" w14:textId="77777777" w:rsidR="00534937" w:rsidRPr="00B621F0" w:rsidRDefault="00534937" w:rsidP="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22B76685" w14:textId="77777777" w:rsidTr="00A433EF">
        <w:tc>
          <w:tcPr>
            <w:tcW w:w="8978" w:type="dxa"/>
          </w:tcPr>
          <w:p w14:paraId="603C0413" w14:textId="77777777" w:rsidR="00534937" w:rsidRPr="00B621F0" w:rsidRDefault="00EB4E86" w:rsidP="00A433EF">
            <w:pPr>
              <w:spacing w:line="360" w:lineRule="auto"/>
              <w:jc w:val="center"/>
              <w:rPr>
                <w:rFonts w:ascii="Trebuchet MS" w:hAnsi="Trebuchet MS"/>
                <w:b/>
                <w:sz w:val="22"/>
                <w:szCs w:val="22"/>
              </w:rPr>
            </w:pPr>
            <w:hyperlink r:id="rId18"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797543CF" w14:textId="77777777" w:rsidR="00534937" w:rsidRPr="00B621F0" w:rsidRDefault="00534937" w:rsidP="00A433EF">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1204BBBB" w14:textId="77777777" w:rsidTr="00A433EF">
        <w:tc>
          <w:tcPr>
            <w:tcW w:w="8978" w:type="dxa"/>
          </w:tcPr>
          <w:p w14:paraId="70E4BBC7" w14:textId="77777777" w:rsidR="00534937" w:rsidRPr="00B621F0" w:rsidRDefault="00534937" w:rsidP="00A433EF">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2C0422C0" w14:textId="77777777" w:rsidTr="00A433EF">
        <w:tc>
          <w:tcPr>
            <w:tcW w:w="8978" w:type="dxa"/>
          </w:tcPr>
          <w:p w14:paraId="5AA2A0EA" w14:textId="77777777" w:rsidR="00534937" w:rsidRPr="00B621F0" w:rsidRDefault="00534937" w:rsidP="00A433EF">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35B5EF40" w14:textId="77777777" w:rsidR="00534937" w:rsidRPr="00B621F0" w:rsidRDefault="00534937" w:rsidP="00534937">
      <w:pPr>
        <w:spacing w:line="360" w:lineRule="auto"/>
        <w:jc w:val="center"/>
        <w:rPr>
          <w:rFonts w:ascii="Trebuchet MS" w:hAnsi="Trebuchet MS" w:cs="Tahoma"/>
          <w:sz w:val="22"/>
          <w:szCs w:val="22"/>
        </w:rPr>
      </w:pPr>
    </w:p>
    <w:p w14:paraId="1FA83960" w14:textId="77777777" w:rsidR="00534937" w:rsidRPr="00B621F0" w:rsidRDefault="00534937" w:rsidP="00534937">
      <w:pPr>
        <w:pStyle w:val="Recuodecorpodetexto"/>
        <w:spacing w:line="360" w:lineRule="auto"/>
        <w:jc w:val="center"/>
        <w:rPr>
          <w:rFonts w:ascii="Trebuchet MS" w:hAnsi="Trebuchet MS" w:cs="Tahoma"/>
          <w:b/>
          <w:sz w:val="22"/>
          <w:szCs w:val="22"/>
        </w:rPr>
      </w:pPr>
    </w:p>
    <w:p w14:paraId="13ADEA86" w14:textId="77777777" w:rsidR="00534937" w:rsidRPr="00B621F0" w:rsidRDefault="00534937" w:rsidP="00510834">
      <w:pPr>
        <w:rPr>
          <w:rFonts w:ascii="Trebuchet MS" w:hAnsi="Trebuchet MS" w:cs="Tahoma"/>
          <w:b/>
          <w:sz w:val="22"/>
          <w:szCs w:val="22"/>
        </w:rPr>
        <w:pPrChange w:id="585" w:author="Frederico Stacchini | MANASSERO CAMPELLO ADVOGADOS" w:date="2022-06-22T01:24:00Z">
          <w:pPr>
            <w:spacing w:line="360" w:lineRule="auto"/>
          </w:pPr>
        </w:pPrChange>
      </w:pPr>
      <w:r w:rsidRPr="00B621F0">
        <w:rPr>
          <w:rFonts w:ascii="Trebuchet MS" w:hAnsi="Trebuchet MS" w:cs="Tahoma"/>
          <w:b/>
          <w:sz w:val="22"/>
          <w:szCs w:val="22"/>
        </w:rPr>
        <w:br w:type="page"/>
      </w:r>
    </w:p>
    <w:p w14:paraId="120AD792" w14:textId="77777777" w:rsidR="00534937" w:rsidRPr="00B621F0" w:rsidRDefault="00534937" w:rsidP="00A433EF">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44FCBB0E"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p w14:paraId="2EA0D8B6"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p w14:paraId="6BA682AD"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p w14:paraId="6DF00867"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7DBAB792" w14:textId="77777777" w:rsidTr="007B13AA">
        <w:trPr>
          <w:gridAfter w:val="1"/>
          <w:wAfter w:w="1310" w:type="dxa"/>
        </w:trPr>
        <w:tc>
          <w:tcPr>
            <w:tcW w:w="8978" w:type="dxa"/>
            <w:gridSpan w:val="2"/>
          </w:tcPr>
          <w:p w14:paraId="2C7F4471" w14:textId="77777777" w:rsidR="00C36161" w:rsidRPr="00B621F0" w:rsidRDefault="00C36161" w:rsidP="00A433EF">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14:paraId="2971619E" w14:textId="77777777" w:rsidR="00534937" w:rsidRPr="00B621F0" w:rsidRDefault="00534937" w:rsidP="00A433EF">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3E60C252" w14:textId="77777777" w:rsidTr="007B13AA">
        <w:trPr>
          <w:gridBefore w:val="1"/>
          <w:wBefore w:w="1310" w:type="dxa"/>
        </w:trPr>
        <w:tc>
          <w:tcPr>
            <w:tcW w:w="8978" w:type="dxa"/>
            <w:gridSpan w:val="2"/>
          </w:tcPr>
          <w:p w14:paraId="7F215FAF" w14:textId="77777777" w:rsidR="00C36161" w:rsidRPr="00B621F0" w:rsidRDefault="00C36161">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56FE2BE6" w14:textId="77777777" w:rsidTr="007B13AA">
        <w:trPr>
          <w:gridBefore w:val="1"/>
          <w:wBefore w:w="1310" w:type="dxa"/>
        </w:trPr>
        <w:tc>
          <w:tcPr>
            <w:tcW w:w="8978" w:type="dxa"/>
            <w:gridSpan w:val="2"/>
          </w:tcPr>
          <w:p w14:paraId="210BA679" w14:textId="77777777" w:rsidR="00C36161" w:rsidRPr="00B621F0" w:rsidRDefault="00C36161">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6FE6FC61" w14:textId="77777777" w:rsidR="00534937" w:rsidRPr="00B621F0" w:rsidRDefault="00534937" w:rsidP="00534937">
      <w:pPr>
        <w:spacing w:line="360" w:lineRule="auto"/>
        <w:rPr>
          <w:rFonts w:ascii="Trebuchet MS" w:hAnsi="Trebuchet MS" w:cs="Tahoma"/>
          <w:sz w:val="22"/>
          <w:szCs w:val="22"/>
        </w:rPr>
      </w:pPr>
    </w:p>
    <w:p w14:paraId="0B6D0FAD" w14:textId="77777777" w:rsidR="00534937" w:rsidRPr="00B621F0" w:rsidRDefault="00534937" w:rsidP="00534937">
      <w:pPr>
        <w:pStyle w:val="BodyText21"/>
        <w:tabs>
          <w:tab w:val="left" w:pos="720"/>
        </w:tabs>
        <w:spacing w:line="360" w:lineRule="auto"/>
        <w:ind w:hanging="720"/>
        <w:jc w:val="center"/>
        <w:rPr>
          <w:rFonts w:ascii="Trebuchet MS" w:hAnsi="Trebuchet MS" w:cs="Trebuchet MS"/>
          <w:b/>
          <w:bCs/>
          <w:w w:val="0"/>
          <w:sz w:val="22"/>
          <w:szCs w:val="22"/>
        </w:rPr>
      </w:pPr>
    </w:p>
    <w:p w14:paraId="71FF0BD4" w14:textId="77777777" w:rsidR="00534937" w:rsidRPr="00B621F0" w:rsidRDefault="00534937" w:rsidP="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6075B5C1" w14:textId="77777777" w:rsidR="00534937" w:rsidRPr="00B621F0" w:rsidRDefault="00534937" w:rsidP="00534937">
      <w:pPr>
        <w:pStyle w:val="Corpodetexto"/>
        <w:tabs>
          <w:tab w:val="left" w:pos="8647"/>
        </w:tabs>
        <w:spacing w:line="360" w:lineRule="auto"/>
        <w:rPr>
          <w:rFonts w:ascii="Trebuchet MS" w:hAnsi="Trebuchet MS"/>
          <w:i/>
          <w:sz w:val="22"/>
          <w:szCs w:val="22"/>
        </w:rPr>
      </w:pPr>
    </w:p>
    <w:p w14:paraId="1ECAA321" w14:textId="77777777" w:rsidR="00534937" w:rsidRPr="00B621F0" w:rsidRDefault="00534937" w:rsidP="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0E7EB027" w14:textId="77777777" w:rsidTr="00A433EF">
        <w:tc>
          <w:tcPr>
            <w:tcW w:w="4248" w:type="dxa"/>
            <w:tcBorders>
              <w:top w:val="single" w:sz="4" w:space="0" w:color="auto"/>
            </w:tcBorders>
          </w:tcPr>
          <w:p w14:paraId="5EE0DFAF"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73F22D57"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14:paraId="2CC24A9C" w14:textId="77777777" w:rsidR="00534937" w:rsidRPr="00B621F0" w:rsidRDefault="00534937" w:rsidP="00A433EF">
            <w:pPr>
              <w:spacing w:line="360" w:lineRule="auto"/>
              <w:jc w:val="both"/>
              <w:rPr>
                <w:rFonts w:ascii="Trebuchet MS" w:hAnsi="Trebuchet MS" w:cs="Arial"/>
                <w:sz w:val="22"/>
                <w:szCs w:val="22"/>
              </w:rPr>
            </w:pPr>
          </w:p>
        </w:tc>
        <w:tc>
          <w:tcPr>
            <w:tcW w:w="4115" w:type="dxa"/>
            <w:tcBorders>
              <w:top w:val="single" w:sz="4" w:space="0" w:color="auto"/>
            </w:tcBorders>
          </w:tcPr>
          <w:p w14:paraId="34B4FAA5"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E0059B8"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14:paraId="2D388683" w14:textId="77777777" w:rsidR="00534937" w:rsidRPr="00B621F0" w:rsidRDefault="00534937" w:rsidP="00534937">
      <w:pPr>
        <w:spacing w:line="360" w:lineRule="auto"/>
        <w:jc w:val="both"/>
        <w:rPr>
          <w:rFonts w:ascii="Trebuchet MS" w:hAnsi="Trebuchet MS" w:cs="Trebuchet MS"/>
          <w:w w:val="0"/>
          <w:sz w:val="22"/>
          <w:szCs w:val="22"/>
        </w:rPr>
      </w:pPr>
    </w:p>
    <w:p w14:paraId="6C8D07DC" w14:textId="77777777" w:rsidR="00534937" w:rsidRPr="00B621F0" w:rsidRDefault="00534937" w:rsidP="001757BB">
      <w:pPr>
        <w:tabs>
          <w:tab w:val="left" w:pos="1134"/>
        </w:tabs>
        <w:spacing w:line="360" w:lineRule="auto"/>
        <w:ind w:right="-2"/>
        <w:jc w:val="both"/>
        <w:rPr>
          <w:rFonts w:ascii="Trebuchet MS" w:hAnsi="Trebuchet MS" w:cs="Tahoma"/>
          <w:sz w:val="22"/>
          <w:szCs w:val="22"/>
        </w:rPr>
      </w:pPr>
    </w:p>
    <w:p w14:paraId="79736C91" w14:textId="77777777" w:rsidR="00520EDF" w:rsidRPr="00B621F0" w:rsidRDefault="00520EDF" w:rsidP="00510834">
      <w:pPr>
        <w:rPr>
          <w:rFonts w:ascii="Trebuchet MS" w:hAnsi="Trebuchet MS" w:cs="Tahoma"/>
          <w:sz w:val="22"/>
          <w:szCs w:val="22"/>
        </w:rPr>
        <w:pPrChange w:id="586" w:author="Frederico Stacchini | MANASSERO CAMPELLO ADVOGADOS" w:date="2022-06-22T01:24:00Z">
          <w:pPr>
            <w:spacing w:line="360" w:lineRule="auto"/>
          </w:pPr>
        </w:pPrChange>
      </w:pPr>
      <w:r w:rsidRPr="00B621F0">
        <w:rPr>
          <w:rFonts w:ascii="Trebuchet MS" w:hAnsi="Trebuchet MS" w:cs="Tahoma"/>
          <w:sz w:val="22"/>
          <w:szCs w:val="22"/>
        </w:rPr>
        <w:br w:type="page"/>
      </w:r>
    </w:p>
    <w:p w14:paraId="5C18FB5F" w14:textId="77777777" w:rsidR="006C6EA3" w:rsidRPr="00B621F0" w:rsidRDefault="006C6EA3" w:rsidP="006C6EA3">
      <w:pPr>
        <w:spacing w:line="360" w:lineRule="auto"/>
        <w:ind w:right="-2"/>
        <w:rPr>
          <w:rFonts w:ascii="Trebuchet MS" w:hAnsi="Trebuchet MS" w:cs="Tahoma"/>
          <w:sz w:val="22"/>
          <w:szCs w:val="22"/>
        </w:rPr>
      </w:pPr>
    </w:p>
    <w:p w14:paraId="45705FBA" w14:textId="77777777" w:rsidR="006C6EA3" w:rsidRPr="00B621F0" w:rsidRDefault="006C6EA3" w:rsidP="008A1ABD">
      <w:pPr>
        <w:spacing w:line="360" w:lineRule="auto"/>
        <w:jc w:val="both"/>
        <w:rPr>
          <w:rFonts w:ascii="Trebuchet MS" w:hAnsi="Trebuchet MS" w:cs="Trebuchet MS"/>
          <w:w w:val="0"/>
          <w:sz w:val="22"/>
          <w:szCs w:val="22"/>
        </w:rPr>
      </w:pPr>
    </w:p>
    <w:p w14:paraId="031531D9" w14:textId="77777777" w:rsidR="00722008" w:rsidRPr="00B621F0" w:rsidRDefault="00401B50" w:rsidP="006228BF">
      <w:pPr>
        <w:pStyle w:val="Ttulo1"/>
        <w:spacing w:before="0" w:after="0" w:line="360" w:lineRule="auto"/>
        <w:jc w:val="center"/>
        <w:rPr>
          <w:rFonts w:ascii="Trebuchet MS" w:hAnsi="Trebuchet MS"/>
          <w:b w:val="0"/>
          <w:sz w:val="22"/>
          <w:szCs w:val="22"/>
        </w:rPr>
      </w:pPr>
      <w:bookmarkStart w:id="587" w:name="_Toc20804329"/>
      <w:r w:rsidRPr="00B621F0">
        <w:rPr>
          <w:rFonts w:ascii="Trebuchet MS" w:hAnsi="Trebuchet MS"/>
          <w:sz w:val="22"/>
          <w:szCs w:val="22"/>
        </w:rPr>
        <w:t>ANEXO I</w:t>
      </w:r>
      <w:bookmarkEnd w:id="587"/>
    </w:p>
    <w:p w14:paraId="5F260C0D" w14:textId="77777777" w:rsidR="003F3B73" w:rsidRPr="00B621F0" w:rsidRDefault="00722008" w:rsidP="006228BF">
      <w:pPr>
        <w:spacing w:line="360" w:lineRule="auto"/>
        <w:ind w:right="-2"/>
        <w:jc w:val="center"/>
        <w:rPr>
          <w:rFonts w:ascii="Trebuchet MS" w:hAnsi="Trebuchet MS" w:cs="Tahoma"/>
          <w:b/>
          <w:sz w:val="22"/>
          <w:szCs w:val="22"/>
        </w:rPr>
      </w:pPr>
      <w:bookmarkStart w:id="588" w:name="_Toc366868581"/>
      <w:bookmarkStart w:id="589" w:name="_Toc366099259"/>
      <w:r w:rsidRPr="00B621F0">
        <w:rPr>
          <w:rFonts w:ascii="Trebuchet MS" w:hAnsi="Trebuchet MS" w:cs="Tahoma"/>
          <w:b/>
          <w:sz w:val="22"/>
          <w:szCs w:val="22"/>
        </w:rPr>
        <w:t>DATAS DE PAGAMENTO DE REMUNERAÇÃO E AMORTIZAÇÃO PROGRAMADA</w:t>
      </w:r>
      <w:bookmarkEnd w:id="588"/>
      <w:bookmarkEnd w:id="589"/>
    </w:p>
    <w:p w14:paraId="51A92DBC" w14:textId="77777777" w:rsidR="00142762" w:rsidRPr="00B621F0" w:rsidRDefault="00142762" w:rsidP="006228BF">
      <w:pPr>
        <w:spacing w:line="360" w:lineRule="auto"/>
        <w:ind w:right="-2"/>
        <w:rPr>
          <w:rFonts w:ascii="Trebuchet MS" w:hAnsi="Trebuchet MS" w:cs="Tahoma"/>
          <w:sz w:val="22"/>
          <w:szCs w:val="22"/>
        </w:rPr>
      </w:pPr>
    </w:p>
    <w:p w14:paraId="624C5C10" w14:textId="77777777" w:rsidR="00142762" w:rsidRPr="00B621F0" w:rsidRDefault="00A433EF" w:rsidP="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2674B8B1" w14:textId="77777777" w:rsidR="00142762" w:rsidRPr="00B621F0" w:rsidRDefault="00142762" w:rsidP="00510834">
      <w:pPr>
        <w:rPr>
          <w:rFonts w:ascii="Trebuchet MS" w:hAnsi="Trebuchet MS" w:cs="Tahoma"/>
          <w:sz w:val="22"/>
          <w:szCs w:val="22"/>
        </w:rPr>
        <w:pPrChange w:id="590" w:author="Frederico Stacchini | MANASSERO CAMPELLO ADVOGADOS" w:date="2022-06-22T01:24:00Z">
          <w:pPr>
            <w:spacing w:line="360" w:lineRule="auto"/>
          </w:pPr>
        </w:pPrChange>
      </w:pPr>
      <w:r w:rsidRPr="00B621F0">
        <w:rPr>
          <w:rFonts w:ascii="Trebuchet MS" w:hAnsi="Trebuchet MS" w:cs="Tahoma"/>
          <w:sz w:val="22"/>
          <w:szCs w:val="22"/>
        </w:rPr>
        <w:br w:type="page"/>
      </w:r>
    </w:p>
    <w:p w14:paraId="66DE20D6" w14:textId="77777777" w:rsidR="00142762" w:rsidRPr="00B621F0" w:rsidRDefault="00142762" w:rsidP="006228BF">
      <w:pPr>
        <w:spacing w:line="360" w:lineRule="auto"/>
        <w:ind w:right="-2"/>
        <w:rPr>
          <w:rFonts w:ascii="Trebuchet MS" w:hAnsi="Trebuchet MS" w:cs="Tahoma"/>
          <w:sz w:val="22"/>
          <w:szCs w:val="22"/>
        </w:rPr>
      </w:pPr>
    </w:p>
    <w:p w14:paraId="729E96F8" w14:textId="77777777" w:rsidR="00234BD7" w:rsidRPr="00B621F0" w:rsidRDefault="00234BD7" w:rsidP="006228BF">
      <w:pPr>
        <w:pStyle w:val="Ttulo1"/>
        <w:spacing w:before="0" w:after="0" w:line="360" w:lineRule="auto"/>
        <w:jc w:val="center"/>
        <w:rPr>
          <w:rFonts w:ascii="Trebuchet MS" w:hAnsi="Trebuchet MS"/>
          <w:b w:val="0"/>
          <w:sz w:val="22"/>
          <w:szCs w:val="22"/>
        </w:rPr>
      </w:pPr>
      <w:bookmarkStart w:id="591" w:name="_Toc20804330"/>
      <w:r w:rsidRPr="00B621F0">
        <w:rPr>
          <w:rFonts w:ascii="Trebuchet MS" w:hAnsi="Trebuchet MS"/>
          <w:sz w:val="22"/>
          <w:szCs w:val="22"/>
        </w:rPr>
        <w:t>ANEXO II</w:t>
      </w:r>
      <w:bookmarkEnd w:id="591"/>
    </w:p>
    <w:p w14:paraId="49129125" w14:textId="77777777" w:rsidR="001760F6" w:rsidRPr="00B621F0" w:rsidRDefault="001760F6" w:rsidP="006228BF">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68570564" w14:textId="77777777" w:rsidR="001760F6" w:rsidRPr="00B621F0" w:rsidRDefault="001760F6" w:rsidP="006228BF">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14:paraId="6D76BC12" w14:textId="77777777" w:rsidR="001760F6" w:rsidRPr="00B621F0" w:rsidRDefault="001760F6" w:rsidP="006228BF">
      <w:pPr>
        <w:spacing w:line="360" w:lineRule="auto"/>
        <w:ind w:right="-2"/>
        <w:jc w:val="both"/>
        <w:rPr>
          <w:rFonts w:ascii="Trebuchet MS" w:hAnsi="Trebuchet MS" w:cs="Tahoma"/>
          <w:b/>
          <w:sz w:val="22"/>
          <w:szCs w:val="22"/>
        </w:rPr>
      </w:pPr>
    </w:p>
    <w:p w14:paraId="7F19EA35" w14:textId="12C56542" w:rsidR="001760F6" w:rsidRPr="00B621F0" w:rsidRDefault="002E6AF3" w:rsidP="006228BF">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510834">
        <w:rPr>
          <w:rFonts w:ascii="Trebuchet MS" w:hAnsi="Trebuchet MS"/>
          <w:sz w:val="22"/>
          <w:rPrChange w:id="592" w:author="Frederico Stacchini | MANASSERO CAMPELLO ADVOGADOS" w:date="2022-06-22T01:24:00Z">
            <w:rPr>
              <w:sz w:val="22"/>
            </w:rPr>
          </w:rPrChange>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203AF435" w14:textId="77777777" w:rsidR="001760F6" w:rsidRPr="00B621F0" w:rsidRDefault="001760F6" w:rsidP="006228BF">
      <w:pPr>
        <w:spacing w:line="360" w:lineRule="auto"/>
        <w:ind w:right="-2"/>
        <w:jc w:val="both"/>
        <w:rPr>
          <w:rFonts w:ascii="Trebuchet MS" w:hAnsi="Trebuchet MS" w:cs="Tahoma"/>
          <w:sz w:val="22"/>
          <w:szCs w:val="22"/>
        </w:rPr>
      </w:pPr>
    </w:p>
    <w:p w14:paraId="10B75FF6" w14:textId="77777777" w:rsidR="001760F6" w:rsidRPr="00B621F0" w:rsidRDefault="001760F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5E91783" w14:textId="77777777" w:rsidR="001760F6" w:rsidRPr="00B621F0" w:rsidRDefault="001760F6" w:rsidP="006228BF">
      <w:pPr>
        <w:spacing w:line="360" w:lineRule="auto"/>
        <w:ind w:right="-2"/>
        <w:jc w:val="center"/>
        <w:rPr>
          <w:rFonts w:ascii="Trebuchet MS" w:hAnsi="Trebuchet MS" w:cs="Tahoma"/>
          <w:sz w:val="22"/>
          <w:szCs w:val="22"/>
        </w:rPr>
      </w:pPr>
    </w:p>
    <w:p w14:paraId="3A37F0CE" w14:textId="77777777" w:rsidR="001760F6" w:rsidRPr="00B621F0" w:rsidRDefault="001760F6" w:rsidP="006228BF">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0F1DDE1D" w14:textId="77777777" w:rsidR="001760F6" w:rsidRPr="00B621F0" w:rsidRDefault="001760F6" w:rsidP="006228BF">
      <w:pPr>
        <w:spacing w:line="360" w:lineRule="auto"/>
        <w:ind w:right="-2"/>
        <w:jc w:val="center"/>
        <w:rPr>
          <w:rFonts w:ascii="Trebuchet MS" w:hAnsi="Trebuchet MS" w:cs="Tahoma"/>
          <w:sz w:val="22"/>
          <w:szCs w:val="22"/>
        </w:rPr>
      </w:pPr>
    </w:p>
    <w:p w14:paraId="07DEB8C2" w14:textId="77777777" w:rsidR="00AD4E72" w:rsidRPr="00510834" w:rsidRDefault="002E6AF3" w:rsidP="006228BF">
      <w:pPr>
        <w:tabs>
          <w:tab w:val="left" w:pos="1134"/>
        </w:tabs>
        <w:spacing w:line="360" w:lineRule="auto"/>
        <w:ind w:right="-2"/>
        <w:jc w:val="center"/>
        <w:rPr>
          <w:rFonts w:ascii="Trebuchet MS" w:hAnsi="Trebuchet MS"/>
          <w:b/>
          <w:sz w:val="22"/>
          <w:rPrChange w:id="593" w:author="Frederico Stacchini | MANASSERO CAMPELLO ADVOGADOS" w:date="2022-06-22T01:24:00Z">
            <w:rPr>
              <w:rFonts w:ascii="Trebuchet MS" w:hAnsi="Trebuchet MS"/>
              <w:b/>
              <w:sz w:val="22"/>
              <w:lang w:val="es-ES"/>
            </w:rPr>
          </w:rPrChange>
        </w:rPr>
      </w:pPr>
      <w:r w:rsidRPr="00510834">
        <w:rPr>
          <w:rFonts w:ascii="Trebuchet MS" w:hAnsi="Trebuchet MS"/>
          <w:b/>
          <w:sz w:val="22"/>
          <w:rPrChange w:id="594" w:author="Frederico Stacchini | MANASSERO CAMPELLO ADVOGADOS" w:date="2022-06-22T01:24:00Z">
            <w:rPr>
              <w:rFonts w:ascii="Trebuchet MS" w:hAnsi="Trebuchet MS"/>
              <w:b/>
              <w:sz w:val="22"/>
              <w:lang w:val="es-ES"/>
            </w:rPr>
          </w:rPrChange>
        </w:rPr>
        <w:t>BANCO ITAÚ BBA S.A.</w:t>
      </w:r>
    </w:p>
    <w:p w14:paraId="0662A320" w14:textId="77777777" w:rsidR="00D95002" w:rsidRPr="00510834" w:rsidRDefault="00D95002" w:rsidP="006228BF">
      <w:pPr>
        <w:tabs>
          <w:tab w:val="left" w:pos="1134"/>
        </w:tabs>
        <w:spacing w:line="360" w:lineRule="auto"/>
        <w:ind w:right="-2"/>
        <w:jc w:val="both"/>
        <w:rPr>
          <w:rFonts w:ascii="Trebuchet MS" w:hAnsi="Trebuchet MS"/>
          <w:b/>
          <w:sz w:val="22"/>
          <w:rPrChange w:id="595" w:author="Frederico Stacchini | MANASSERO CAMPELLO ADVOGADOS" w:date="2022-06-22T01:24:00Z">
            <w:rPr>
              <w:rFonts w:ascii="Trebuchet MS" w:hAnsi="Trebuchet MS"/>
              <w:b/>
              <w:sz w:val="22"/>
              <w:lang w:val="es-ES"/>
            </w:rPr>
          </w:rPrChange>
        </w:rPr>
      </w:pPr>
    </w:p>
    <w:p w14:paraId="1118C264" w14:textId="77777777" w:rsidR="00AD4E72" w:rsidRPr="00510834" w:rsidRDefault="00AD4E72" w:rsidP="006228BF">
      <w:pPr>
        <w:tabs>
          <w:tab w:val="left" w:pos="1134"/>
        </w:tabs>
        <w:spacing w:line="360" w:lineRule="auto"/>
        <w:ind w:right="-2"/>
        <w:jc w:val="both"/>
        <w:rPr>
          <w:rFonts w:ascii="Trebuchet MS" w:hAnsi="Trebuchet MS"/>
          <w:b/>
          <w:sz w:val="22"/>
          <w:rPrChange w:id="596" w:author="Frederico Stacchini | MANASSERO CAMPELLO ADVOGADOS" w:date="2022-06-22T01:24:00Z">
            <w:rPr>
              <w:rFonts w:ascii="Trebuchet MS" w:hAnsi="Trebuchet MS"/>
              <w:b/>
              <w:sz w:val="22"/>
              <w:lang w:val="es-ES"/>
            </w:rPr>
          </w:rPrChange>
        </w:rPr>
      </w:pPr>
    </w:p>
    <w:tbl>
      <w:tblPr>
        <w:tblW w:w="8897" w:type="dxa"/>
        <w:tblInd w:w="392" w:type="dxa"/>
        <w:tblLook w:val="01E0" w:firstRow="1" w:lastRow="1" w:firstColumn="1" w:lastColumn="1" w:noHBand="0" w:noVBand="0"/>
      </w:tblPr>
      <w:tblGrid>
        <w:gridCol w:w="4786"/>
        <w:gridCol w:w="4111"/>
      </w:tblGrid>
      <w:tr w:rsidR="00AD4E72" w:rsidRPr="00B621F0" w14:paraId="663E7B6F" w14:textId="77777777" w:rsidTr="007D765E">
        <w:tc>
          <w:tcPr>
            <w:tcW w:w="4786" w:type="dxa"/>
          </w:tcPr>
          <w:p w14:paraId="7DE63FE7"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052E8F5C"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1B4B5A52" w14:textId="77777777" w:rsidTr="007D765E">
        <w:tc>
          <w:tcPr>
            <w:tcW w:w="4786" w:type="dxa"/>
          </w:tcPr>
          <w:p w14:paraId="06124850"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66CE9A0"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57D06D7E" w14:textId="77777777" w:rsidTr="007D765E">
        <w:tc>
          <w:tcPr>
            <w:tcW w:w="4786" w:type="dxa"/>
          </w:tcPr>
          <w:p w14:paraId="34D4C24C"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12EB486"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2055B6E" w14:textId="77777777" w:rsidR="00AD4E72" w:rsidRPr="00B621F0" w:rsidRDefault="00AD4E72" w:rsidP="006228BF">
      <w:pPr>
        <w:tabs>
          <w:tab w:val="left" w:pos="1134"/>
        </w:tabs>
        <w:spacing w:line="360" w:lineRule="auto"/>
        <w:ind w:right="-2"/>
        <w:jc w:val="both"/>
        <w:rPr>
          <w:rFonts w:ascii="Trebuchet MS" w:hAnsi="Trebuchet MS" w:cs="Tahoma"/>
          <w:i/>
          <w:sz w:val="22"/>
          <w:szCs w:val="22"/>
        </w:rPr>
      </w:pPr>
    </w:p>
    <w:p w14:paraId="529170F0" w14:textId="77777777" w:rsidR="00234BD7" w:rsidRPr="00B621F0" w:rsidRDefault="00234BD7" w:rsidP="006228BF">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597" w:name="_Toc20804331"/>
      <w:r w:rsidRPr="00B621F0">
        <w:rPr>
          <w:rFonts w:ascii="Trebuchet MS" w:hAnsi="Trebuchet MS"/>
          <w:sz w:val="22"/>
          <w:szCs w:val="22"/>
        </w:rPr>
        <w:t>ANEXO I</w:t>
      </w:r>
      <w:r w:rsidR="002D0543" w:rsidRPr="00B621F0">
        <w:rPr>
          <w:rFonts w:ascii="Trebuchet MS" w:hAnsi="Trebuchet MS"/>
          <w:sz w:val="22"/>
          <w:szCs w:val="22"/>
        </w:rPr>
        <w:t>II</w:t>
      </w:r>
      <w:bookmarkEnd w:id="597"/>
    </w:p>
    <w:p w14:paraId="30A68945" w14:textId="77777777" w:rsidR="00234BD7" w:rsidRPr="00B621F0" w:rsidRDefault="00234BD7" w:rsidP="006228BF">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7FECECFC" w14:textId="77777777" w:rsidR="00234BD7" w:rsidRPr="00B621F0" w:rsidRDefault="00234BD7" w:rsidP="006228BF">
      <w:pPr>
        <w:spacing w:line="360" w:lineRule="auto"/>
        <w:ind w:right="-2"/>
        <w:jc w:val="both"/>
        <w:rPr>
          <w:rFonts w:ascii="Trebuchet MS" w:hAnsi="Trebuchet MS" w:cs="Tahoma"/>
          <w:sz w:val="22"/>
          <w:szCs w:val="22"/>
        </w:rPr>
      </w:pPr>
    </w:p>
    <w:p w14:paraId="3F4C8658" w14:textId="39CA5DBC" w:rsidR="00234BD7" w:rsidRPr="00B621F0" w:rsidRDefault="00234BD7" w:rsidP="006228BF">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14:paraId="75CAAF1D" w14:textId="77777777" w:rsidR="00234BD7" w:rsidRPr="00B621F0" w:rsidRDefault="00234BD7" w:rsidP="006228BF">
      <w:pPr>
        <w:spacing w:line="360" w:lineRule="auto"/>
        <w:ind w:right="-2"/>
        <w:jc w:val="both"/>
        <w:rPr>
          <w:rFonts w:ascii="Trebuchet MS" w:hAnsi="Trebuchet MS" w:cs="Tahoma"/>
          <w:sz w:val="22"/>
          <w:szCs w:val="22"/>
        </w:rPr>
      </w:pPr>
    </w:p>
    <w:p w14:paraId="7BACE0DF" w14:textId="77777777" w:rsidR="00234BD7" w:rsidRPr="00B621F0" w:rsidRDefault="00234BD7"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323BB63C" w14:textId="77777777" w:rsidR="00234BD7" w:rsidRPr="00B621F0" w:rsidRDefault="00234BD7" w:rsidP="006228BF">
      <w:pPr>
        <w:spacing w:line="360" w:lineRule="auto"/>
        <w:ind w:right="-2"/>
        <w:jc w:val="both"/>
        <w:rPr>
          <w:rFonts w:ascii="Trebuchet MS" w:hAnsi="Trebuchet MS" w:cs="Tahoma"/>
          <w:sz w:val="22"/>
          <w:szCs w:val="22"/>
        </w:rPr>
      </w:pPr>
    </w:p>
    <w:p w14:paraId="37CAF2F0" w14:textId="77777777" w:rsidR="00234BD7" w:rsidRPr="00B621F0" w:rsidRDefault="00234BD7" w:rsidP="006228BF">
      <w:pPr>
        <w:spacing w:line="360" w:lineRule="auto"/>
        <w:ind w:right="-2"/>
        <w:jc w:val="both"/>
        <w:rPr>
          <w:rFonts w:ascii="Trebuchet MS" w:hAnsi="Trebuchet MS" w:cs="Tahoma"/>
          <w:sz w:val="22"/>
          <w:szCs w:val="22"/>
        </w:rPr>
      </w:pPr>
    </w:p>
    <w:p w14:paraId="7FD6C48A" w14:textId="77777777" w:rsidR="00234BD7" w:rsidRPr="00B621F0" w:rsidRDefault="00234BD7" w:rsidP="006228BF">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6D3EDCCA" w14:textId="77777777" w:rsidR="00AD4E72" w:rsidRPr="00B621F0" w:rsidRDefault="00AD4E72" w:rsidP="006228BF">
      <w:pPr>
        <w:tabs>
          <w:tab w:val="left" w:pos="1134"/>
        </w:tabs>
        <w:spacing w:line="360" w:lineRule="auto"/>
        <w:ind w:right="-2"/>
        <w:jc w:val="both"/>
        <w:rPr>
          <w:rFonts w:ascii="Trebuchet MS" w:hAnsi="Trebuchet MS" w:cs="Tahoma"/>
          <w:b/>
          <w:sz w:val="22"/>
          <w:szCs w:val="22"/>
        </w:rPr>
      </w:pPr>
    </w:p>
    <w:p w14:paraId="1FA91890" w14:textId="77777777" w:rsidR="00AD4E72" w:rsidRPr="00B621F0" w:rsidRDefault="00A433EF" w:rsidP="006228B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3520046F" w14:textId="77777777" w:rsidR="00AD4E72" w:rsidRPr="00B621F0" w:rsidRDefault="00AD4E72" w:rsidP="006228BF">
      <w:pPr>
        <w:tabs>
          <w:tab w:val="left" w:pos="1134"/>
        </w:tabs>
        <w:spacing w:line="360" w:lineRule="auto"/>
        <w:ind w:right="-2"/>
        <w:jc w:val="both"/>
        <w:rPr>
          <w:rFonts w:ascii="Trebuchet MS" w:hAnsi="Trebuchet MS" w:cs="Tahoma"/>
          <w:b/>
          <w:sz w:val="22"/>
          <w:szCs w:val="22"/>
        </w:rPr>
      </w:pPr>
    </w:p>
    <w:p w14:paraId="2856F20A" w14:textId="77777777" w:rsidR="00651B43" w:rsidRPr="00B621F0"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4892917D" w14:textId="77777777" w:rsidTr="007D765E">
        <w:tc>
          <w:tcPr>
            <w:tcW w:w="4786" w:type="dxa"/>
          </w:tcPr>
          <w:p w14:paraId="2A9029B3"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779C771D"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7091CA19" w14:textId="77777777" w:rsidTr="007D765E">
        <w:tc>
          <w:tcPr>
            <w:tcW w:w="4786" w:type="dxa"/>
          </w:tcPr>
          <w:p w14:paraId="39E44F4A"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6C28C6C"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135B83B8" w14:textId="77777777" w:rsidTr="007D765E">
        <w:tc>
          <w:tcPr>
            <w:tcW w:w="4786" w:type="dxa"/>
          </w:tcPr>
          <w:p w14:paraId="24030A22"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3A8874E"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38D8EF27" w14:textId="77777777" w:rsidR="00234BD7" w:rsidRPr="00B621F0" w:rsidRDefault="00234BD7" w:rsidP="006228BF">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755B85AE" w14:textId="77777777" w:rsidR="00234BD7" w:rsidRPr="00B621F0" w:rsidRDefault="00234BD7" w:rsidP="006228BF">
      <w:pPr>
        <w:pStyle w:val="Ttulo1"/>
        <w:spacing w:before="0" w:after="0" w:line="360" w:lineRule="auto"/>
        <w:jc w:val="center"/>
        <w:rPr>
          <w:rFonts w:ascii="Trebuchet MS" w:hAnsi="Trebuchet MS"/>
          <w:b w:val="0"/>
          <w:sz w:val="22"/>
          <w:szCs w:val="22"/>
        </w:rPr>
      </w:pPr>
      <w:bookmarkStart w:id="598"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598"/>
    </w:p>
    <w:p w14:paraId="53244E3C" w14:textId="77777777" w:rsidR="001760F6" w:rsidRPr="00B621F0" w:rsidRDefault="001760F6" w:rsidP="006228BF">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32DA2E89" w14:textId="77777777" w:rsidR="001760F6" w:rsidRPr="00B621F0" w:rsidRDefault="001760F6" w:rsidP="006228BF">
      <w:pPr>
        <w:spacing w:line="360" w:lineRule="auto"/>
        <w:ind w:right="-2"/>
        <w:jc w:val="both"/>
        <w:rPr>
          <w:rFonts w:ascii="Trebuchet MS" w:hAnsi="Trebuchet MS" w:cs="Tahoma"/>
          <w:sz w:val="22"/>
          <w:szCs w:val="22"/>
        </w:rPr>
      </w:pPr>
    </w:p>
    <w:p w14:paraId="77381655" w14:textId="1747C129" w:rsidR="001760F6" w:rsidRPr="00B621F0" w:rsidRDefault="001760F6" w:rsidP="006228BF">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3DBDAF8B" w14:textId="77777777" w:rsidR="001760F6" w:rsidRPr="00B621F0" w:rsidRDefault="001760F6" w:rsidP="006228BF">
      <w:pPr>
        <w:spacing w:line="360" w:lineRule="auto"/>
        <w:ind w:right="-2"/>
        <w:jc w:val="both"/>
        <w:rPr>
          <w:rFonts w:ascii="Trebuchet MS" w:hAnsi="Trebuchet MS" w:cs="Tahoma"/>
          <w:sz w:val="22"/>
          <w:szCs w:val="22"/>
        </w:rPr>
      </w:pPr>
    </w:p>
    <w:p w14:paraId="31043A4B" w14:textId="04842C5E" w:rsidR="001760F6" w:rsidRPr="00B621F0" w:rsidRDefault="001760F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0A3D1E13" w14:textId="77777777" w:rsidR="001760F6" w:rsidRPr="00B621F0" w:rsidRDefault="00571085" w:rsidP="006228BF">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14:paraId="65B775AC" w14:textId="77777777" w:rsidR="001760F6" w:rsidRPr="00B621F0" w:rsidRDefault="001760F6" w:rsidP="006228BF">
      <w:pPr>
        <w:spacing w:line="360" w:lineRule="auto"/>
        <w:ind w:right="-2"/>
        <w:jc w:val="center"/>
        <w:rPr>
          <w:rFonts w:ascii="Trebuchet MS" w:hAnsi="Trebuchet MS" w:cs="Tahoma"/>
          <w:sz w:val="22"/>
          <w:szCs w:val="22"/>
        </w:rPr>
      </w:pPr>
    </w:p>
    <w:p w14:paraId="4A2A3F38" w14:textId="77777777" w:rsidR="00651B43" w:rsidRPr="00B621F0" w:rsidRDefault="00182B8E" w:rsidP="00DC7F91">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51C82B39" w14:textId="77777777" w:rsidR="00651B43" w:rsidRPr="00B621F0"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3262BB20" w14:textId="77777777" w:rsidTr="00651B43">
        <w:trPr>
          <w:jc w:val="center"/>
        </w:trPr>
        <w:tc>
          <w:tcPr>
            <w:tcW w:w="4786" w:type="dxa"/>
          </w:tcPr>
          <w:p w14:paraId="072F086C" w14:textId="77777777" w:rsidR="00651B43" w:rsidRPr="00B621F0" w:rsidRDefault="00651B43"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E7A36FA" w14:textId="77777777" w:rsidTr="00651B43">
        <w:trPr>
          <w:jc w:val="center"/>
        </w:trPr>
        <w:tc>
          <w:tcPr>
            <w:tcW w:w="4786" w:type="dxa"/>
          </w:tcPr>
          <w:p w14:paraId="10B194B1" w14:textId="77777777" w:rsidR="00651B43" w:rsidRPr="00B621F0" w:rsidRDefault="00651B43"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07A20A85" w14:textId="77777777" w:rsidR="00C05DA9" w:rsidRPr="00B621F0" w:rsidRDefault="00C05DA9"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619C0A88" w14:textId="77777777" w:rsidR="002479CE" w:rsidRPr="00510834" w:rsidRDefault="002479CE" w:rsidP="00510834">
      <w:pPr>
        <w:rPr>
          <w:rFonts w:ascii="Trebuchet MS" w:hAnsi="Trebuchet MS"/>
          <w:sz w:val="22"/>
          <w:rPrChange w:id="599" w:author="Frederico Stacchini | MANASSERO CAMPELLO ADVOGADOS" w:date="2022-06-22T01:24:00Z">
            <w:rPr/>
          </w:rPrChange>
        </w:rPr>
        <w:pPrChange w:id="600" w:author="Frederico Stacchini | MANASSERO CAMPELLO ADVOGADOS" w:date="2022-06-22T01:24:00Z">
          <w:pPr>
            <w:spacing w:line="360" w:lineRule="auto"/>
          </w:pPr>
        </w:pPrChange>
      </w:pPr>
    </w:p>
    <w:p w14:paraId="3251231D" w14:textId="77777777" w:rsidR="00182B8E" w:rsidRPr="00B621F0" w:rsidRDefault="00182B8E" w:rsidP="006228BF">
      <w:pPr>
        <w:spacing w:line="360" w:lineRule="auto"/>
        <w:ind w:right="-2"/>
        <w:jc w:val="center"/>
        <w:rPr>
          <w:rFonts w:ascii="Trebuchet MS" w:hAnsi="Trebuchet MS"/>
          <w:b/>
          <w:sz w:val="22"/>
          <w:szCs w:val="22"/>
        </w:rPr>
        <w:sectPr w:rsidR="00182B8E" w:rsidRPr="00B621F0" w:rsidSect="00686842">
          <w:headerReference w:type="default" r:id="rId19"/>
          <w:footerReference w:type="default" r:id="rId20"/>
          <w:pgSz w:w="11906" w:h="16838" w:code="9"/>
          <w:pgMar w:top="1440" w:right="1080" w:bottom="1440" w:left="1080" w:header="709" w:footer="709" w:gutter="0"/>
          <w:cols w:space="708"/>
          <w:docGrid w:linePitch="360"/>
        </w:sectPr>
      </w:pPr>
    </w:p>
    <w:p w14:paraId="6DBCEFD1" w14:textId="77777777" w:rsidR="00B66935" w:rsidRPr="00B621F0" w:rsidRDefault="002D0543" w:rsidP="006228BF">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14:paraId="04490E6E" w14:textId="77777777" w:rsidR="00182B8E" w:rsidRPr="00B621F0" w:rsidRDefault="00AD68C2" w:rsidP="006228BF">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01BB3BDA" w14:textId="77777777" w:rsidR="00182B8E" w:rsidRPr="007B13AA" w:rsidRDefault="00182B8E" w:rsidP="007B13AA">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256CCCD"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3BBEB" w14:textId="77777777" w:rsidR="00182B8E" w:rsidRPr="00B621F0" w:rsidRDefault="00182B8E" w:rsidP="00510834">
            <w:pPr>
              <w:jc w:val="center"/>
              <w:rPr>
                <w:rFonts w:ascii="Trebuchet MS" w:hAnsi="Trebuchet MS" w:cs="Calibri"/>
                <w:b/>
                <w:bCs/>
                <w:color w:val="000000"/>
                <w:sz w:val="22"/>
                <w:szCs w:val="22"/>
              </w:rPr>
              <w:pPrChange w:id="601"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4F7CCFCF" w14:textId="77777777" w:rsidR="00182B8E" w:rsidRPr="00B621F0" w:rsidRDefault="00182B8E" w:rsidP="00510834">
            <w:pPr>
              <w:jc w:val="center"/>
              <w:rPr>
                <w:rFonts w:ascii="Trebuchet MS" w:hAnsi="Trebuchet MS" w:cs="Calibri"/>
                <w:b/>
                <w:bCs/>
                <w:color w:val="000000"/>
                <w:sz w:val="22"/>
                <w:szCs w:val="22"/>
              </w:rPr>
              <w:pPrChange w:id="602"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023D13D5" w14:textId="77777777" w:rsidR="00182B8E" w:rsidRPr="00B621F0" w:rsidRDefault="00182B8E" w:rsidP="00510834">
            <w:pPr>
              <w:jc w:val="center"/>
              <w:rPr>
                <w:rFonts w:ascii="Trebuchet MS" w:hAnsi="Trebuchet MS" w:cs="Calibri"/>
                <w:b/>
                <w:bCs/>
                <w:color w:val="000000"/>
                <w:sz w:val="22"/>
                <w:szCs w:val="22"/>
              </w:rPr>
              <w:pPrChange w:id="603"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C2E7C30" w14:textId="77777777" w:rsidR="00182B8E" w:rsidRPr="00B621F0" w:rsidRDefault="00182B8E" w:rsidP="00510834">
            <w:pPr>
              <w:jc w:val="center"/>
              <w:rPr>
                <w:rFonts w:ascii="Trebuchet MS" w:hAnsi="Trebuchet MS" w:cs="Calibri"/>
                <w:b/>
                <w:bCs/>
                <w:color w:val="000000"/>
                <w:sz w:val="22"/>
                <w:szCs w:val="22"/>
              </w:rPr>
              <w:pPrChange w:id="604"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1E5F24EB" w14:textId="77777777" w:rsidR="00182B8E" w:rsidRPr="00B621F0" w:rsidRDefault="00182B8E" w:rsidP="00510834">
            <w:pPr>
              <w:jc w:val="center"/>
              <w:rPr>
                <w:rFonts w:ascii="Trebuchet MS" w:hAnsi="Trebuchet MS" w:cs="Calibri"/>
                <w:b/>
                <w:bCs/>
                <w:color w:val="000000"/>
                <w:sz w:val="22"/>
                <w:szCs w:val="22"/>
              </w:rPr>
              <w:pPrChange w:id="605"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43180FEE" w14:textId="77777777" w:rsidR="00182B8E" w:rsidRPr="00B621F0" w:rsidRDefault="00182B8E" w:rsidP="00510834">
            <w:pPr>
              <w:jc w:val="center"/>
              <w:rPr>
                <w:rFonts w:ascii="Trebuchet MS" w:hAnsi="Trebuchet MS" w:cs="Calibri"/>
                <w:b/>
                <w:bCs/>
                <w:color w:val="000000"/>
                <w:sz w:val="22"/>
                <w:szCs w:val="22"/>
              </w:rPr>
              <w:pPrChange w:id="606"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0D27FF05" w14:textId="77777777" w:rsidR="00182B8E" w:rsidRPr="00B621F0" w:rsidRDefault="00182B8E" w:rsidP="00510834">
            <w:pPr>
              <w:jc w:val="center"/>
              <w:rPr>
                <w:rFonts w:ascii="Trebuchet MS" w:hAnsi="Trebuchet MS" w:cs="Calibri"/>
                <w:b/>
                <w:bCs/>
                <w:color w:val="000000"/>
                <w:sz w:val="22"/>
                <w:szCs w:val="22"/>
              </w:rPr>
              <w:pPrChange w:id="607"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526F2953" w14:textId="77777777" w:rsidR="00182B8E" w:rsidRPr="00B621F0" w:rsidRDefault="00182B8E" w:rsidP="00510834">
            <w:pPr>
              <w:jc w:val="center"/>
              <w:rPr>
                <w:rFonts w:ascii="Trebuchet MS" w:hAnsi="Trebuchet MS" w:cs="Calibri"/>
                <w:b/>
                <w:bCs/>
                <w:color w:val="000000"/>
                <w:sz w:val="22"/>
                <w:szCs w:val="22"/>
              </w:rPr>
              <w:pPrChange w:id="608"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0D912C13" w14:textId="77777777" w:rsidR="00182B8E" w:rsidRPr="00B621F0" w:rsidRDefault="00182B8E" w:rsidP="00510834">
            <w:pPr>
              <w:jc w:val="center"/>
              <w:rPr>
                <w:rFonts w:ascii="Trebuchet MS" w:hAnsi="Trebuchet MS" w:cs="Calibri"/>
                <w:b/>
                <w:bCs/>
                <w:color w:val="000000"/>
                <w:sz w:val="22"/>
                <w:szCs w:val="22"/>
              </w:rPr>
              <w:pPrChange w:id="609"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5547CFE" w14:textId="77777777" w:rsidR="00182B8E" w:rsidRPr="00B621F0" w:rsidRDefault="00182B8E" w:rsidP="00510834">
            <w:pPr>
              <w:jc w:val="center"/>
              <w:rPr>
                <w:rFonts w:ascii="Trebuchet MS" w:hAnsi="Trebuchet MS" w:cs="Calibri"/>
                <w:b/>
                <w:bCs/>
                <w:color w:val="000000"/>
                <w:sz w:val="22"/>
                <w:szCs w:val="22"/>
              </w:rPr>
              <w:pPrChange w:id="610"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54BD691" w14:textId="77777777" w:rsidR="00182B8E" w:rsidRPr="00B621F0" w:rsidRDefault="00182B8E" w:rsidP="00510834">
            <w:pPr>
              <w:jc w:val="center"/>
              <w:rPr>
                <w:rFonts w:ascii="Trebuchet MS" w:hAnsi="Trebuchet MS" w:cs="Calibri"/>
                <w:b/>
                <w:bCs/>
                <w:color w:val="000000"/>
                <w:sz w:val="22"/>
                <w:szCs w:val="22"/>
              </w:rPr>
              <w:pPrChange w:id="611"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29735EA8" w14:textId="77777777" w:rsidR="00182B8E" w:rsidRPr="00B621F0" w:rsidRDefault="00182B8E" w:rsidP="00510834">
            <w:pPr>
              <w:jc w:val="center"/>
              <w:rPr>
                <w:rFonts w:ascii="Trebuchet MS" w:hAnsi="Trebuchet MS" w:cs="Calibri"/>
                <w:b/>
                <w:bCs/>
                <w:color w:val="000000"/>
                <w:sz w:val="22"/>
                <w:szCs w:val="22"/>
              </w:rPr>
              <w:pPrChange w:id="612"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4A030EAD" w14:textId="77777777" w:rsidR="00182B8E" w:rsidRPr="00B621F0" w:rsidRDefault="00182B8E" w:rsidP="00510834">
            <w:pPr>
              <w:jc w:val="center"/>
              <w:rPr>
                <w:rFonts w:ascii="Trebuchet MS" w:hAnsi="Trebuchet MS" w:cs="Calibri"/>
                <w:b/>
                <w:bCs/>
                <w:color w:val="000000"/>
                <w:sz w:val="22"/>
                <w:szCs w:val="22"/>
              </w:rPr>
              <w:pPrChange w:id="613" w:author="Frederico Stacchini | MANASSERO CAMPELLO ADVOGADOS" w:date="2022-06-22T01:24:00Z">
                <w:pPr>
                  <w:spacing w:line="360" w:lineRule="auto"/>
                  <w:jc w:val="center"/>
                </w:pPr>
              </w:pPrChange>
            </w:pPr>
            <w:r w:rsidRPr="00B621F0">
              <w:rPr>
                <w:rFonts w:ascii="Trebuchet MS" w:hAnsi="Trebuchet MS" w:cs="Calibri"/>
                <w:b/>
                <w:bCs/>
                <w:color w:val="000000"/>
                <w:sz w:val="22"/>
                <w:szCs w:val="22"/>
              </w:rPr>
              <w:t xml:space="preserve">Status do Adimplemento </w:t>
            </w:r>
          </w:p>
        </w:tc>
      </w:tr>
      <w:tr w:rsidR="00182B8E" w:rsidRPr="00B621F0" w14:paraId="6E425A15"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6FBB908" w14:textId="77777777" w:rsidR="00182B8E" w:rsidRPr="00B621F0" w:rsidRDefault="00182B8E" w:rsidP="00510834">
            <w:pPr>
              <w:jc w:val="center"/>
              <w:rPr>
                <w:rFonts w:ascii="Trebuchet MS" w:hAnsi="Trebuchet MS" w:cs="Calibri"/>
                <w:color w:val="000000"/>
                <w:sz w:val="22"/>
                <w:szCs w:val="22"/>
              </w:rPr>
              <w:pPrChange w:id="614"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1F61265" w14:textId="77777777" w:rsidR="00182B8E" w:rsidRPr="00B621F0" w:rsidRDefault="00182B8E" w:rsidP="00510834">
            <w:pPr>
              <w:jc w:val="center"/>
              <w:rPr>
                <w:rFonts w:ascii="Trebuchet MS" w:hAnsi="Trebuchet MS" w:cs="Calibri"/>
                <w:color w:val="000000"/>
                <w:sz w:val="22"/>
                <w:szCs w:val="22"/>
              </w:rPr>
              <w:pPrChange w:id="615"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582C5FCB" w14:textId="77777777" w:rsidR="00182B8E" w:rsidRPr="00B621F0" w:rsidRDefault="00182B8E" w:rsidP="00510834">
            <w:pPr>
              <w:jc w:val="center"/>
              <w:rPr>
                <w:rFonts w:ascii="Trebuchet MS" w:hAnsi="Trebuchet MS" w:cs="Calibri"/>
                <w:color w:val="000000"/>
                <w:sz w:val="22"/>
                <w:szCs w:val="22"/>
              </w:rPr>
              <w:pPrChange w:id="616"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963C3F1" w14:textId="77777777" w:rsidR="00182B8E" w:rsidRPr="00B621F0" w:rsidRDefault="00182B8E" w:rsidP="00510834">
            <w:pPr>
              <w:jc w:val="center"/>
              <w:rPr>
                <w:rFonts w:ascii="Trebuchet MS" w:hAnsi="Trebuchet MS" w:cs="Calibri"/>
                <w:color w:val="000000"/>
                <w:sz w:val="22"/>
                <w:szCs w:val="22"/>
              </w:rPr>
              <w:pPrChange w:id="617"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360D32F" w14:textId="77777777" w:rsidR="00182B8E" w:rsidRPr="00B621F0" w:rsidRDefault="00182B8E" w:rsidP="00510834">
            <w:pPr>
              <w:jc w:val="center"/>
              <w:rPr>
                <w:rFonts w:ascii="Trebuchet MS" w:hAnsi="Trebuchet MS" w:cs="Calibri"/>
                <w:color w:val="000000"/>
                <w:sz w:val="22"/>
                <w:szCs w:val="22"/>
              </w:rPr>
              <w:pPrChange w:id="618"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74929BB8" w14:textId="77777777" w:rsidR="00182B8E" w:rsidRPr="00B621F0" w:rsidRDefault="00182B8E" w:rsidP="00510834">
            <w:pPr>
              <w:jc w:val="center"/>
              <w:rPr>
                <w:rFonts w:ascii="Trebuchet MS" w:hAnsi="Trebuchet MS" w:cs="Calibri"/>
                <w:color w:val="000000"/>
                <w:sz w:val="22"/>
                <w:szCs w:val="22"/>
              </w:rPr>
              <w:pPrChange w:id="619"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376CE665" w14:textId="77777777" w:rsidR="00182B8E" w:rsidRPr="00B621F0" w:rsidRDefault="00182B8E" w:rsidP="00510834">
            <w:pPr>
              <w:jc w:val="center"/>
              <w:rPr>
                <w:rFonts w:ascii="Trebuchet MS" w:hAnsi="Trebuchet MS" w:cs="Calibri"/>
                <w:color w:val="000000"/>
                <w:sz w:val="22"/>
                <w:szCs w:val="22"/>
              </w:rPr>
              <w:pPrChange w:id="620"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7CF709A" w14:textId="77777777" w:rsidR="00182B8E" w:rsidRPr="00B621F0" w:rsidRDefault="00182B8E" w:rsidP="00510834">
            <w:pPr>
              <w:jc w:val="center"/>
              <w:rPr>
                <w:rFonts w:ascii="Trebuchet MS" w:hAnsi="Trebuchet MS" w:cs="Calibri"/>
                <w:color w:val="000000"/>
                <w:sz w:val="22"/>
                <w:szCs w:val="22"/>
              </w:rPr>
              <w:pPrChange w:id="621"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1C1FC1D4" w14:textId="77777777" w:rsidR="00182B8E" w:rsidRPr="00B621F0" w:rsidRDefault="00182B8E" w:rsidP="00510834">
            <w:pPr>
              <w:jc w:val="center"/>
              <w:rPr>
                <w:rFonts w:ascii="Trebuchet MS" w:hAnsi="Trebuchet MS" w:cs="Calibri"/>
                <w:color w:val="000000"/>
                <w:sz w:val="22"/>
                <w:szCs w:val="22"/>
              </w:rPr>
              <w:pPrChange w:id="622"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14:paraId="095B9B7D" w14:textId="77777777" w:rsidR="00182B8E" w:rsidRPr="00B621F0" w:rsidRDefault="00182B8E" w:rsidP="00510834">
            <w:pPr>
              <w:jc w:val="center"/>
              <w:rPr>
                <w:rFonts w:ascii="Trebuchet MS" w:hAnsi="Trebuchet MS" w:cs="Calibri"/>
                <w:color w:val="000000"/>
                <w:sz w:val="22"/>
                <w:szCs w:val="22"/>
              </w:rPr>
              <w:pPrChange w:id="623"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1A68CA1A" w14:textId="77777777" w:rsidR="00182B8E" w:rsidRPr="00B621F0" w:rsidRDefault="00182B8E" w:rsidP="00510834">
            <w:pPr>
              <w:jc w:val="center"/>
              <w:rPr>
                <w:rFonts w:ascii="Trebuchet MS" w:hAnsi="Trebuchet MS" w:cs="Calibri"/>
                <w:color w:val="000000"/>
                <w:sz w:val="22"/>
                <w:szCs w:val="22"/>
              </w:rPr>
              <w:pPrChange w:id="624"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411E0A0F" w14:textId="77777777" w:rsidR="00182B8E" w:rsidRPr="00B621F0" w:rsidRDefault="00182B8E" w:rsidP="00510834">
            <w:pPr>
              <w:jc w:val="center"/>
              <w:rPr>
                <w:rFonts w:ascii="Trebuchet MS" w:hAnsi="Trebuchet MS" w:cs="Calibri"/>
                <w:color w:val="000000"/>
                <w:sz w:val="22"/>
                <w:szCs w:val="22"/>
              </w:rPr>
              <w:pPrChange w:id="625"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3874A748" w14:textId="77777777" w:rsidR="00182B8E" w:rsidRPr="00B621F0" w:rsidRDefault="00182B8E" w:rsidP="00510834">
            <w:pPr>
              <w:jc w:val="center"/>
              <w:rPr>
                <w:rFonts w:ascii="Trebuchet MS" w:hAnsi="Trebuchet MS" w:cs="Calibri"/>
                <w:color w:val="000000"/>
                <w:sz w:val="22"/>
                <w:szCs w:val="22"/>
              </w:rPr>
              <w:pPrChange w:id="626"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ADIMPLENTE</w:t>
            </w:r>
          </w:p>
        </w:tc>
      </w:tr>
      <w:tr w:rsidR="00182B8E" w:rsidRPr="00B621F0" w14:paraId="6C9EE8DB"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286CB2C" w14:textId="77777777" w:rsidR="00182B8E" w:rsidRPr="00B621F0" w:rsidRDefault="00182B8E" w:rsidP="00510834">
            <w:pPr>
              <w:jc w:val="center"/>
              <w:rPr>
                <w:rFonts w:ascii="Trebuchet MS" w:hAnsi="Trebuchet MS" w:cs="Calibri"/>
                <w:color w:val="000000"/>
                <w:sz w:val="22"/>
                <w:szCs w:val="22"/>
              </w:rPr>
              <w:pPrChange w:id="627"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82D0E0F" w14:textId="77777777" w:rsidR="00182B8E" w:rsidRPr="00B621F0" w:rsidRDefault="00182B8E" w:rsidP="00510834">
            <w:pPr>
              <w:jc w:val="center"/>
              <w:rPr>
                <w:rFonts w:ascii="Trebuchet MS" w:hAnsi="Trebuchet MS" w:cs="Calibri"/>
                <w:color w:val="000000"/>
                <w:sz w:val="22"/>
                <w:szCs w:val="22"/>
              </w:rPr>
              <w:pPrChange w:id="628"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43811C55" w14:textId="77777777" w:rsidR="00182B8E" w:rsidRPr="00B621F0" w:rsidRDefault="00182B8E" w:rsidP="00510834">
            <w:pPr>
              <w:jc w:val="center"/>
              <w:rPr>
                <w:rFonts w:ascii="Trebuchet MS" w:hAnsi="Trebuchet MS" w:cs="Calibri"/>
                <w:color w:val="000000"/>
                <w:sz w:val="22"/>
                <w:szCs w:val="22"/>
              </w:rPr>
              <w:pPrChange w:id="629"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B28D344" w14:textId="77777777" w:rsidR="00182B8E" w:rsidRPr="00B621F0" w:rsidRDefault="00182B8E" w:rsidP="00510834">
            <w:pPr>
              <w:jc w:val="center"/>
              <w:rPr>
                <w:rFonts w:ascii="Trebuchet MS" w:hAnsi="Trebuchet MS" w:cs="Calibri"/>
                <w:color w:val="000000"/>
                <w:sz w:val="22"/>
                <w:szCs w:val="22"/>
              </w:rPr>
              <w:pPrChange w:id="630"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783DC5EB" w14:textId="77777777" w:rsidR="00182B8E" w:rsidRPr="00B621F0" w:rsidRDefault="00182B8E" w:rsidP="00510834">
            <w:pPr>
              <w:jc w:val="center"/>
              <w:rPr>
                <w:rFonts w:ascii="Trebuchet MS" w:hAnsi="Trebuchet MS" w:cs="Calibri"/>
                <w:color w:val="000000"/>
                <w:sz w:val="22"/>
                <w:szCs w:val="22"/>
              </w:rPr>
              <w:pPrChange w:id="631"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74DECFFD" w14:textId="77777777" w:rsidR="00182B8E" w:rsidRPr="00B621F0" w:rsidRDefault="00182B8E" w:rsidP="00510834">
            <w:pPr>
              <w:jc w:val="center"/>
              <w:rPr>
                <w:rFonts w:ascii="Trebuchet MS" w:hAnsi="Trebuchet MS" w:cs="Calibri"/>
                <w:color w:val="000000"/>
                <w:sz w:val="22"/>
                <w:szCs w:val="22"/>
              </w:rPr>
              <w:pPrChange w:id="632"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22DE146C" w14:textId="77777777" w:rsidR="00182B8E" w:rsidRPr="00B621F0" w:rsidRDefault="00182B8E" w:rsidP="00510834">
            <w:pPr>
              <w:jc w:val="center"/>
              <w:rPr>
                <w:rFonts w:ascii="Trebuchet MS" w:hAnsi="Trebuchet MS" w:cs="Calibri"/>
                <w:color w:val="000000"/>
                <w:sz w:val="22"/>
                <w:szCs w:val="22"/>
              </w:rPr>
              <w:pPrChange w:id="633"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3CC24249" w14:textId="77777777" w:rsidR="00182B8E" w:rsidRPr="00B621F0" w:rsidRDefault="00182B8E" w:rsidP="00510834">
            <w:pPr>
              <w:jc w:val="center"/>
              <w:rPr>
                <w:rFonts w:ascii="Trebuchet MS" w:hAnsi="Trebuchet MS" w:cs="Calibri"/>
                <w:color w:val="000000"/>
                <w:sz w:val="22"/>
                <w:szCs w:val="22"/>
              </w:rPr>
              <w:pPrChange w:id="634"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0375B633" w14:textId="77777777" w:rsidR="00182B8E" w:rsidRPr="00B621F0" w:rsidRDefault="00182B8E" w:rsidP="00510834">
            <w:pPr>
              <w:jc w:val="center"/>
              <w:rPr>
                <w:rFonts w:ascii="Trebuchet MS" w:hAnsi="Trebuchet MS" w:cs="Calibri"/>
                <w:color w:val="000000"/>
                <w:sz w:val="22"/>
                <w:szCs w:val="22"/>
              </w:rPr>
              <w:pPrChange w:id="635"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55DB8789" w14:textId="77777777" w:rsidR="00182B8E" w:rsidRPr="00B621F0" w:rsidRDefault="00182B8E" w:rsidP="00510834">
            <w:pPr>
              <w:jc w:val="center"/>
              <w:rPr>
                <w:rFonts w:ascii="Trebuchet MS" w:hAnsi="Trebuchet MS" w:cs="Calibri"/>
                <w:color w:val="000000"/>
                <w:sz w:val="22"/>
                <w:szCs w:val="22"/>
              </w:rPr>
              <w:pPrChange w:id="636"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1EB77C5" w14:textId="77777777" w:rsidR="00182B8E" w:rsidRPr="00B621F0" w:rsidRDefault="00182B8E" w:rsidP="00510834">
            <w:pPr>
              <w:jc w:val="center"/>
              <w:rPr>
                <w:rFonts w:ascii="Trebuchet MS" w:hAnsi="Trebuchet MS" w:cs="Calibri"/>
                <w:color w:val="000000"/>
                <w:sz w:val="22"/>
                <w:szCs w:val="22"/>
              </w:rPr>
              <w:pPrChange w:id="637"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215EBB14" w14:textId="77777777" w:rsidR="00182B8E" w:rsidRPr="00B621F0" w:rsidRDefault="00182B8E" w:rsidP="00510834">
            <w:pPr>
              <w:jc w:val="center"/>
              <w:rPr>
                <w:rFonts w:ascii="Trebuchet MS" w:hAnsi="Trebuchet MS" w:cs="Calibri"/>
                <w:color w:val="000000"/>
                <w:sz w:val="22"/>
                <w:szCs w:val="22"/>
              </w:rPr>
              <w:pPrChange w:id="638"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4A3BA111" w14:textId="77777777" w:rsidR="00182B8E" w:rsidRPr="00B621F0" w:rsidRDefault="00182B8E" w:rsidP="00510834">
            <w:pPr>
              <w:jc w:val="center"/>
              <w:rPr>
                <w:rFonts w:ascii="Trebuchet MS" w:hAnsi="Trebuchet MS" w:cs="Calibri"/>
                <w:color w:val="000000"/>
                <w:sz w:val="22"/>
                <w:szCs w:val="22"/>
              </w:rPr>
              <w:pPrChange w:id="639"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ADIMPLENTE</w:t>
            </w:r>
          </w:p>
        </w:tc>
      </w:tr>
      <w:tr w:rsidR="00182B8E" w:rsidRPr="00B621F0" w14:paraId="7933DC32"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758180A" w14:textId="77777777" w:rsidR="00182B8E" w:rsidRPr="00B621F0" w:rsidRDefault="00182B8E" w:rsidP="00510834">
            <w:pPr>
              <w:jc w:val="center"/>
              <w:rPr>
                <w:rFonts w:ascii="Trebuchet MS" w:hAnsi="Trebuchet MS" w:cs="Calibri"/>
                <w:color w:val="000000"/>
                <w:sz w:val="22"/>
                <w:szCs w:val="22"/>
              </w:rPr>
              <w:pPrChange w:id="640"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799F027C" w14:textId="77777777" w:rsidR="00182B8E" w:rsidRPr="00B621F0" w:rsidRDefault="00182B8E" w:rsidP="00510834">
            <w:pPr>
              <w:jc w:val="center"/>
              <w:rPr>
                <w:rFonts w:ascii="Trebuchet MS" w:hAnsi="Trebuchet MS" w:cs="Calibri"/>
                <w:color w:val="000000"/>
                <w:sz w:val="22"/>
                <w:szCs w:val="22"/>
              </w:rPr>
              <w:pPrChange w:id="641"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42F3A7E" w14:textId="77777777" w:rsidR="00182B8E" w:rsidRPr="00B621F0" w:rsidRDefault="00182B8E" w:rsidP="00510834">
            <w:pPr>
              <w:jc w:val="center"/>
              <w:rPr>
                <w:rFonts w:ascii="Trebuchet MS" w:hAnsi="Trebuchet MS" w:cs="Calibri"/>
                <w:color w:val="000000"/>
                <w:sz w:val="22"/>
                <w:szCs w:val="22"/>
              </w:rPr>
              <w:pPrChange w:id="642"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02E3DFE6" w14:textId="77777777" w:rsidR="00182B8E" w:rsidRPr="00B621F0" w:rsidRDefault="00182B8E" w:rsidP="00510834">
            <w:pPr>
              <w:jc w:val="center"/>
              <w:rPr>
                <w:rFonts w:ascii="Trebuchet MS" w:hAnsi="Trebuchet MS" w:cs="Calibri"/>
                <w:color w:val="000000"/>
                <w:sz w:val="22"/>
                <w:szCs w:val="22"/>
              </w:rPr>
              <w:pPrChange w:id="643"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7B113226" w14:textId="77777777" w:rsidR="00182B8E" w:rsidRPr="00B621F0" w:rsidRDefault="00182B8E" w:rsidP="00510834">
            <w:pPr>
              <w:jc w:val="center"/>
              <w:rPr>
                <w:rFonts w:ascii="Trebuchet MS" w:hAnsi="Trebuchet MS" w:cs="Calibri"/>
                <w:color w:val="000000"/>
                <w:sz w:val="22"/>
                <w:szCs w:val="22"/>
              </w:rPr>
              <w:pPrChange w:id="644"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5DBDD377" w14:textId="77777777" w:rsidR="00182B8E" w:rsidRPr="00B621F0" w:rsidRDefault="00182B8E" w:rsidP="00510834">
            <w:pPr>
              <w:jc w:val="center"/>
              <w:rPr>
                <w:rFonts w:ascii="Trebuchet MS" w:hAnsi="Trebuchet MS" w:cs="Calibri"/>
                <w:color w:val="000000"/>
                <w:sz w:val="22"/>
                <w:szCs w:val="22"/>
              </w:rPr>
              <w:pPrChange w:id="645"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56667025" w14:textId="77777777" w:rsidR="00182B8E" w:rsidRPr="00B621F0" w:rsidRDefault="00182B8E" w:rsidP="00510834">
            <w:pPr>
              <w:jc w:val="center"/>
              <w:rPr>
                <w:rFonts w:ascii="Trebuchet MS" w:hAnsi="Trebuchet MS" w:cs="Calibri"/>
                <w:color w:val="000000"/>
                <w:sz w:val="22"/>
                <w:szCs w:val="22"/>
              </w:rPr>
              <w:pPrChange w:id="646"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32E91535" w14:textId="77777777" w:rsidR="00182B8E" w:rsidRPr="00B621F0" w:rsidRDefault="00182B8E" w:rsidP="00510834">
            <w:pPr>
              <w:jc w:val="center"/>
              <w:rPr>
                <w:rFonts w:ascii="Trebuchet MS" w:hAnsi="Trebuchet MS" w:cs="Calibri"/>
                <w:color w:val="000000"/>
                <w:sz w:val="22"/>
                <w:szCs w:val="22"/>
              </w:rPr>
              <w:pPrChange w:id="647"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2DF5CF5" w14:textId="77777777" w:rsidR="00182B8E" w:rsidRPr="00B621F0" w:rsidRDefault="00182B8E" w:rsidP="00510834">
            <w:pPr>
              <w:jc w:val="center"/>
              <w:rPr>
                <w:rFonts w:ascii="Trebuchet MS" w:hAnsi="Trebuchet MS" w:cs="Calibri"/>
                <w:color w:val="000000"/>
                <w:sz w:val="22"/>
                <w:szCs w:val="22"/>
              </w:rPr>
              <w:pPrChange w:id="648"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3DFE0084" w14:textId="77777777" w:rsidR="00182B8E" w:rsidRPr="00B621F0" w:rsidRDefault="00182B8E" w:rsidP="00510834">
            <w:pPr>
              <w:jc w:val="center"/>
              <w:rPr>
                <w:rFonts w:ascii="Trebuchet MS" w:hAnsi="Trebuchet MS" w:cs="Calibri"/>
                <w:color w:val="000000"/>
                <w:sz w:val="22"/>
                <w:szCs w:val="22"/>
              </w:rPr>
              <w:pPrChange w:id="649"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546695CD" w14:textId="77777777" w:rsidR="00182B8E" w:rsidRPr="00B621F0" w:rsidRDefault="00182B8E" w:rsidP="00510834">
            <w:pPr>
              <w:jc w:val="center"/>
              <w:rPr>
                <w:rFonts w:ascii="Trebuchet MS" w:hAnsi="Trebuchet MS" w:cs="Calibri"/>
                <w:color w:val="000000"/>
                <w:sz w:val="22"/>
                <w:szCs w:val="22"/>
              </w:rPr>
              <w:pPrChange w:id="650"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7E8DCF1B" w14:textId="77777777" w:rsidR="00182B8E" w:rsidRPr="00B621F0" w:rsidRDefault="00182B8E" w:rsidP="00510834">
            <w:pPr>
              <w:jc w:val="center"/>
              <w:rPr>
                <w:rFonts w:ascii="Trebuchet MS" w:hAnsi="Trebuchet MS" w:cs="Calibri"/>
                <w:color w:val="000000"/>
                <w:sz w:val="22"/>
                <w:szCs w:val="22"/>
              </w:rPr>
              <w:pPrChange w:id="651"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214F45C2" w14:textId="77777777" w:rsidR="00182B8E" w:rsidRPr="00B621F0" w:rsidRDefault="00182B8E" w:rsidP="00510834">
            <w:pPr>
              <w:jc w:val="center"/>
              <w:rPr>
                <w:rFonts w:ascii="Trebuchet MS" w:hAnsi="Trebuchet MS" w:cs="Calibri"/>
                <w:color w:val="000000"/>
                <w:sz w:val="22"/>
                <w:szCs w:val="22"/>
              </w:rPr>
              <w:pPrChange w:id="652" w:author="Frederico Stacchini | MANASSERO CAMPELLO ADVOGADOS" w:date="2022-06-22T01:24:00Z">
                <w:pPr>
                  <w:spacing w:line="360" w:lineRule="auto"/>
                  <w:jc w:val="center"/>
                </w:pPr>
              </w:pPrChange>
            </w:pPr>
            <w:r w:rsidRPr="00B621F0">
              <w:rPr>
                <w:rFonts w:ascii="Trebuchet MS" w:hAnsi="Trebuchet MS" w:cs="Calibri"/>
                <w:color w:val="000000"/>
                <w:sz w:val="22"/>
                <w:szCs w:val="22"/>
              </w:rPr>
              <w:t>ADIMPLENTE</w:t>
            </w:r>
          </w:p>
        </w:tc>
      </w:tr>
    </w:tbl>
    <w:p w14:paraId="55935742" w14:textId="77777777" w:rsidR="00EB3FB8" w:rsidRPr="007B13AA" w:rsidRDefault="00EB3FB8" w:rsidP="007B13AA">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10876ACD" w14:textId="77777777" w:rsidR="00182B8E" w:rsidRPr="007B13AA" w:rsidRDefault="00182B8E" w:rsidP="00DC7F91">
      <w:pPr>
        <w:spacing w:line="360" w:lineRule="auto"/>
        <w:ind w:right="-2"/>
        <w:rPr>
          <w:rFonts w:ascii="Trebuchet MS" w:hAnsi="Trebuchet MS"/>
          <w:b/>
          <w:sz w:val="22"/>
          <w:szCs w:val="22"/>
        </w:rPr>
      </w:pPr>
    </w:p>
    <w:p w14:paraId="3618FC8F"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779DDBBA" w14:textId="77777777" w:rsidR="00C05DA9" w:rsidRPr="00B621F0" w:rsidRDefault="00C05DA9" w:rsidP="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14:paraId="7E037058" w14:textId="77777777" w:rsidR="00C05DA9" w:rsidRPr="00B621F0" w:rsidRDefault="00C05DA9" w:rsidP="00C05DA9">
      <w:pPr>
        <w:spacing w:line="360" w:lineRule="auto"/>
        <w:ind w:right="-2"/>
        <w:jc w:val="both"/>
        <w:rPr>
          <w:rFonts w:ascii="Trebuchet MS" w:hAnsi="Trebuchet MS" w:cs="Tahoma"/>
          <w:b/>
          <w:iCs/>
          <w:color w:val="000000"/>
          <w:sz w:val="22"/>
          <w:szCs w:val="22"/>
        </w:rPr>
      </w:pPr>
    </w:p>
    <w:p w14:paraId="64F9D0E2" w14:textId="77777777" w:rsidR="00C05DA9" w:rsidRPr="00B621F0" w:rsidRDefault="00C05DA9" w:rsidP="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14:paraId="5ECF641D" w14:textId="77777777" w:rsidR="00C05DA9" w:rsidRPr="00B621F0" w:rsidRDefault="00C05DA9" w:rsidP="00C05DA9">
      <w:pPr>
        <w:spacing w:line="360" w:lineRule="auto"/>
        <w:ind w:right="-2"/>
        <w:jc w:val="center"/>
        <w:rPr>
          <w:rFonts w:ascii="Trebuchet MS" w:hAnsi="Trebuchet MS" w:cs="Tahoma"/>
          <w:color w:val="000000"/>
          <w:sz w:val="22"/>
          <w:szCs w:val="22"/>
        </w:rPr>
      </w:pPr>
    </w:p>
    <w:p w14:paraId="55408998" w14:textId="77777777" w:rsidR="00C05DA9" w:rsidRPr="00B621F0" w:rsidRDefault="00C05DA9" w:rsidP="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14:paraId="27EB7CFD" w14:textId="77777777" w:rsidR="00C05DA9" w:rsidRPr="00B621F0" w:rsidRDefault="00C05DA9" w:rsidP="00C05DA9">
      <w:pPr>
        <w:spacing w:line="360" w:lineRule="auto"/>
        <w:ind w:right="-2"/>
        <w:jc w:val="center"/>
        <w:rPr>
          <w:rFonts w:ascii="Trebuchet MS" w:eastAsia="Calibri" w:hAnsi="Trebuchet MS"/>
          <w:b/>
          <w:sz w:val="22"/>
          <w:szCs w:val="22"/>
        </w:rPr>
      </w:pPr>
    </w:p>
    <w:p w14:paraId="1026B78D" w14:textId="77777777" w:rsidR="00C05DA9" w:rsidRPr="00B621F0" w:rsidRDefault="00C05DA9" w:rsidP="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385C5432" w14:textId="77777777" w:rsidR="00C05DA9" w:rsidRPr="00B621F0" w:rsidRDefault="00C05DA9" w:rsidP="00C05DA9">
      <w:pPr>
        <w:tabs>
          <w:tab w:val="left" w:pos="1134"/>
        </w:tabs>
        <w:spacing w:line="360" w:lineRule="auto"/>
        <w:ind w:right="-2"/>
        <w:jc w:val="both"/>
        <w:rPr>
          <w:rFonts w:ascii="Trebuchet MS" w:hAnsi="Trebuchet MS" w:cs="Tahoma"/>
          <w:b/>
          <w:sz w:val="22"/>
          <w:szCs w:val="22"/>
        </w:rPr>
      </w:pPr>
    </w:p>
    <w:p w14:paraId="4916CFF0" w14:textId="77777777" w:rsidR="00C05DA9" w:rsidRPr="00B621F0" w:rsidRDefault="00C05DA9" w:rsidP="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14:paraId="6D54DEF9" w14:textId="77777777" w:rsidTr="00664579">
        <w:tc>
          <w:tcPr>
            <w:tcW w:w="4786" w:type="dxa"/>
          </w:tcPr>
          <w:p w14:paraId="0B3418DC"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8AA6E43"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14:paraId="124D3B4C" w14:textId="77777777" w:rsidTr="00664579">
        <w:tc>
          <w:tcPr>
            <w:tcW w:w="4786" w:type="dxa"/>
          </w:tcPr>
          <w:p w14:paraId="6BFAE01B"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12744A25"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14:paraId="2205BF91" w14:textId="77777777" w:rsidTr="00664579">
        <w:tc>
          <w:tcPr>
            <w:tcW w:w="4786" w:type="dxa"/>
          </w:tcPr>
          <w:p w14:paraId="37E87B85"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CD77DE6"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192DD70" w14:textId="77777777" w:rsidR="00C05DA9" w:rsidRPr="00B621F0" w:rsidRDefault="00C05DA9" w:rsidP="00510834">
      <w:pPr>
        <w:rPr>
          <w:rFonts w:ascii="Trebuchet MS" w:hAnsi="Trebuchet MS" w:cs="Tahoma"/>
          <w:color w:val="000000"/>
          <w:sz w:val="22"/>
          <w:szCs w:val="22"/>
        </w:rPr>
        <w:pPrChange w:id="653" w:author="Frederico Stacchini | MANASSERO CAMPELLO ADVOGADOS" w:date="2022-06-22T01:24:00Z">
          <w:pPr>
            <w:spacing w:line="360" w:lineRule="auto"/>
          </w:pPr>
        </w:pPrChange>
      </w:pPr>
    </w:p>
    <w:p w14:paraId="0A4601A2" w14:textId="77777777" w:rsidR="00C05DA9" w:rsidRPr="00B621F0" w:rsidRDefault="00C05DA9" w:rsidP="00510834">
      <w:pPr>
        <w:rPr>
          <w:rFonts w:ascii="Trebuchet MS" w:hAnsi="Trebuchet MS" w:cs="Tahoma"/>
          <w:color w:val="000000"/>
          <w:sz w:val="22"/>
          <w:szCs w:val="22"/>
        </w:rPr>
        <w:pPrChange w:id="654" w:author="Frederico Stacchini | MANASSERO CAMPELLO ADVOGADOS" w:date="2022-06-22T01:24:00Z">
          <w:pPr>
            <w:spacing w:line="360" w:lineRule="auto"/>
          </w:pPr>
        </w:pPrChange>
      </w:pPr>
      <w:r w:rsidRPr="00B621F0">
        <w:rPr>
          <w:rFonts w:ascii="Trebuchet MS" w:hAnsi="Trebuchet MS" w:cs="Tahoma"/>
          <w:color w:val="000000"/>
          <w:sz w:val="22"/>
          <w:szCs w:val="22"/>
        </w:rPr>
        <w:br w:type="page"/>
      </w:r>
    </w:p>
    <w:p w14:paraId="3AB96590" w14:textId="77777777" w:rsidR="00C05DA9" w:rsidRPr="00B621F0" w:rsidRDefault="00C05DA9" w:rsidP="00510834">
      <w:pPr>
        <w:rPr>
          <w:rFonts w:ascii="Trebuchet MS" w:hAnsi="Trebuchet MS"/>
          <w:sz w:val="22"/>
          <w:szCs w:val="22"/>
        </w:rPr>
        <w:pPrChange w:id="655" w:author="Frederico Stacchini | MANASSERO CAMPELLO ADVOGADOS" w:date="2022-06-22T01:24:00Z">
          <w:pPr>
            <w:spacing w:line="360" w:lineRule="auto"/>
          </w:pPr>
        </w:pPrChange>
      </w:pPr>
    </w:p>
    <w:p w14:paraId="757A2A9D"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6AC1B90D" w14:textId="77777777" w:rsidR="00C05DA9" w:rsidRPr="00B621F0" w:rsidRDefault="00C05DA9" w:rsidP="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24E516D8" w14:textId="77777777" w:rsidR="00C05DA9" w:rsidRPr="00B621F0" w:rsidRDefault="00C05DA9" w:rsidP="00C05DA9">
      <w:pPr>
        <w:spacing w:line="360" w:lineRule="auto"/>
        <w:ind w:right="-2"/>
        <w:jc w:val="center"/>
        <w:rPr>
          <w:rFonts w:ascii="Trebuchet MS" w:hAnsi="Trebuchet MS"/>
          <w:b/>
          <w:sz w:val="22"/>
          <w:szCs w:val="22"/>
        </w:rPr>
      </w:pPr>
    </w:p>
    <w:p w14:paraId="03AA1E43"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30578FE3" w14:textId="77777777" w:rsidR="00C05DA9" w:rsidRPr="00B621F0" w:rsidRDefault="00C05DA9" w:rsidP="00C05DA9">
      <w:pPr>
        <w:spacing w:line="360" w:lineRule="auto"/>
        <w:ind w:right="-2"/>
        <w:jc w:val="center"/>
        <w:rPr>
          <w:rFonts w:ascii="Trebuchet MS" w:hAnsi="Trebuchet MS"/>
          <w:b/>
          <w:sz w:val="22"/>
          <w:szCs w:val="22"/>
        </w:rPr>
      </w:pPr>
    </w:p>
    <w:p w14:paraId="2A37BD00" w14:textId="77777777" w:rsidR="00C05DA9" w:rsidRPr="00B621F0" w:rsidRDefault="00C05DA9" w:rsidP="00C05DA9">
      <w:pPr>
        <w:spacing w:line="360" w:lineRule="auto"/>
        <w:ind w:right="-2"/>
        <w:jc w:val="center"/>
        <w:rPr>
          <w:rFonts w:ascii="Trebuchet MS" w:hAnsi="Trebuchet MS"/>
          <w:b/>
          <w:sz w:val="22"/>
          <w:szCs w:val="22"/>
        </w:rPr>
      </w:pPr>
    </w:p>
    <w:p w14:paraId="375A720E" w14:textId="77777777" w:rsidR="00C05DA9" w:rsidRPr="00B621F0" w:rsidRDefault="00C05DA9" w:rsidP="00C05DA9">
      <w:pPr>
        <w:spacing w:line="360" w:lineRule="auto"/>
        <w:ind w:right="-2"/>
        <w:jc w:val="center"/>
        <w:rPr>
          <w:rFonts w:ascii="Trebuchet MS" w:hAnsi="Trebuchet MS"/>
          <w:b/>
          <w:sz w:val="22"/>
          <w:szCs w:val="22"/>
        </w:rPr>
      </w:pPr>
    </w:p>
    <w:p w14:paraId="23D660C0" w14:textId="77777777" w:rsidR="00C05DA9" w:rsidRPr="00B621F0" w:rsidRDefault="00C05DA9" w:rsidP="00C05DA9">
      <w:pPr>
        <w:spacing w:line="360" w:lineRule="auto"/>
        <w:ind w:right="-2"/>
        <w:jc w:val="center"/>
        <w:rPr>
          <w:rFonts w:ascii="Trebuchet MS" w:hAnsi="Trebuchet MS"/>
          <w:b/>
          <w:sz w:val="22"/>
          <w:szCs w:val="22"/>
        </w:rPr>
      </w:pPr>
    </w:p>
    <w:p w14:paraId="724A5B2C" w14:textId="77777777" w:rsidR="00C05DA9" w:rsidRPr="00B621F0" w:rsidRDefault="00C05DA9" w:rsidP="00C05DA9">
      <w:pPr>
        <w:spacing w:line="360" w:lineRule="auto"/>
        <w:ind w:right="-2"/>
        <w:jc w:val="center"/>
        <w:rPr>
          <w:rFonts w:ascii="Trebuchet MS" w:hAnsi="Trebuchet MS"/>
          <w:b/>
          <w:sz w:val="22"/>
          <w:szCs w:val="22"/>
        </w:rPr>
      </w:pPr>
    </w:p>
    <w:p w14:paraId="29989462" w14:textId="77777777" w:rsidR="00C05DA9" w:rsidRPr="00B621F0" w:rsidRDefault="00C05DA9" w:rsidP="00C05DA9">
      <w:pPr>
        <w:spacing w:line="360" w:lineRule="auto"/>
        <w:ind w:right="-2"/>
        <w:jc w:val="center"/>
        <w:rPr>
          <w:rFonts w:ascii="Trebuchet MS" w:hAnsi="Trebuchet MS"/>
          <w:b/>
          <w:sz w:val="22"/>
          <w:szCs w:val="22"/>
        </w:rPr>
      </w:pPr>
    </w:p>
    <w:p w14:paraId="5D812E92" w14:textId="77777777" w:rsidR="00C05DA9" w:rsidRPr="00B621F0" w:rsidRDefault="00C05DA9" w:rsidP="00C05DA9">
      <w:pPr>
        <w:spacing w:line="360" w:lineRule="auto"/>
        <w:ind w:right="-2"/>
        <w:jc w:val="center"/>
        <w:rPr>
          <w:rFonts w:ascii="Trebuchet MS" w:hAnsi="Trebuchet MS"/>
          <w:b/>
          <w:sz w:val="22"/>
          <w:szCs w:val="22"/>
        </w:rPr>
      </w:pPr>
    </w:p>
    <w:p w14:paraId="3FE46F01" w14:textId="77777777" w:rsidR="00C05DA9" w:rsidRPr="00B621F0" w:rsidRDefault="00C05DA9" w:rsidP="00C05DA9">
      <w:pPr>
        <w:spacing w:line="360" w:lineRule="auto"/>
        <w:ind w:right="-2"/>
        <w:jc w:val="center"/>
        <w:rPr>
          <w:rFonts w:ascii="Trebuchet MS" w:hAnsi="Trebuchet MS"/>
          <w:b/>
          <w:sz w:val="22"/>
          <w:szCs w:val="22"/>
        </w:rPr>
      </w:pPr>
    </w:p>
    <w:p w14:paraId="39835CA5" w14:textId="77777777" w:rsidR="00C05DA9" w:rsidRPr="00B621F0" w:rsidRDefault="00C05DA9" w:rsidP="00C05DA9">
      <w:pPr>
        <w:spacing w:line="360" w:lineRule="auto"/>
        <w:ind w:right="-2"/>
        <w:jc w:val="center"/>
        <w:rPr>
          <w:rFonts w:ascii="Trebuchet MS" w:hAnsi="Trebuchet MS"/>
          <w:b/>
          <w:sz w:val="22"/>
          <w:szCs w:val="22"/>
        </w:rPr>
      </w:pPr>
    </w:p>
    <w:p w14:paraId="7F85F344" w14:textId="77777777" w:rsidR="00C05DA9" w:rsidRPr="00B621F0" w:rsidRDefault="00C05DA9" w:rsidP="00C05DA9">
      <w:pPr>
        <w:spacing w:line="360" w:lineRule="auto"/>
        <w:ind w:right="-2"/>
        <w:jc w:val="center"/>
        <w:rPr>
          <w:rFonts w:ascii="Trebuchet MS" w:hAnsi="Trebuchet MS"/>
          <w:b/>
          <w:sz w:val="22"/>
          <w:szCs w:val="22"/>
        </w:rPr>
      </w:pPr>
    </w:p>
    <w:p w14:paraId="50D262ED" w14:textId="77777777" w:rsidR="00C05DA9" w:rsidRPr="00B621F0" w:rsidRDefault="00C05DA9" w:rsidP="00C05DA9">
      <w:pPr>
        <w:spacing w:line="360" w:lineRule="auto"/>
        <w:ind w:right="-2"/>
        <w:jc w:val="center"/>
        <w:rPr>
          <w:rFonts w:ascii="Trebuchet MS" w:hAnsi="Trebuchet MS"/>
          <w:b/>
          <w:sz w:val="22"/>
          <w:szCs w:val="22"/>
        </w:rPr>
      </w:pPr>
    </w:p>
    <w:p w14:paraId="3229F53E" w14:textId="77777777" w:rsidR="00C05DA9" w:rsidRPr="00B621F0" w:rsidRDefault="00C05DA9" w:rsidP="00C05DA9">
      <w:pPr>
        <w:spacing w:line="360" w:lineRule="auto"/>
        <w:ind w:right="-2"/>
        <w:jc w:val="center"/>
        <w:rPr>
          <w:rFonts w:ascii="Trebuchet MS" w:hAnsi="Trebuchet MS"/>
          <w:b/>
          <w:sz w:val="22"/>
          <w:szCs w:val="22"/>
        </w:rPr>
      </w:pPr>
    </w:p>
    <w:p w14:paraId="0EB20885" w14:textId="77777777" w:rsidR="00C05DA9" w:rsidRPr="00B621F0" w:rsidRDefault="00C05DA9" w:rsidP="00C05DA9">
      <w:pPr>
        <w:spacing w:line="360" w:lineRule="auto"/>
        <w:ind w:right="-2"/>
        <w:jc w:val="center"/>
        <w:rPr>
          <w:rFonts w:ascii="Trebuchet MS" w:hAnsi="Trebuchet MS"/>
          <w:b/>
          <w:sz w:val="22"/>
          <w:szCs w:val="22"/>
        </w:rPr>
      </w:pPr>
    </w:p>
    <w:p w14:paraId="5EFD843F" w14:textId="77777777" w:rsidR="00C05DA9" w:rsidRPr="00B621F0" w:rsidRDefault="00C05DA9" w:rsidP="00C05DA9">
      <w:pPr>
        <w:spacing w:line="360" w:lineRule="auto"/>
        <w:ind w:right="-2"/>
        <w:jc w:val="center"/>
        <w:rPr>
          <w:rFonts w:ascii="Trebuchet MS" w:hAnsi="Trebuchet MS"/>
          <w:b/>
          <w:sz w:val="22"/>
          <w:szCs w:val="22"/>
        </w:rPr>
      </w:pPr>
    </w:p>
    <w:p w14:paraId="3EC74BFD" w14:textId="77777777" w:rsidR="00C05DA9" w:rsidRPr="00B621F0" w:rsidRDefault="00C05DA9" w:rsidP="00C05DA9">
      <w:pPr>
        <w:spacing w:line="360" w:lineRule="auto"/>
        <w:ind w:right="-2"/>
        <w:jc w:val="center"/>
        <w:rPr>
          <w:rFonts w:ascii="Trebuchet MS" w:hAnsi="Trebuchet MS"/>
          <w:b/>
          <w:sz w:val="22"/>
          <w:szCs w:val="22"/>
        </w:rPr>
      </w:pPr>
    </w:p>
    <w:p w14:paraId="7EBB0059" w14:textId="77777777" w:rsidR="00C05DA9" w:rsidRPr="00B621F0" w:rsidRDefault="00C05DA9" w:rsidP="00C05DA9">
      <w:pPr>
        <w:spacing w:line="360" w:lineRule="auto"/>
        <w:ind w:right="-2"/>
        <w:jc w:val="center"/>
        <w:rPr>
          <w:rFonts w:ascii="Trebuchet MS" w:hAnsi="Trebuchet MS"/>
          <w:b/>
          <w:sz w:val="22"/>
          <w:szCs w:val="22"/>
        </w:rPr>
      </w:pPr>
    </w:p>
    <w:p w14:paraId="6709558F" w14:textId="77777777" w:rsidR="00C05DA9" w:rsidRPr="00B621F0" w:rsidRDefault="00C05DA9" w:rsidP="00C05DA9">
      <w:pPr>
        <w:spacing w:line="360" w:lineRule="auto"/>
        <w:ind w:right="-2"/>
        <w:jc w:val="center"/>
        <w:rPr>
          <w:rFonts w:ascii="Trebuchet MS" w:hAnsi="Trebuchet MS"/>
          <w:b/>
          <w:sz w:val="22"/>
          <w:szCs w:val="22"/>
        </w:rPr>
      </w:pPr>
    </w:p>
    <w:p w14:paraId="6C243945" w14:textId="77777777" w:rsidR="00C05DA9" w:rsidRPr="00B621F0" w:rsidRDefault="00C05DA9" w:rsidP="00510834">
      <w:pPr>
        <w:rPr>
          <w:rFonts w:ascii="Trebuchet MS" w:hAnsi="Trebuchet MS"/>
          <w:b/>
          <w:sz w:val="22"/>
          <w:szCs w:val="22"/>
        </w:rPr>
        <w:pPrChange w:id="656" w:author="Frederico Stacchini | MANASSERO CAMPELLO ADVOGADOS" w:date="2022-06-22T01:24:00Z">
          <w:pPr>
            <w:spacing w:line="360" w:lineRule="auto"/>
          </w:pPr>
        </w:pPrChange>
      </w:pPr>
      <w:r w:rsidRPr="00B621F0">
        <w:rPr>
          <w:rFonts w:ascii="Trebuchet MS" w:hAnsi="Trebuchet MS"/>
          <w:b/>
          <w:sz w:val="22"/>
          <w:szCs w:val="22"/>
        </w:rPr>
        <w:br w:type="page"/>
      </w:r>
    </w:p>
    <w:p w14:paraId="44B6029A" w14:textId="77777777" w:rsidR="00C05DA9" w:rsidRPr="00B621F0" w:rsidRDefault="00C05DA9" w:rsidP="00C05DA9">
      <w:pPr>
        <w:spacing w:line="360" w:lineRule="auto"/>
        <w:ind w:right="-2"/>
        <w:jc w:val="center"/>
        <w:rPr>
          <w:rFonts w:ascii="Trebuchet MS" w:hAnsi="Trebuchet MS"/>
          <w:b/>
          <w:sz w:val="22"/>
          <w:szCs w:val="22"/>
        </w:rPr>
      </w:pPr>
    </w:p>
    <w:p w14:paraId="158EB593"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1ED883E6" w14:textId="77777777" w:rsidR="00C05DA9" w:rsidRPr="00B621F0" w:rsidRDefault="00C05DA9" w:rsidP="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7348CA92" w14:textId="77777777" w:rsidR="00C05DA9" w:rsidRPr="00B621F0" w:rsidRDefault="00C05DA9" w:rsidP="00C05DA9">
      <w:pPr>
        <w:spacing w:line="360" w:lineRule="auto"/>
        <w:ind w:right="-2"/>
        <w:jc w:val="center"/>
        <w:rPr>
          <w:rFonts w:ascii="Trebuchet MS" w:hAnsi="Trebuchet MS"/>
          <w:b/>
          <w:sz w:val="22"/>
          <w:szCs w:val="22"/>
        </w:rPr>
      </w:pPr>
    </w:p>
    <w:p w14:paraId="4A902FD6"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1887F4B2" w14:textId="77777777" w:rsidR="00C05DA9" w:rsidRPr="00B621F0" w:rsidRDefault="00C05DA9" w:rsidP="00C05DA9">
      <w:pPr>
        <w:spacing w:line="360" w:lineRule="auto"/>
        <w:ind w:right="-2"/>
        <w:jc w:val="center"/>
        <w:rPr>
          <w:rFonts w:ascii="Trebuchet MS" w:hAnsi="Trebuchet MS"/>
          <w:b/>
          <w:sz w:val="22"/>
          <w:szCs w:val="22"/>
        </w:rPr>
      </w:pPr>
    </w:p>
    <w:p w14:paraId="32C2FCDF" w14:textId="77777777" w:rsidR="00C05DA9" w:rsidRPr="00B621F0" w:rsidRDefault="00C05DA9" w:rsidP="00C05DA9">
      <w:pPr>
        <w:spacing w:line="360" w:lineRule="auto"/>
        <w:ind w:right="-2"/>
        <w:jc w:val="center"/>
        <w:rPr>
          <w:rFonts w:ascii="Trebuchet MS" w:hAnsi="Trebuchet MS"/>
          <w:b/>
          <w:sz w:val="22"/>
          <w:szCs w:val="22"/>
        </w:rPr>
      </w:pPr>
    </w:p>
    <w:p w14:paraId="7D6BD74B" w14:textId="77777777" w:rsidR="00C05DA9" w:rsidRPr="00B621F0" w:rsidRDefault="00C05DA9" w:rsidP="00C05DA9">
      <w:pPr>
        <w:spacing w:line="360" w:lineRule="auto"/>
        <w:ind w:right="-2"/>
        <w:jc w:val="center"/>
        <w:rPr>
          <w:rFonts w:ascii="Trebuchet MS" w:hAnsi="Trebuchet MS"/>
          <w:b/>
          <w:sz w:val="22"/>
          <w:szCs w:val="22"/>
        </w:rPr>
      </w:pPr>
    </w:p>
    <w:p w14:paraId="2D2F41BF" w14:textId="77777777" w:rsidR="00C05DA9" w:rsidRPr="00B621F0" w:rsidRDefault="00C05DA9" w:rsidP="00C05DA9">
      <w:pPr>
        <w:spacing w:line="360" w:lineRule="auto"/>
        <w:ind w:right="-2"/>
        <w:jc w:val="center"/>
        <w:rPr>
          <w:rFonts w:ascii="Trebuchet MS" w:hAnsi="Trebuchet MS"/>
          <w:b/>
          <w:sz w:val="22"/>
          <w:szCs w:val="22"/>
        </w:rPr>
      </w:pPr>
    </w:p>
    <w:p w14:paraId="08FA0CA3" w14:textId="77777777" w:rsidR="00C05DA9" w:rsidRPr="00B621F0" w:rsidRDefault="00C05DA9" w:rsidP="00C05DA9">
      <w:pPr>
        <w:spacing w:line="360" w:lineRule="auto"/>
        <w:ind w:right="-2"/>
        <w:jc w:val="center"/>
        <w:rPr>
          <w:rFonts w:ascii="Trebuchet MS" w:hAnsi="Trebuchet MS"/>
          <w:b/>
          <w:sz w:val="22"/>
          <w:szCs w:val="22"/>
        </w:rPr>
      </w:pPr>
    </w:p>
    <w:p w14:paraId="7BC3914B" w14:textId="77777777" w:rsidR="00C05DA9" w:rsidRPr="00B621F0" w:rsidRDefault="00C05DA9" w:rsidP="00C05DA9">
      <w:pPr>
        <w:spacing w:line="360" w:lineRule="auto"/>
        <w:ind w:right="-2"/>
        <w:jc w:val="center"/>
        <w:rPr>
          <w:rFonts w:ascii="Trebuchet MS" w:hAnsi="Trebuchet MS"/>
          <w:b/>
          <w:sz w:val="22"/>
          <w:szCs w:val="22"/>
        </w:rPr>
      </w:pPr>
    </w:p>
    <w:p w14:paraId="18A9E069" w14:textId="77777777" w:rsidR="00C05DA9" w:rsidRPr="00B621F0" w:rsidRDefault="00C05DA9" w:rsidP="00C05DA9">
      <w:pPr>
        <w:spacing w:line="360" w:lineRule="auto"/>
        <w:ind w:right="-2"/>
        <w:jc w:val="center"/>
        <w:rPr>
          <w:rFonts w:ascii="Trebuchet MS" w:hAnsi="Trebuchet MS"/>
          <w:b/>
          <w:sz w:val="22"/>
          <w:szCs w:val="22"/>
        </w:rPr>
      </w:pPr>
    </w:p>
    <w:p w14:paraId="4812E0DB" w14:textId="77777777" w:rsidR="00C05DA9" w:rsidRPr="00B621F0" w:rsidRDefault="00C05DA9" w:rsidP="00C05DA9">
      <w:pPr>
        <w:spacing w:line="360" w:lineRule="auto"/>
        <w:ind w:right="-2"/>
        <w:jc w:val="center"/>
        <w:rPr>
          <w:rFonts w:ascii="Trebuchet MS" w:hAnsi="Trebuchet MS"/>
          <w:b/>
          <w:sz w:val="22"/>
          <w:szCs w:val="22"/>
        </w:rPr>
      </w:pPr>
    </w:p>
    <w:p w14:paraId="1748FAB1" w14:textId="77777777" w:rsidR="00C05DA9" w:rsidRPr="00B621F0" w:rsidRDefault="00C05DA9" w:rsidP="00C05DA9">
      <w:pPr>
        <w:spacing w:line="360" w:lineRule="auto"/>
        <w:ind w:right="-2"/>
        <w:jc w:val="center"/>
        <w:rPr>
          <w:rFonts w:ascii="Trebuchet MS" w:hAnsi="Trebuchet MS"/>
          <w:b/>
          <w:sz w:val="22"/>
          <w:szCs w:val="22"/>
        </w:rPr>
      </w:pPr>
    </w:p>
    <w:p w14:paraId="65C61690" w14:textId="77777777" w:rsidR="00C05DA9" w:rsidRPr="00B621F0" w:rsidRDefault="00C05DA9" w:rsidP="00C05DA9">
      <w:pPr>
        <w:spacing w:line="360" w:lineRule="auto"/>
        <w:ind w:right="-2"/>
        <w:jc w:val="center"/>
        <w:rPr>
          <w:rFonts w:ascii="Trebuchet MS" w:hAnsi="Trebuchet MS"/>
          <w:b/>
          <w:sz w:val="22"/>
          <w:szCs w:val="22"/>
        </w:rPr>
      </w:pPr>
    </w:p>
    <w:p w14:paraId="7B5C9057" w14:textId="77777777" w:rsidR="00C05DA9" w:rsidRPr="00B621F0" w:rsidRDefault="00C05DA9" w:rsidP="00C05DA9">
      <w:pPr>
        <w:spacing w:line="360" w:lineRule="auto"/>
        <w:ind w:right="-2"/>
        <w:jc w:val="center"/>
        <w:rPr>
          <w:rFonts w:ascii="Trebuchet MS" w:hAnsi="Trebuchet MS"/>
          <w:b/>
          <w:sz w:val="22"/>
          <w:szCs w:val="22"/>
        </w:rPr>
      </w:pPr>
    </w:p>
    <w:p w14:paraId="291A4761" w14:textId="77777777" w:rsidR="00C05DA9" w:rsidRPr="00B621F0" w:rsidRDefault="00C05DA9" w:rsidP="00C05DA9">
      <w:pPr>
        <w:spacing w:line="360" w:lineRule="auto"/>
        <w:ind w:right="-2"/>
        <w:jc w:val="center"/>
        <w:rPr>
          <w:rFonts w:ascii="Trebuchet MS" w:hAnsi="Trebuchet MS"/>
          <w:b/>
          <w:sz w:val="22"/>
          <w:szCs w:val="22"/>
        </w:rPr>
      </w:pPr>
    </w:p>
    <w:p w14:paraId="70310BC2" w14:textId="77777777" w:rsidR="00C05DA9" w:rsidRPr="00B621F0" w:rsidRDefault="00C05DA9" w:rsidP="00C05DA9">
      <w:pPr>
        <w:spacing w:line="360" w:lineRule="auto"/>
        <w:ind w:right="-2"/>
        <w:jc w:val="center"/>
        <w:rPr>
          <w:rFonts w:ascii="Trebuchet MS" w:hAnsi="Trebuchet MS"/>
          <w:b/>
          <w:sz w:val="22"/>
          <w:szCs w:val="22"/>
        </w:rPr>
      </w:pPr>
    </w:p>
    <w:p w14:paraId="249D022C" w14:textId="77777777" w:rsidR="00C05DA9" w:rsidRPr="00B621F0" w:rsidRDefault="00C05DA9" w:rsidP="00C05DA9">
      <w:pPr>
        <w:spacing w:line="360" w:lineRule="auto"/>
        <w:ind w:right="-2"/>
        <w:jc w:val="center"/>
        <w:rPr>
          <w:rFonts w:ascii="Trebuchet MS" w:hAnsi="Trebuchet MS"/>
          <w:b/>
          <w:sz w:val="22"/>
          <w:szCs w:val="22"/>
        </w:rPr>
      </w:pPr>
    </w:p>
    <w:p w14:paraId="36690CA7" w14:textId="77777777" w:rsidR="00C05DA9" w:rsidRPr="00B621F0" w:rsidRDefault="00C05DA9" w:rsidP="00C05DA9">
      <w:pPr>
        <w:spacing w:line="360" w:lineRule="auto"/>
        <w:ind w:right="-2"/>
        <w:jc w:val="center"/>
        <w:rPr>
          <w:rFonts w:ascii="Trebuchet MS" w:hAnsi="Trebuchet MS"/>
          <w:b/>
          <w:sz w:val="22"/>
          <w:szCs w:val="22"/>
        </w:rPr>
      </w:pPr>
    </w:p>
    <w:p w14:paraId="7717451F" w14:textId="77777777" w:rsidR="00C05DA9" w:rsidRPr="00B621F0" w:rsidRDefault="00C05DA9" w:rsidP="00C05DA9">
      <w:pPr>
        <w:spacing w:line="360" w:lineRule="auto"/>
        <w:ind w:right="-2"/>
        <w:jc w:val="center"/>
        <w:rPr>
          <w:rFonts w:ascii="Trebuchet MS" w:hAnsi="Trebuchet MS"/>
          <w:b/>
          <w:sz w:val="22"/>
          <w:szCs w:val="22"/>
        </w:rPr>
      </w:pPr>
    </w:p>
    <w:p w14:paraId="52C3AA06" w14:textId="77777777" w:rsidR="00C05DA9" w:rsidRPr="00B621F0" w:rsidRDefault="00C05DA9" w:rsidP="00C05DA9">
      <w:pPr>
        <w:spacing w:line="360" w:lineRule="auto"/>
        <w:ind w:right="-2"/>
        <w:jc w:val="center"/>
        <w:rPr>
          <w:rFonts w:ascii="Trebuchet MS" w:hAnsi="Trebuchet MS"/>
          <w:b/>
          <w:sz w:val="22"/>
          <w:szCs w:val="22"/>
        </w:rPr>
      </w:pPr>
    </w:p>
    <w:p w14:paraId="375E9A72" w14:textId="77777777" w:rsidR="00C05DA9" w:rsidRPr="00B621F0" w:rsidRDefault="00C05DA9" w:rsidP="00C05DA9">
      <w:pPr>
        <w:spacing w:line="360" w:lineRule="auto"/>
        <w:ind w:right="-2"/>
        <w:jc w:val="center"/>
        <w:rPr>
          <w:rFonts w:ascii="Trebuchet MS" w:hAnsi="Trebuchet MS"/>
          <w:b/>
          <w:sz w:val="22"/>
          <w:szCs w:val="22"/>
        </w:rPr>
      </w:pPr>
    </w:p>
    <w:p w14:paraId="4357E154" w14:textId="77777777" w:rsidR="00C05DA9" w:rsidRPr="00B621F0" w:rsidRDefault="00C05DA9" w:rsidP="00C05DA9">
      <w:pPr>
        <w:spacing w:line="360" w:lineRule="auto"/>
        <w:ind w:right="-2"/>
        <w:jc w:val="center"/>
        <w:rPr>
          <w:rFonts w:ascii="Trebuchet MS" w:hAnsi="Trebuchet MS"/>
          <w:b/>
          <w:sz w:val="22"/>
          <w:szCs w:val="22"/>
        </w:rPr>
      </w:pPr>
    </w:p>
    <w:p w14:paraId="1D6C2C29" w14:textId="77777777" w:rsidR="00C05DA9" w:rsidRPr="00B621F0" w:rsidRDefault="00C05DA9" w:rsidP="00C05DA9">
      <w:pPr>
        <w:spacing w:line="360" w:lineRule="auto"/>
        <w:ind w:right="-2"/>
        <w:jc w:val="center"/>
        <w:rPr>
          <w:rFonts w:ascii="Trebuchet MS" w:hAnsi="Trebuchet MS"/>
          <w:b/>
          <w:sz w:val="22"/>
          <w:szCs w:val="22"/>
        </w:rPr>
      </w:pPr>
    </w:p>
    <w:p w14:paraId="59E6CFCC" w14:textId="77777777" w:rsidR="00C05DA9" w:rsidRPr="00B621F0" w:rsidRDefault="00C05DA9" w:rsidP="00C05DA9">
      <w:pPr>
        <w:spacing w:line="360" w:lineRule="auto"/>
        <w:ind w:right="-2"/>
        <w:jc w:val="center"/>
        <w:rPr>
          <w:rFonts w:ascii="Trebuchet MS" w:hAnsi="Trebuchet MS"/>
          <w:b/>
          <w:sz w:val="22"/>
          <w:szCs w:val="22"/>
        </w:rPr>
      </w:pPr>
    </w:p>
    <w:p w14:paraId="06BEBA14" w14:textId="77777777" w:rsidR="00C05DA9" w:rsidRPr="00B621F0" w:rsidRDefault="00C05DA9" w:rsidP="00C05DA9">
      <w:pPr>
        <w:spacing w:line="360" w:lineRule="auto"/>
        <w:ind w:right="-2"/>
        <w:jc w:val="center"/>
        <w:rPr>
          <w:rFonts w:ascii="Trebuchet MS" w:hAnsi="Trebuchet MS"/>
          <w:b/>
          <w:sz w:val="22"/>
          <w:szCs w:val="22"/>
        </w:rPr>
      </w:pPr>
    </w:p>
    <w:p w14:paraId="5DF53322" w14:textId="77777777" w:rsidR="00C05DA9" w:rsidRPr="00B621F0" w:rsidRDefault="00C05DA9" w:rsidP="00C05DA9">
      <w:pPr>
        <w:spacing w:line="360" w:lineRule="auto"/>
        <w:ind w:right="-2"/>
        <w:jc w:val="center"/>
        <w:rPr>
          <w:rFonts w:ascii="Trebuchet MS" w:hAnsi="Trebuchet MS"/>
          <w:b/>
          <w:sz w:val="22"/>
          <w:szCs w:val="22"/>
        </w:rPr>
      </w:pPr>
    </w:p>
    <w:p w14:paraId="22B77D17" w14:textId="77777777" w:rsidR="00C05DA9" w:rsidRPr="00B621F0" w:rsidRDefault="00C05DA9" w:rsidP="00C05DA9">
      <w:pPr>
        <w:spacing w:line="360" w:lineRule="auto"/>
        <w:ind w:right="-2"/>
        <w:jc w:val="center"/>
        <w:rPr>
          <w:rFonts w:ascii="Trebuchet MS" w:hAnsi="Trebuchet MS"/>
          <w:b/>
          <w:sz w:val="22"/>
          <w:szCs w:val="22"/>
        </w:rPr>
      </w:pPr>
    </w:p>
    <w:p w14:paraId="744697BF" w14:textId="77777777" w:rsidR="00C05DA9" w:rsidRPr="00B621F0" w:rsidRDefault="00C05DA9" w:rsidP="00C05DA9">
      <w:pPr>
        <w:spacing w:line="360" w:lineRule="auto"/>
        <w:ind w:right="-2"/>
        <w:jc w:val="center"/>
        <w:rPr>
          <w:rFonts w:ascii="Trebuchet MS" w:hAnsi="Trebuchet MS"/>
          <w:b/>
          <w:sz w:val="22"/>
          <w:szCs w:val="22"/>
        </w:rPr>
      </w:pPr>
    </w:p>
    <w:p w14:paraId="533863A9" w14:textId="77777777" w:rsidR="00C05DA9" w:rsidRPr="00B621F0" w:rsidRDefault="00C05DA9" w:rsidP="00510834">
      <w:pPr>
        <w:rPr>
          <w:rFonts w:ascii="Trebuchet MS" w:hAnsi="Trebuchet MS"/>
          <w:b/>
          <w:sz w:val="22"/>
          <w:szCs w:val="22"/>
        </w:rPr>
        <w:pPrChange w:id="657" w:author="Frederico Stacchini | MANASSERO CAMPELLO ADVOGADOS" w:date="2022-06-22T01:24:00Z">
          <w:pPr>
            <w:spacing w:line="360" w:lineRule="auto"/>
          </w:pPr>
        </w:pPrChange>
      </w:pPr>
      <w:r w:rsidRPr="00B621F0">
        <w:rPr>
          <w:rFonts w:ascii="Trebuchet MS" w:hAnsi="Trebuchet MS"/>
          <w:b/>
          <w:sz w:val="22"/>
          <w:szCs w:val="22"/>
        </w:rPr>
        <w:br w:type="page"/>
      </w:r>
    </w:p>
    <w:p w14:paraId="35542C2D" w14:textId="77777777" w:rsidR="00C05DA9" w:rsidRPr="00B621F0" w:rsidRDefault="00C05DA9" w:rsidP="00C05DA9">
      <w:pPr>
        <w:spacing w:line="360" w:lineRule="auto"/>
        <w:ind w:right="-2"/>
        <w:jc w:val="center"/>
        <w:rPr>
          <w:rFonts w:ascii="Trebuchet MS" w:hAnsi="Trebuchet MS"/>
          <w:b/>
          <w:sz w:val="22"/>
          <w:szCs w:val="22"/>
        </w:rPr>
      </w:pPr>
    </w:p>
    <w:p w14:paraId="792F95C2" w14:textId="77777777" w:rsidR="00C05DA9" w:rsidRPr="00B621F0" w:rsidRDefault="00C05DA9" w:rsidP="00C05DA9">
      <w:pPr>
        <w:spacing w:line="360" w:lineRule="auto"/>
        <w:ind w:right="-2"/>
        <w:jc w:val="center"/>
        <w:rPr>
          <w:rFonts w:ascii="Trebuchet MS" w:hAnsi="Trebuchet MS"/>
          <w:b/>
          <w:sz w:val="22"/>
          <w:szCs w:val="22"/>
        </w:rPr>
      </w:pPr>
    </w:p>
    <w:p w14:paraId="31912465"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282E0658"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08B614AC" w14:textId="77777777" w:rsidR="00C05DA9" w:rsidRPr="00B621F0" w:rsidRDefault="00C05DA9" w:rsidP="00C05DA9">
      <w:pPr>
        <w:spacing w:line="360" w:lineRule="auto"/>
        <w:ind w:right="-2"/>
        <w:jc w:val="center"/>
        <w:rPr>
          <w:rFonts w:ascii="Trebuchet MS" w:hAnsi="Trebuchet MS" w:cs="Tahoma"/>
          <w:b/>
          <w:color w:val="000000"/>
          <w:sz w:val="22"/>
          <w:szCs w:val="22"/>
        </w:rPr>
      </w:pPr>
    </w:p>
    <w:p w14:paraId="4C43AE86" w14:textId="77777777" w:rsidR="00C05DA9" w:rsidRPr="00B621F0" w:rsidRDefault="00C05DA9" w:rsidP="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5B8B32AE" w14:textId="77777777" w:rsidR="00C05DA9" w:rsidRPr="00B621F0" w:rsidRDefault="00C05DA9" w:rsidP="00C05DA9">
      <w:pPr>
        <w:tabs>
          <w:tab w:val="left" w:pos="851"/>
        </w:tabs>
        <w:spacing w:line="360" w:lineRule="auto"/>
        <w:jc w:val="center"/>
        <w:rPr>
          <w:rFonts w:ascii="Trebuchet MS" w:hAnsi="Trebuchet MS"/>
          <w:b/>
          <w:sz w:val="22"/>
          <w:szCs w:val="22"/>
        </w:rPr>
      </w:pPr>
    </w:p>
    <w:p w14:paraId="06241B8D" w14:textId="77777777" w:rsidR="00C05DA9" w:rsidRPr="00B621F0" w:rsidRDefault="00C05DA9" w:rsidP="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324197A3" w14:textId="77777777" w:rsidR="00C05DA9" w:rsidRPr="00B621F0" w:rsidRDefault="00C05DA9" w:rsidP="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6B1E1C8"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9631086" w14:textId="77777777" w:rsidR="00C05DA9" w:rsidRPr="00B621F0" w:rsidRDefault="00C05DA9" w:rsidP="0066457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087DA306" w14:textId="77777777" w:rsidR="00C05DA9" w:rsidRPr="00B621F0" w:rsidRDefault="00C05DA9" w:rsidP="0066457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56E3D573" w14:textId="77777777" w:rsidR="00C05DA9" w:rsidRPr="00B621F0" w:rsidRDefault="00C05DA9" w:rsidP="0066457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7D80866C" w14:textId="77777777" w:rsidR="00C05DA9" w:rsidRPr="00B621F0" w:rsidRDefault="00C05DA9" w:rsidP="0066457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4E9035A2"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12F9BEF" w14:textId="77777777" w:rsidR="00C05DA9" w:rsidRPr="00B621F0" w:rsidRDefault="00C05DA9" w:rsidP="00664579">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A7DF758" w14:textId="77777777" w:rsidR="00C05DA9" w:rsidRPr="00B621F0" w:rsidRDefault="00C05DA9" w:rsidP="0066457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D86A471" w14:textId="77777777" w:rsidR="00C05DA9" w:rsidRPr="00B621F0" w:rsidRDefault="00C05DA9" w:rsidP="0066457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515F42BD" w14:textId="77777777" w:rsidR="00C05DA9" w:rsidRPr="00B621F0" w:rsidRDefault="00C05DA9" w:rsidP="0066457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0D66740D" w14:textId="77777777" w:rsidR="00C05DA9" w:rsidRPr="00B621F0" w:rsidRDefault="00C05DA9" w:rsidP="00C05DA9">
      <w:pPr>
        <w:tabs>
          <w:tab w:val="left" w:pos="851"/>
        </w:tabs>
        <w:spacing w:line="360" w:lineRule="auto"/>
        <w:jc w:val="both"/>
        <w:rPr>
          <w:rFonts w:ascii="Trebuchet MS" w:hAnsi="Trebuchet MS"/>
          <w:sz w:val="22"/>
          <w:szCs w:val="22"/>
        </w:rPr>
      </w:pPr>
    </w:p>
    <w:p w14:paraId="2E7ED54A" w14:textId="77777777" w:rsidR="00C05DA9" w:rsidRPr="00B621F0" w:rsidRDefault="00C05DA9" w:rsidP="00C05DA9">
      <w:pPr>
        <w:tabs>
          <w:tab w:val="left" w:pos="851"/>
        </w:tabs>
        <w:spacing w:line="360" w:lineRule="auto"/>
        <w:jc w:val="both"/>
        <w:rPr>
          <w:rFonts w:ascii="Trebuchet MS" w:hAnsi="Trebuchet MS"/>
          <w:sz w:val="22"/>
          <w:szCs w:val="22"/>
        </w:rPr>
      </w:pPr>
    </w:p>
    <w:p w14:paraId="52C9450F" w14:textId="77777777" w:rsidR="00C05DA9" w:rsidRPr="00B621F0" w:rsidRDefault="00C05DA9" w:rsidP="00C05DA9">
      <w:pPr>
        <w:tabs>
          <w:tab w:val="left" w:pos="851"/>
        </w:tabs>
        <w:spacing w:line="360" w:lineRule="auto"/>
        <w:jc w:val="both"/>
        <w:rPr>
          <w:rFonts w:ascii="Trebuchet MS" w:hAnsi="Trebuchet MS"/>
          <w:sz w:val="22"/>
          <w:szCs w:val="22"/>
        </w:rPr>
      </w:pPr>
    </w:p>
    <w:p w14:paraId="0E6B2DBD" w14:textId="77777777" w:rsidR="00C05DA9" w:rsidRPr="00B621F0" w:rsidRDefault="00C05DA9" w:rsidP="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40C6649B" w14:textId="77777777" w:rsidR="00C05DA9" w:rsidRPr="00B621F0" w:rsidRDefault="00C05DA9" w:rsidP="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12FC4E17" w14:textId="77777777" w:rsidTr="00664579">
        <w:trPr>
          <w:cantSplit/>
          <w:jc w:val="center"/>
        </w:trPr>
        <w:tc>
          <w:tcPr>
            <w:tcW w:w="8978" w:type="dxa"/>
            <w:gridSpan w:val="2"/>
          </w:tcPr>
          <w:p w14:paraId="160E69F3" w14:textId="77777777" w:rsidR="00C05DA9" w:rsidRPr="00B621F0" w:rsidRDefault="00C05DA9" w:rsidP="0066457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203485F" w14:textId="77777777" w:rsidR="00C05DA9" w:rsidRPr="00B621F0" w:rsidRDefault="00C05DA9" w:rsidP="00664579">
            <w:pPr>
              <w:tabs>
                <w:tab w:val="left" w:pos="851"/>
              </w:tabs>
              <w:spacing w:line="360" w:lineRule="auto"/>
              <w:jc w:val="center"/>
              <w:rPr>
                <w:rFonts w:ascii="Trebuchet MS" w:hAnsi="Trebuchet MS"/>
                <w:sz w:val="22"/>
                <w:szCs w:val="22"/>
              </w:rPr>
            </w:pPr>
          </w:p>
        </w:tc>
      </w:tr>
      <w:tr w:rsidR="00C05DA9" w:rsidRPr="00B621F0" w14:paraId="705EA1E1" w14:textId="77777777" w:rsidTr="00664579">
        <w:trPr>
          <w:jc w:val="center"/>
        </w:trPr>
        <w:tc>
          <w:tcPr>
            <w:tcW w:w="4489" w:type="dxa"/>
          </w:tcPr>
          <w:p w14:paraId="744C7935"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34D2D094"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16988E04"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758CF788"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3C011292"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10322FC0"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7975195D" w14:textId="77777777" w:rsidR="00C05DA9" w:rsidRPr="00B621F0" w:rsidRDefault="00C05DA9" w:rsidP="00C05DA9">
      <w:pPr>
        <w:spacing w:line="360" w:lineRule="auto"/>
        <w:rPr>
          <w:rFonts w:ascii="Trebuchet MS" w:hAnsi="Trebuchet MS"/>
          <w:sz w:val="22"/>
          <w:szCs w:val="22"/>
        </w:rPr>
      </w:pPr>
    </w:p>
    <w:p w14:paraId="1C5B02E4" w14:textId="77777777" w:rsidR="00C05DA9" w:rsidRPr="00B621F0" w:rsidRDefault="00C05DA9" w:rsidP="00510834">
      <w:pPr>
        <w:rPr>
          <w:rFonts w:ascii="Trebuchet MS" w:hAnsi="Trebuchet MS"/>
          <w:b/>
          <w:sz w:val="22"/>
          <w:szCs w:val="22"/>
        </w:rPr>
        <w:pPrChange w:id="658" w:author="Frederico Stacchini | MANASSERO CAMPELLO ADVOGADOS" w:date="2022-06-22T01:24:00Z">
          <w:pPr>
            <w:spacing w:line="360" w:lineRule="auto"/>
          </w:pPr>
        </w:pPrChange>
      </w:pPr>
    </w:p>
    <w:p w14:paraId="6A8AB347" w14:textId="77777777" w:rsidR="00C05DA9" w:rsidRPr="00B621F0" w:rsidRDefault="00C05DA9" w:rsidP="00C05DA9">
      <w:pPr>
        <w:spacing w:line="360" w:lineRule="auto"/>
        <w:ind w:right="-2"/>
        <w:jc w:val="both"/>
        <w:rPr>
          <w:rFonts w:ascii="Trebuchet MS" w:hAnsi="Trebuchet MS" w:cs="Tahoma"/>
          <w:color w:val="000000"/>
          <w:sz w:val="22"/>
          <w:szCs w:val="22"/>
        </w:rPr>
      </w:pPr>
    </w:p>
    <w:p w14:paraId="660C8B73" w14:textId="77777777" w:rsidR="00C05DA9" w:rsidRPr="00B621F0" w:rsidRDefault="00C05DA9" w:rsidP="00C05DA9">
      <w:pPr>
        <w:pStyle w:val="Subttulo"/>
        <w:spacing w:after="0" w:line="360" w:lineRule="auto"/>
        <w:jc w:val="left"/>
        <w:rPr>
          <w:rFonts w:ascii="Trebuchet MS" w:hAnsi="Trebuchet MS"/>
          <w:sz w:val="22"/>
          <w:szCs w:val="22"/>
        </w:rPr>
      </w:pPr>
    </w:p>
    <w:p w14:paraId="0A4EA0C2" w14:textId="77777777" w:rsidR="00C05DA9" w:rsidRPr="00510834" w:rsidRDefault="00C05DA9" w:rsidP="00510834">
      <w:pPr>
        <w:rPr>
          <w:rFonts w:ascii="Trebuchet MS" w:hAnsi="Trebuchet MS"/>
          <w:sz w:val="22"/>
          <w:rPrChange w:id="659" w:author="Frederico Stacchini | MANASSERO CAMPELLO ADVOGADOS" w:date="2022-06-22T01:24:00Z">
            <w:rPr/>
          </w:rPrChange>
        </w:rPr>
        <w:pPrChange w:id="660" w:author="Frederico Stacchini | MANASSERO CAMPELLO ADVOGADOS" w:date="2022-06-22T01:24:00Z">
          <w:pPr>
            <w:spacing w:line="360" w:lineRule="auto"/>
          </w:pPr>
        </w:pPrChange>
      </w:pPr>
    </w:p>
    <w:p w14:paraId="0579EE20"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31B0E538" w14:textId="77777777" w:rsidR="00C05DA9" w:rsidRPr="00B621F0" w:rsidRDefault="00C05DA9" w:rsidP="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6A565388" w14:textId="77777777" w:rsidR="00C05DA9" w:rsidRPr="00B621F0" w:rsidRDefault="00C05DA9" w:rsidP="00C05DA9">
      <w:pPr>
        <w:tabs>
          <w:tab w:val="left" w:pos="851"/>
        </w:tabs>
        <w:spacing w:line="360" w:lineRule="auto"/>
        <w:jc w:val="center"/>
        <w:rPr>
          <w:rFonts w:ascii="Trebuchet MS" w:hAnsi="Trebuchet MS"/>
          <w:sz w:val="22"/>
          <w:szCs w:val="22"/>
        </w:rPr>
      </w:pPr>
    </w:p>
    <w:p w14:paraId="0CCF7F79" w14:textId="03894AF1" w:rsidR="00C05DA9" w:rsidRPr="00B621F0" w:rsidRDefault="00C05DA9" w:rsidP="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0F59EA20" w14:textId="77777777" w:rsidR="004125BC" w:rsidRPr="00510834" w:rsidRDefault="004125BC" w:rsidP="00510834">
      <w:pPr>
        <w:rPr>
          <w:rFonts w:ascii="Trebuchet MS" w:hAnsi="Trebuchet MS"/>
          <w:sz w:val="22"/>
          <w:rPrChange w:id="661" w:author="Frederico Stacchini | MANASSERO CAMPELLO ADVOGADOS" w:date="2022-06-22T01:24:00Z">
            <w:rPr/>
          </w:rPrChange>
        </w:rPr>
        <w:pPrChange w:id="662" w:author="Frederico Stacchini | MANASSERO CAMPELLO ADVOGADOS" w:date="2022-06-22T01:24:00Z">
          <w:pPr>
            <w:spacing w:line="360" w:lineRule="auto"/>
          </w:pPr>
        </w:pPrChange>
      </w:pPr>
    </w:p>
    <w:sectPr w:rsidR="004125BC" w:rsidRPr="00510834"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0B27" w14:textId="77777777" w:rsidR="00EB4E86" w:rsidRDefault="00EB4E86" w:rsidP="00795978">
      <w:r>
        <w:separator/>
      </w:r>
    </w:p>
    <w:p w14:paraId="440BA5EB" w14:textId="77777777" w:rsidR="00EB4E86" w:rsidRDefault="00EB4E86"/>
  </w:endnote>
  <w:endnote w:type="continuationSeparator" w:id="0">
    <w:p w14:paraId="3E79C9A0" w14:textId="77777777" w:rsidR="00EB4E86" w:rsidRDefault="00EB4E86" w:rsidP="00795978">
      <w:r>
        <w:continuationSeparator/>
      </w:r>
    </w:p>
    <w:p w14:paraId="6138E2A1" w14:textId="77777777" w:rsidR="00EB4E86" w:rsidRDefault="00EB4E86"/>
  </w:endnote>
  <w:endnote w:type="continuationNotice" w:id="1">
    <w:p w14:paraId="68699DB3" w14:textId="77777777" w:rsidR="00EB4E86" w:rsidRDefault="00EB4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344D6B24" w14:textId="77777777" w:rsidR="000C0D0A" w:rsidRPr="00671B7F" w:rsidRDefault="000C0D0A">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C770A2">
          <w:rPr>
            <w:rFonts w:ascii="Trebuchet MS" w:hAnsi="Trebuchet MS"/>
            <w:noProof/>
            <w:sz w:val="20"/>
          </w:rPr>
          <w:t>45</w:t>
        </w:r>
        <w:r w:rsidRPr="00671B7F">
          <w:rPr>
            <w:rFonts w:ascii="Trebuchet MS" w:hAnsi="Trebuchet MS"/>
            <w:sz w:val="20"/>
          </w:rPr>
          <w:fldChar w:fldCharType="end"/>
        </w:r>
      </w:p>
    </w:sdtContent>
  </w:sdt>
  <w:p w14:paraId="19141408" w14:textId="77777777" w:rsidR="000C0D0A" w:rsidRDefault="000C0D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5B8B" w14:textId="77777777" w:rsidR="00EB4E86" w:rsidRDefault="00EB4E86" w:rsidP="00795978">
      <w:r>
        <w:separator/>
      </w:r>
    </w:p>
    <w:p w14:paraId="2B46B8C4" w14:textId="77777777" w:rsidR="00EB4E86" w:rsidRDefault="00EB4E86"/>
  </w:footnote>
  <w:footnote w:type="continuationSeparator" w:id="0">
    <w:p w14:paraId="348A7811" w14:textId="77777777" w:rsidR="00EB4E86" w:rsidRDefault="00EB4E86" w:rsidP="00795978">
      <w:r>
        <w:continuationSeparator/>
      </w:r>
    </w:p>
    <w:p w14:paraId="3F2D01E9" w14:textId="77777777" w:rsidR="00EB4E86" w:rsidRDefault="00EB4E86"/>
  </w:footnote>
  <w:footnote w:type="continuationNotice" w:id="1">
    <w:p w14:paraId="26FA7455" w14:textId="77777777" w:rsidR="00EB4E86" w:rsidRDefault="00EB4E86"/>
  </w:footnote>
  <w:footnote w:id="2">
    <w:p w14:paraId="384C22E1" w14:textId="24A3E620" w:rsidR="007632E9" w:rsidRDefault="007632E9">
      <w:pPr>
        <w:pStyle w:val="Textodenotaderodap"/>
      </w:pPr>
      <w:ins w:id="33" w:author="Frederico Stacchini | MANASSERO CAMPELLO ADVOGADOS" w:date="2022-06-22T01:24:00Z">
        <w:r>
          <w:rPr>
            <w:rStyle w:val="Refdenotaderodap"/>
          </w:rPr>
          <w:footnoteRef/>
        </w:r>
        <w:r>
          <w:t xml:space="preserve"> </w:t>
        </w:r>
        <w:r w:rsidRPr="006228BF">
          <w:rPr>
            <w:rFonts w:ascii="Trebuchet MS" w:hAnsi="Trebuchet MS" w:cs="Tahoma"/>
            <w:sz w:val="22"/>
            <w:szCs w:val="22"/>
          </w:rPr>
          <w:t xml:space="preserve">A aplicação em </w:t>
        </w:r>
        <w:r w:rsidRPr="006228BF">
          <w:rPr>
            <w:rFonts w:ascii="Trebuchet MS" w:hAnsi="Trebuchet MS" w:cs="Arial"/>
            <w:sz w:val="22"/>
            <w:szCs w:val="22"/>
          </w:rPr>
          <w:t>(</w:t>
        </w:r>
        <w:r w:rsidRPr="006228BF">
          <w:rPr>
            <w:rFonts w:ascii="Trebuchet MS" w:hAnsi="Trebuchet MS"/>
            <w:sz w:val="22"/>
            <w:szCs w:val="22"/>
          </w:rPr>
          <w:t>i) 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w:t>
        </w:r>
        <w:r>
          <w:rPr>
            <w:rFonts w:ascii="Trebuchet MS" w:hAnsi="Trebuchet MS"/>
            <w:sz w:val="22"/>
            <w:szCs w:val="22"/>
          </w:rPr>
          <w:t xml:space="preserve"> ou operações compromissadas</w:t>
        </w:r>
        <w:r w:rsidRPr="006228BF">
          <w:rPr>
            <w:rFonts w:ascii="Trebuchet MS" w:hAnsi="Trebuchet MS"/>
            <w:sz w:val="22"/>
            <w:szCs w:val="22"/>
          </w:rPr>
          <w:t xml:space="preserve"> com liquidez diária emitidos por instituições financeiras </w:t>
        </w:r>
        <w:r>
          <w:rPr>
            <w:rFonts w:ascii="Trebuchet MS" w:hAnsi="Trebuchet MS"/>
            <w:sz w:val="22"/>
            <w:szCs w:val="22"/>
          </w:rPr>
          <w:t>com classificação de risco AAA, em escala nacional, ou equivalente emitida pela Standard&amp;Poor’s, Moody’s ou Fitch Ratings</w:t>
        </w:r>
        <w:r w:rsidRPr="006228BF">
          <w:rPr>
            <w:rFonts w:ascii="Trebuchet MS" w:hAnsi="Trebuchet MS"/>
            <w:sz w:val="22"/>
            <w:szCs w:val="22"/>
          </w:rPr>
          <w:t xml:space="preserve">; ou (iii) títulos públicos federais ou operações compromissadas com lastro em títulos públicos federais, sendo certo que todas as aplicações aqui mencionadas deverão ser </w:t>
        </w:r>
        <w:r>
          <w:rPr>
            <w:rFonts w:ascii="Trebuchet MS" w:hAnsi="Trebuchet MS"/>
            <w:sz w:val="22"/>
            <w:szCs w:val="22"/>
          </w:rPr>
          <w:t xml:space="preserve">passíveis de </w:t>
        </w:r>
        <w:r w:rsidRPr="006228BF">
          <w:rPr>
            <w:rFonts w:ascii="Trebuchet MS" w:hAnsi="Trebuchet MS"/>
            <w:sz w:val="22"/>
            <w:szCs w:val="22"/>
          </w:rPr>
          <w:t>resgat</w:t>
        </w:r>
        <w:r>
          <w:rPr>
            <w:rFonts w:ascii="Trebuchet MS" w:hAnsi="Trebuchet MS"/>
            <w:sz w:val="22"/>
            <w:szCs w:val="22"/>
          </w:rPr>
          <w:t xml:space="preserve">e imediato </w:t>
        </w:r>
        <w:r w:rsidRPr="006228BF">
          <w:rPr>
            <w:rFonts w:ascii="Trebuchet MS" w:hAnsi="Trebuchet MS"/>
            <w:sz w:val="22"/>
            <w:szCs w:val="22"/>
          </w:rPr>
          <w:t>de maneira que estejam disponíveis na Conta Centralizadora</w:t>
        </w:r>
        <w:r>
          <w:rPr>
            <w:rFonts w:ascii="Trebuchet MS" w:hAnsi="Trebuchet MS"/>
            <w:sz w:val="22"/>
            <w:szCs w:val="22"/>
          </w:rPr>
          <w:t xml:space="preserve"> no mesmo Dia Útil da respectiva solicitação</w:t>
        </w:r>
        <w:r w:rsidRPr="006228BF">
          <w:rPr>
            <w:rFonts w:ascii="Trebuchet MS" w:hAnsi="Trebuchet MS" w:cs="Arial"/>
            <w:sz w:val="22"/>
            <w:szCs w:val="22"/>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73C3" w14:textId="450CBF51" w:rsidR="000C0D0A" w:rsidRDefault="000C0D0A">
    <w:pPr>
      <w:pStyle w:val="Cabealho"/>
    </w:pPr>
    <w:r w:rsidRPr="006228BF">
      <w:rPr>
        <w:rFonts w:ascii="Trebuchet MS" w:hAnsi="Trebuchet MS" w:cs="Tahoma"/>
        <w:noProof/>
        <w:sz w:val="22"/>
        <w:szCs w:val="22"/>
        <w:lang w:val="en-US" w:eastAsia="en-US"/>
      </w:rPr>
      <w:drawing>
        <wp:inline distT="0" distB="0" distL="0" distR="0" wp14:anchorId="4C695470" wp14:editId="7FD9249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1"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5532090">
    <w:abstractNumId w:val="38"/>
  </w:num>
  <w:num w:numId="2" w16cid:durableId="1002661448">
    <w:abstractNumId w:val="36"/>
  </w:num>
  <w:num w:numId="3" w16cid:durableId="1182935985">
    <w:abstractNumId w:val="22"/>
  </w:num>
  <w:num w:numId="4" w16cid:durableId="1710302077">
    <w:abstractNumId w:val="33"/>
  </w:num>
  <w:num w:numId="5" w16cid:durableId="1344940180">
    <w:abstractNumId w:val="24"/>
  </w:num>
  <w:num w:numId="6" w16cid:durableId="1384871843">
    <w:abstractNumId w:val="26"/>
  </w:num>
  <w:num w:numId="7" w16cid:durableId="483352457">
    <w:abstractNumId w:val="19"/>
  </w:num>
  <w:num w:numId="8" w16cid:durableId="60371443">
    <w:abstractNumId w:val="5"/>
  </w:num>
  <w:num w:numId="9" w16cid:durableId="835220056">
    <w:abstractNumId w:val="9"/>
  </w:num>
  <w:num w:numId="10" w16cid:durableId="263847972">
    <w:abstractNumId w:val="15"/>
  </w:num>
  <w:num w:numId="11" w16cid:durableId="89854176">
    <w:abstractNumId w:val="14"/>
  </w:num>
  <w:num w:numId="12" w16cid:durableId="684672758">
    <w:abstractNumId w:val="31"/>
  </w:num>
  <w:num w:numId="13" w16cid:durableId="207838593">
    <w:abstractNumId w:val="6"/>
  </w:num>
  <w:num w:numId="14" w16cid:durableId="894580413">
    <w:abstractNumId w:val="8"/>
  </w:num>
  <w:num w:numId="15" w16cid:durableId="1314867308">
    <w:abstractNumId w:val="40"/>
  </w:num>
  <w:num w:numId="16" w16cid:durableId="501093188">
    <w:abstractNumId w:val="29"/>
  </w:num>
  <w:num w:numId="17" w16cid:durableId="732847664">
    <w:abstractNumId w:val="13"/>
  </w:num>
  <w:num w:numId="18" w16cid:durableId="749733902">
    <w:abstractNumId w:val="39"/>
  </w:num>
  <w:num w:numId="19" w16cid:durableId="1803183812">
    <w:abstractNumId w:val="12"/>
  </w:num>
  <w:num w:numId="20" w16cid:durableId="1736195620">
    <w:abstractNumId w:val="11"/>
  </w:num>
  <w:num w:numId="21" w16cid:durableId="1104498561">
    <w:abstractNumId w:val="34"/>
  </w:num>
  <w:num w:numId="22" w16cid:durableId="800809985">
    <w:abstractNumId w:val="37"/>
  </w:num>
  <w:num w:numId="23" w16cid:durableId="1414741225">
    <w:abstractNumId w:val="20"/>
  </w:num>
  <w:num w:numId="24" w16cid:durableId="1088308566">
    <w:abstractNumId w:val="4"/>
  </w:num>
  <w:num w:numId="25" w16cid:durableId="893202685">
    <w:abstractNumId w:val="16"/>
  </w:num>
  <w:num w:numId="26" w16cid:durableId="338433258">
    <w:abstractNumId w:val="2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087535404">
    <w:abstractNumId w:val="10"/>
  </w:num>
  <w:num w:numId="28" w16cid:durableId="859900642">
    <w:abstractNumId w:val="35"/>
  </w:num>
  <w:num w:numId="29" w16cid:durableId="1287542858">
    <w:abstractNumId w:val="7"/>
  </w:num>
  <w:num w:numId="30" w16cid:durableId="1437485793">
    <w:abstractNumId w:val="1"/>
  </w:num>
  <w:num w:numId="31" w16cid:durableId="249848875">
    <w:abstractNumId w:val="27"/>
  </w:num>
  <w:num w:numId="32" w16cid:durableId="417137185">
    <w:abstractNumId w:val="17"/>
  </w:num>
  <w:num w:numId="33" w16cid:durableId="1429496023">
    <w:abstractNumId w:val="21"/>
  </w:num>
  <w:num w:numId="34" w16cid:durableId="1828739896">
    <w:abstractNumId w:val="30"/>
  </w:num>
  <w:num w:numId="35" w16cid:durableId="1882089985">
    <w:abstractNumId w:val="0"/>
    <w:lvlOverride w:ilvl="0">
      <w:startOverride w:val="1"/>
    </w:lvlOverride>
  </w:num>
  <w:num w:numId="36" w16cid:durableId="1655185187">
    <w:abstractNumId w:val="23"/>
  </w:num>
  <w:num w:numId="37" w16cid:durableId="781997334">
    <w:abstractNumId w:val="28"/>
  </w:num>
  <w:num w:numId="38" w16cid:durableId="653804179">
    <w:abstractNumId w:val="1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proofState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2545"/>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7F6"/>
    <w:rsid w:val="00040896"/>
    <w:rsid w:val="00040CF8"/>
    <w:rsid w:val="00041D21"/>
    <w:rsid w:val="0004240D"/>
    <w:rsid w:val="00042CA1"/>
    <w:rsid w:val="000460A5"/>
    <w:rsid w:val="0004674E"/>
    <w:rsid w:val="00046EA8"/>
    <w:rsid w:val="00047519"/>
    <w:rsid w:val="00050119"/>
    <w:rsid w:val="0005030B"/>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305"/>
    <w:rsid w:val="000914E6"/>
    <w:rsid w:val="000918A0"/>
    <w:rsid w:val="00093C35"/>
    <w:rsid w:val="00094159"/>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692"/>
    <w:rsid w:val="000B100E"/>
    <w:rsid w:val="000B19B6"/>
    <w:rsid w:val="000B2862"/>
    <w:rsid w:val="000B2F4A"/>
    <w:rsid w:val="000B41CE"/>
    <w:rsid w:val="000B4353"/>
    <w:rsid w:val="000B4DF8"/>
    <w:rsid w:val="000B6D0B"/>
    <w:rsid w:val="000B7782"/>
    <w:rsid w:val="000B789F"/>
    <w:rsid w:val="000C0D0A"/>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78F4"/>
    <w:rsid w:val="00167F5E"/>
    <w:rsid w:val="00170B2B"/>
    <w:rsid w:val="00170D39"/>
    <w:rsid w:val="00171D04"/>
    <w:rsid w:val="00174412"/>
    <w:rsid w:val="0017479C"/>
    <w:rsid w:val="0017504D"/>
    <w:rsid w:val="001757BB"/>
    <w:rsid w:val="00176084"/>
    <w:rsid w:val="001760F6"/>
    <w:rsid w:val="001771A2"/>
    <w:rsid w:val="00177973"/>
    <w:rsid w:val="001806D8"/>
    <w:rsid w:val="0018073F"/>
    <w:rsid w:val="001807E9"/>
    <w:rsid w:val="001809AE"/>
    <w:rsid w:val="00181218"/>
    <w:rsid w:val="001827B1"/>
    <w:rsid w:val="00182B8E"/>
    <w:rsid w:val="00183291"/>
    <w:rsid w:val="00183A89"/>
    <w:rsid w:val="00183C31"/>
    <w:rsid w:val="00191B16"/>
    <w:rsid w:val="00191BD9"/>
    <w:rsid w:val="00191C65"/>
    <w:rsid w:val="00192413"/>
    <w:rsid w:val="001932BB"/>
    <w:rsid w:val="00193C69"/>
    <w:rsid w:val="00193C9F"/>
    <w:rsid w:val="001941C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D83"/>
    <w:rsid w:val="001D776B"/>
    <w:rsid w:val="001E0331"/>
    <w:rsid w:val="001E08AB"/>
    <w:rsid w:val="001E2A10"/>
    <w:rsid w:val="001E3B8B"/>
    <w:rsid w:val="001E4833"/>
    <w:rsid w:val="001E4D65"/>
    <w:rsid w:val="001E52A5"/>
    <w:rsid w:val="001E54E5"/>
    <w:rsid w:val="001E6C2A"/>
    <w:rsid w:val="001E70B1"/>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70A34"/>
    <w:rsid w:val="00271DB0"/>
    <w:rsid w:val="002721D5"/>
    <w:rsid w:val="002723AA"/>
    <w:rsid w:val="0027318A"/>
    <w:rsid w:val="0027325B"/>
    <w:rsid w:val="00273B4F"/>
    <w:rsid w:val="00274713"/>
    <w:rsid w:val="002755B5"/>
    <w:rsid w:val="00275ABF"/>
    <w:rsid w:val="0027602F"/>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7A8B"/>
    <w:rsid w:val="002A1A02"/>
    <w:rsid w:val="002A4403"/>
    <w:rsid w:val="002A4B4D"/>
    <w:rsid w:val="002A4F3A"/>
    <w:rsid w:val="002A5448"/>
    <w:rsid w:val="002A5704"/>
    <w:rsid w:val="002A5D6F"/>
    <w:rsid w:val="002A6D2A"/>
    <w:rsid w:val="002A73E3"/>
    <w:rsid w:val="002B03B5"/>
    <w:rsid w:val="002B0782"/>
    <w:rsid w:val="002B0A9F"/>
    <w:rsid w:val="002B1392"/>
    <w:rsid w:val="002B248C"/>
    <w:rsid w:val="002B24EE"/>
    <w:rsid w:val="002B33BA"/>
    <w:rsid w:val="002B3428"/>
    <w:rsid w:val="002B3FC7"/>
    <w:rsid w:val="002B5307"/>
    <w:rsid w:val="002B563A"/>
    <w:rsid w:val="002B5885"/>
    <w:rsid w:val="002B58CD"/>
    <w:rsid w:val="002B59F9"/>
    <w:rsid w:val="002B6532"/>
    <w:rsid w:val="002B7867"/>
    <w:rsid w:val="002B786F"/>
    <w:rsid w:val="002C0FA2"/>
    <w:rsid w:val="002C1EDA"/>
    <w:rsid w:val="002C208A"/>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E28"/>
    <w:rsid w:val="00311EC4"/>
    <w:rsid w:val="00312B46"/>
    <w:rsid w:val="00312E87"/>
    <w:rsid w:val="003134E2"/>
    <w:rsid w:val="003151E4"/>
    <w:rsid w:val="003163E5"/>
    <w:rsid w:val="00320036"/>
    <w:rsid w:val="00320837"/>
    <w:rsid w:val="00321873"/>
    <w:rsid w:val="00322B3D"/>
    <w:rsid w:val="00323016"/>
    <w:rsid w:val="003232F6"/>
    <w:rsid w:val="003233A6"/>
    <w:rsid w:val="0032380F"/>
    <w:rsid w:val="00323C93"/>
    <w:rsid w:val="00325166"/>
    <w:rsid w:val="003256BA"/>
    <w:rsid w:val="00327C34"/>
    <w:rsid w:val="00330781"/>
    <w:rsid w:val="003308A3"/>
    <w:rsid w:val="0033100C"/>
    <w:rsid w:val="00331A6F"/>
    <w:rsid w:val="0033226A"/>
    <w:rsid w:val="00332A39"/>
    <w:rsid w:val="003348D4"/>
    <w:rsid w:val="0033575B"/>
    <w:rsid w:val="00335838"/>
    <w:rsid w:val="00336960"/>
    <w:rsid w:val="00337225"/>
    <w:rsid w:val="00337D79"/>
    <w:rsid w:val="003404B7"/>
    <w:rsid w:val="00341889"/>
    <w:rsid w:val="00341F6B"/>
    <w:rsid w:val="00342030"/>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58CC"/>
    <w:rsid w:val="00355A7C"/>
    <w:rsid w:val="003567B8"/>
    <w:rsid w:val="003608AF"/>
    <w:rsid w:val="00360BBA"/>
    <w:rsid w:val="003612A4"/>
    <w:rsid w:val="00361794"/>
    <w:rsid w:val="00362A4E"/>
    <w:rsid w:val="00362D1A"/>
    <w:rsid w:val="00365AE7"/>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B1815"/>
    <w:rsid w:val="003B3862"/>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4ECD"/>
    <w:rsid w:val="003D696B"/>
    <w:rsid w:val="003D6F42"/>
    <w:rsid w:val="003D7525"/>
    <w:rsid w:val="003E17EC"/>
    <w:rsid w:val="003E27BE"/>
    <w:rsid w:val="003E2854"/>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1B50"/>
    <w:rsid w:val="0040532E"/>
    <w:rsid w:val="0040534B"/>
    <w:rsid w:val="00406D70"/>
    <w:rsid w:val="004074C9"/>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4366"/>
    <w:rsid w:val="00425397"/>
    <w:rsid w:val="0042661E"/>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6118E"/>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C4"/>
    <w:rsid w:val="00502AA9"/>
    <w:rsid w:val="00505503"/>
    <w:rsid w:val="005064D8"/>
    <w:rsid w:val="0050666A"/>
    <w:rsid w:val="00506E68"/>
    <w:rsid w:val="00507F3B"/>
    <w:rsid w:val="00510834"/>
    <w:rsid w:val="0051098F"/>
    <w:rsid w:val="0051154C"/>
    <w:rsid w:val="005128FE"/>
    <w:rsid w:val="00513C8D"/>
    <w:rsid w:val="00514C76"/>
    <w:rsid w:val="00516BA1"/>
    <w:rsid w:val="00517DD5"/>
    <w:rsid w:val="0052041E"/>
    <w:rsid w:val="005207B5"/>
    <w:rsid w:val="00520AAE"/>
    <w:rsid w:val="00520EC4"/>
    <w:rsid w:val="00520EDF"/>
    <w:rsid w:val="0052296F"/>
    <w:rsid w:val="00523CD2"/>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45DA"/>
    <w:rsid w:val="00566662"/>
    <w:rsid w:val="00566B3D"/>
    <w:rsid w:val="005671A7"/>
    <w:rsid w:val="0056748D"/>
    <w:rsid w:val="005679F0"/>
    <w:rsid w:val="00567BE2"/>
    <w:rsid w:val="0057041A"/>
    <w:rsid w:val="00570753"/>
    <w:rsid w:val="00570A8D"/>
    <w:rsid w:val="00571085"/>
    <w:rsid w:val="005717C7"/>
    <w:rsid w:val="00571DBC"/>
    <w:rsid w:val="005732D3"/>
    <w:rsid w:val="00575847"/>
    <w:rsid w:val="00575B44"/>
    <w:rsid w:val="00576B6C"/>
    <w:rsid w:val="00576C16"/>
    <w:rsid w:val="00576ED0"/>
    <w:rsid w:val="005772CD"/>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FD4"/>
    <w:rsid w:val="00594624"/>
    <w:rsid w:val="00594753"/>
    <w:rsid w:val="00595463"/>
    <w:rsid w:val="005954FA"/>
    <w:rsid w:val="005955A4"/>
    <w:rsid w:val="00596CB2"/>
    <w:rsid w:val="0059771F"/>
    <w:rsid w:val="00597D8E"/>
    <w:rsid w:val="005A0033"/>
    <w:rsid w:val="005A209C"/>
    <w:rsid w:val="005A3387"/>
    <w:rsid w:val="005A33C2"/>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F1D"/>
    <w:rsid w:val="005C2DBB"/>
    <w:rsid w:val="005C390D"/>
    <w:rsid w:val="005C3CB6"/>
    <w:rsid w:val="005C475B"/>
    <w:rsid w:val="005C4DC5"/>
    <w:rsid w:val="005C5052"/>
    <w:rsid w:val="005C56E4"/>
    <w:rsid w:val="005C6777"/>
    <w:rsid w:val="005C7158"/>
    <w:rsid w:val="005D0E86"/>
    <w:rsid w:val="005D156E"/>
    <w:rsid w:val="005D286F"/>
    <w:rsid w:val="005D332D"/>
    <w:rsid w:val="005D35C7"/>
    <w:rsid w:val="005D3A47"/>
    <w:rsid w:val="005D3A96"/>
    <w:rsid w:val="005D3D00"/>
    <w:rsid w:val="005D487E"/>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280A"/>
    <w:rsid w:val="00634B65"/>
    <w:rsid w:val="0063546D"/>
    <w:rsid w:val="006358BE"/>
    <w:rsid w:val="00635E85"/>
    <w:rsid w:val="00636742"/>
    <w:rsid w:val="00640BD2"/>
    <w:rsid w:val="006420D0"/>
    <w:rsid w:val="00643F66"/>
    <w:rsid w:val="0064615F"/>
    <w:rsid w:val="00651B43"/>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70043"/>
    <w:rsid w:val="00670904"/>
    <w:rsid w:val="00671498"/>
    <w:rsid w:val="00671A96"/>
    <w:rsid w:val="00671B7F"/>
    <w:rsid w:val="00672B32"/>
    <w:rsid w:val="00673256"/>
    <w:rsid w:val="00673883"/>
    <w:rsid w:val="00673F87"/>
    <w:rsid w:val="00674BB7"/>
    <w:rsid w:val="006759E0"/>
    <w:rsid w:val="006763B2"/>
    <w:rsid w:val="00676A30"/>
    <w:rsid w:val="006773DC"/>
    <w:rsid w:val="006777E6"/>
    <w:rsid w:val="006802EC"/>
    <w:rsid w:val="0068313E"/>
    <w:rsid w:val="0068479D"/>
    <w:rsid w:val="00685731"/>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C0344"/>
    <w:rsid w:val="006C0E35"/>
    <w:rsid w:val="006C0FCA"/>
    <w:rsid w:val="006C272B"/>
    <w:rsid w:val="006C2B18"/>
    <w:rsid w:val="006C3284"/>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7088"/>
    <w:rsid w:val="006E70C2"/>
    <w:rsid w:val="006E753C"/>
    <w:rsid w:val="006F174C"/>
    <w:rsid w:val="006F1E11"/>
    <w:rsid w:val="006F2D0C"/>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2CA6"/>
    <w:rsid w:val="0075304E"/>
    <w:rsid w:val="007533AD"/>
    <w:rsid w:val="00753B29"/>
    <w:rsid w:val="007547B0"/>
    <w:rsid w:val="00754D48"/>
    <w:rsid w:val="007554E8"/>
    <w:rsid w:val="00757934"/>
    <w:rsid w:val="00760748"/>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7310"/>
    <w:rsid w:val="007878A3"/>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70E7"/>
    <w:rsid w:val="007A00B5"/>
    <w:rsid w:val="007A05DC"/>
    <w:rsid w:val="007A09D9"/>
    <w:rsid w:val="007A0FA1"/>
    <w:rsid w:val="007A26F1"/>
    <w:rsid w:val="007A28F0"/>
    <w:rsid w:val="007A3465"/>
    <w:rsid w:val="007A373D"/>
    <w:rsid w:val="007A3A8F"/>
    <w:rsid w:val="007A3E15"/>
    <w:rsid w:val="007A68C6"/>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CD3"/>
    <w:rsid w:val="00804CA1"/>
    <w:rsid w:val="0080500F"/>
    <w:rsid w:val="008070E7"/>
    <w:rsid w:val="00807D5C"/>
    <w:rsid w:val="00812EC6"/>
    <w:rsid w:val="0081410E"/>
    <w:rsid w:val="00814B22"/>
    <w:rsid w:val="00815C13"/>
    <w:rsid w:val="008164FF"/>
    <w:rsid w:val="008167B6"/>
    <w:rsid w:val="00817085"/>
    <w:rsid w:val="00817342"/>
    <w:rsid w:val="00817C23"/>
    <w:rsid w:val="00820A37"/>
    <w:rsid w:val="00820B43"/>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62DE"/>
    <w:rsid w:val="00856944"/>
    <w:rsid w:val="00857F7F"/>
    <w:rsid w:val="0086012C"/>
    <w:rsid w:val="00861C61"/>
    <w:rsid w:val="00864182"/>
    <w:rsid w:val="00864A21"/>
    <w:rsid w:val="008667E3"/>
    <w:rsid w:val="00866816"/>
    <w:rsid w:val="008671EC"/>
    <w:rsid w:val="0087012A"/>
    <w:rsid w:val="00870727"/>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DAD"/>
    <w:rsid w:val="008F68BC"/>
    <w:rsid w:val="008F697A"/>
    <w:rsid w:val="008F7512"/>
    <w:rsid w:val="00900978"/>
    <w:rsid w:val="00900B67"/>
    <w:rsid w:val="00900F43"/>
    <w:rsid w:val="00900FCD"/>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30753"/>
    <w:rsid w:val="00930ED9"/>
    <w:rsid w:val="009322DC"/>
    <w:rsid w:val="0093503A"/>
    <w:rsid w:val="00935C0B"/>
    <w:rsid w:val="00936A7C"/>
    <w:rsid w:val="009370F9"/>
    <w:rsid w:val="009405BA"/>
    <w:rsid w:val="00940B74"/>
    <w:rsid w:val="0094123A"/>
    <w:rsid w:val="0094368B"/>
    <w:rsid w:val="00945449"/>
    <w:rsid w:val="009464A0"/>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1A12"/>
    <w:rsid w:val="009830D9"/>
    <w:rsid w:val="0098392A"/>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1E00"/>
    <w:rsid w:val="009B30EF"/>
    <w:rsid w:val="009B4655"/>
    <w:rsid w:val="009B6317"/>
    <w:rsid w:val="009B6BD3"/>
    <w:rsid w:val="009C040D"/>
    <w:rsid w:val="009C0CEB"/>
    <w:rsid w:val="009C1178"/>
    <w:rsid w:val="009C248A"/>
    <w:rsid w:val="009C38E4"/>
    <w:rsid w:val="009C3C4D"/>
    <w:rsid w:val="009C51CA"/>
    <w:rsid w:val="009C5599"/>
    <w:rsid w:val="009C7C44"/>
    <w:rsid w:val="009C7C87"/>
    <w:rsid w:val="009D0472"/>
    <w:rsid w:val="009D0B4F"/>
    <w:rsid w:val="009D1DC3"/>
    <w:rsid w:val="009D24E2"/>
    <w:rsid w:val="009D3BA6"/>
    <w:rsid w:val="009D41A8"/>
    <w:rsid w:val="009D5E7A"/>
    <w:rsid w:val="009D6885"/>
    <w:rsid w:val="009D766C"/>
    <w:rsid w:val="009E0D04"/>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42BC"/>
    <w:rsid w:val="00A1515A"/>
    <w:rsid w:val="00A15208"/>
    <w:rsid w:val="00A15482"/>
    <w:rsid w:val="00A16AF0"/>
    <w:rsid w:val="00A1704E"/>
    <w:rsid w:val="00A172A2"/>
    <w:rsid w:val="00A20CD4"/>
    <w:rsid w:val="00A22C6E"/>
    <w:rsid w:val="00A249C9"/>
    <w:rsid w:val="00A2654A"/>
    <w:rsid w:val="00A26FE3"/>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72D8"/>
    <w:rsid w:val="00A60449"/>
    <w:rsid w:val="00A606FB"/>
    <w:rsid w:val="00A609EC"/>
    <w:rsid w:val="00A615B8"/>
    <w:rsid w:val="00A6204F"/>
    <w:rsid w:val="00A6226B"/>
    <w:rsid w:val="00A64C73"/>
    <w:rsid w:val="00A65903"/>
    <w:rsid w:val="00A65DBB"/>
    <w:rsid w:val="00A66909"/>
    <w:rsid w:val="00A66FA8"/>
    <w:rsid w:val="00A70E1E"/>
    <w:rsid w:val="00A71669"/>
    <w:rsid w:val="00A7365C"/>
    <w:rsid w:val="00A7552E"/>
    <w:rsid w:val="00A7611F"/>
    <w:rsid w:val="00A76676"/>
    <w:rsid w:val="00A7725C"/>
    <w:rsid w:val="00A779E4"/>
    <w:rsid w:val="00A82942"/>
    <w:rsid w:val="00A8311A"/>
    <w:rsid w:val="00A85A40"/>
    <w:rsid w:val="00A85E84"/>
    <w:rsid w:val="00A8655D"/>
    <w:rsid w:val="00A87179"/>
    <w:rsid w:val="00A877AA"/>
    <w:rsid w:val="00A87989"/>
    <w:rsid w:val="00A87AB9"/>
    <w:rsid w:val="00A92414"/>
    <w:rsid w:val="00A92567"/>
    <w:rsid w:val="00A92C0F"/>
    <w:rsid w:val="00A92C55"/>
    <w:rsid w:val="00A931A8"/>
    <w:rsid w:val="00A93822"/>
    <w:rsid w:val="00A95341"/>
    <w:rsid w:val="00A955E6"/>
    <w:rsid w:val="00A96591"/>
    <w:rsid w:val="00A976AC"/>
    <w:rsid w:val="00A97719"/>
    <w:rsid w:val="00AA03E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1EF"/>
    <w:rsid w:val="00AD53A8"/>
    <w:rsid w:val="00AD5A0B"/>
    <w:rsid w:val="00AD5FC4"/>
    <w:rsid w:val="00AD68C2"/>
    <w:rsid w:val="00AE0666"/>
    <w:rsid w:val="00AE09BA"/>
    <w:rsid w:val="00AE0D39"/>
    <w:rsid w:val="00AE178A"/>
    <w:rsid w:val="00AE181A"/>
    <w:rsid w:val="00AE1CDE"/>
    <w:rsid w:val="00AE26BB"/>
    <w:rsid w:val="00AE2C70"/>
    <w:rsid w:val="00AE31DD"/>
    <w:rsid w:val="00AE3EE6"/>
    <w:rsid w:val="00AE486A"/>
    <w:rsid w:val="00AE509A"/>
    <w:rsid w:val="00AE5153"/>
    <w:rsid w:val="00AE707E"/>
    <w:rsid w:val="00AE79FE"/>
    <w:rsid w:val="00AE7E1B"/>
    <w:rsid w:val="00AF040E"/>
    <w:rsid w:val="00AF1468"/>
    <w:rsid w:val="00AF1C3E"/>
    <w:rsid w:val="00AF372E"/>
    <w:rsid w:val="00AF3A79"/>
    <w:rsid w:val="00AF3A97"/>
    <w:rsid w:val="00AF432C"/>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709B"/>
    <w:rsid w:val="00B2105A"/>
    <w:rsid w:val="00B21212"/>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70D9C"/>
    <w:rsid w:val="00B71E90"/>
    <w:rsid w:val="00B76B52"/>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122A"/>
    <w:rsid w:val="00BC1331"/>
    <w:rsid w:val="00BC239A"/>
    <w:rsid w:val="00BC38D8"/>
    <w:rsid w:val="00BC3E8F"/>
    <w:rsid w:val="00BC5BC1"/>
    <w:rsid w:val="00BC6B72"/>
    <w:rsid w:val="00BC702B"/>
    <w:rsid w:val="00BC72D5"/>
    <w:rsid w:val="00BC7D1C"/>
    <w:rsid w:val="00BC7D67"/>
    <w:rsid w:val="00BD0EAC"/>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6189"/>
    <w:rsid w:val="00BF67C1"/>
    <w:rsid w:val="00BF74F6"/>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5E"/>
    <w:rsid w:val="00C65E55"/>
    <w:rsid w:val="00C6684F"/>
    <w:rsid w:val="00C67AB0"/>
    <w:rsid w:val="00C700AA"/>
    <w:rsid w:val="00C70B7D"/>
    <w:rsid w:val="00C7144A"/>
    <w:rsid w:val="00C714B2"/>
    <w:rsid w:val="00C715DB"/>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4C43"/>
    <w:rsid w:val="00CD6012"/>
    <w:rsid w:val="00CD6823"/>
    <w:rsid w:val="00CD6A5A"/>
    <w:rsid w:val="00CD6CE2"/>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D00F87"/>
    <w:rsid w:val="00D01059"/>
    <w:rsid w:val="00D01BEF"/>
    <w:rsid w:val="00D02CF3"/>
    <w:rsid w:val="00D03428"/>
    <w:rsid w:val="00D034FC"/>
    <w:rsid w:val="00D05541"/>
    <w:rsid w:val="00D06B1A"/>
    <w:rsid w:val="00D07E72"/>
    <w:rsid w:val="00D100CA"/>
    <w:rsid w:val="00D10C58"/>
    <w:rsid w:val="00D1217A"/>
    <w:rsid w:val="00D12806"/>
    <w:rsid w:val="00D13383"/>
    <w:rsid w:val="00D14171"/>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7367"/>
    <w:rsid w:val="00D37B86"/>
    <w:rsid w:val="00D37F15"/>
    <w:rsid w:val="00D40755"/>
    <w:rsid w:val="00D418A6"/>
    <w:rsid w:val="00D44D9F"/>
    <w:rsid w:val="00D44FDC"/>
    <w:rsid w:val="00D45F8C"/>
    <w:rsid w:val="00D46046"/>
    <w:rsid w:val="00D4733C"/>
    <w:rsid w:val="00D5013E"/>
    <w:rsid w:val="00D507BF"/>
    <w:rsid w:val="00D510A8"/>
    <w:rsid w:val="00D51894"/>
    <w:rsid w:val="00D5193D"/>
    <w:rsid w:val="00D52223"/>
    <w:rsid w:val="00D542DE"/>
    <w:rsid w:val="00D54875"/>
    <w:rsid w:val="00D551E9"/>
    <w:rsid w:val="00D5575A"/>
    <w:rsid w:val="00D57142"/>
    <w:rsid w:val="00D5788C"/>
    <w:rsid w:val="00D57B1B"/>
    <w:rsid w:val="00D6056C"/>
    <w:rsid w:val="00D60E36"/>
    <w:rsid w:val="00D610CC"/>
    <w:rsid w:val="00D6230C"/>
    <w:rsid w:val="00D6235A"/>
    <w:rsid w:val="00D62511"/>
    <w:rsid w:val="00D62A9E"/>
    <w:rsid w:val="00D63123"/>
    <w:rsid w:val="00D6313D"/>
    <w:rsid w:val="00D6338D"/>
    <w:rsid w:val="00D63EC7"/>
    <w:rsid w:val="00D646D0"/>
    <w:rsid w:val="00D64D37"/>
    <w:rsid w:val="00D659B4"/>
    <w:rsid w:val="00D6716D"/>
    <w:rsid w:val="00D6756B"/>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BEB"/>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E0008A"/>
    <w:rsid w:val="00E0013E"/>
    <w:rsid w:val="00E016C4"/>
    <w:rsid w:val="00E0345C"/>
    <w:rsid w:val="00E035F5"/>
    <w:rsid w:val="00E0528A"/>
    <w:rsid w:val="00E05994"/>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0CA"/>
    <w:rsid w:val="00E338F7"/>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857"/>
    <w:rsid w:val="00E54456"/>
    <w:rsid w:val="00E551DF"/>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2B9"/>
    <w:rsid w:val="00EC66D1"/>
    <w:rsid w:val="00EC67EB"/>
    <w:rsid w:val="00EC76E2"/>
    <w:rsid w:val="00EC7AF3"/>
    <w:rsid w:val="00ED10B7"/>
    <w:rsid w:val="00ED13BC"/>
    <w:rsid w:val="00ED281D"/>
    <w:rsid w:val="00ED5CDC"/>
    <w:rsid w:val="00ED692C"/>
    <w:rsid w:val="00ED77F7"/>
    <w:rsid w:val="00ED7ECE"/>
    <w:rsid w:val="00EE07ED"/>
    <w:rsid w:val="00EE1376"/>
    <w:rsid w:val="00EE1A49"/>
    <w:rsid w:val="00EE1B6F"/>
    <w:rsid w:val="00EE1F33"/>
    <w:rsid w:val="00EE225C"/>
    <w:rsid w:val="00EE2D12"/>
    <w:rsid w:val="00EE3E95"/>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702"/>
    <w:rsid w:val="00F558F3"/>
    <w:rsid w:val="00F60422"/>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F0B"/>
    <w:rsid w:val="00F874BF"/>
    <w:rsid w:val="00F902B0"/>
    <w:rsid w:val="00F91327"/>
    <w:rsid w:val="00F91815"/>
    <w:rsid w:val="00F91B6C"/>
    <w:rsid w:val="00F91BCF"/>
    <w:rsid w:val="00F91D6D"/>
    <w:rsid w:val="00F943C1"/>
    <w:rsid w:val="00F9468E"/>
    <w:rsid w:val="00F94DC7"/>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4031"/>
    <w:rsid w:val="00FB45F6"/>
    <w:rsid w:val="00FB68F4"/>
    <w:rsid w:val="00FB6B77"/>
    <w:rsid w:val="00FC1EE3"/>
    <w:rsid w:val="00FC33DC"/>
    <w:rsid w:val="00FC364E"/>
    <w:rsid w:val="00FC5418"/>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F026C"/>
    <w:rsid w:val="00FF073A"/>
    <w:rsid w:val="00FF0F6C"/>
    <w:rsid w:val="00FF1A70"/>
    <w:rsid w:val="00FF207D"/>
    <w:rsid w:val="00FF2277"/>
    <w:rsid w:val="00FF35B7"/>
    <w:rsid w:val="00FF3E52"/>
    <w:rsid w:val="00FF5767"/>
    <w:rsid w:val="00FF5D68"/>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6220C"/>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EB4E86"/>
    <w:pPr>
      <w:spacing w:after="160" w:line="240" w:lineRule="exact"/>
      <w:pPrChange w:id="0" w:author="Frederico Stacchini | MANASSERO CAMPELLO ADVOGADOS" w:date="2022-06-22T01:24: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0" w:author="Frederico Stacchini | MANASSERO CAMPELLO ADVOGADOS" w:date="2022-06-22T01:24:00Z">
        <w:rPr>
          <w:rFonts w:ascii="Verdana" w:hAnsi="Verdana"/>
          <w:lang w:val="en-US" w:eastAsia="en-US" w:bidi="ar-SA"/>
        </w:rPr>
      </w:rPrChange>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EB4E86"/>
    <w:pPr>
      <w:spacing w:after="160" w:line="240" w:lineRule="exact"/>
      <w:pPrChange w:id="1" w:author="Frederico Stacchini | MANASSERO CAMPELLO ADVOGADOS" w:date="2022-06-22T01:24: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1" w:author="Frederico Stacchini | MANASSERO CAMPELLO ADVOGADOS" w:date="2022-06-22T01:24:00Z">
        <w:rPr>
          <w:rFonts w:ascii="Verdana" w:eastAsia="MS Mincho" w:hAnsi="Verdana"/>
          <w:lang w:val="en-US" w:eastAsia="en-US" w:bidi="ar-SA"/>
        </w:rPr>
      </w:rPrChange>
    </w:rPr>
  </w:style>
  <w:style w:type="paragraph" w:customStyle="1" w:styleId="CharChar3CharCharChar1CharCharCharCharCharChar0">
    <w:name w:val="Char Char3 Char Char Char1 Char Char Char Char Char Char"/>
    <w:basedOn w:val="Normal"/>
    <w:rsid w:val="00EB4E86"/>
    <w:pPr>
      <w:spacing w:after="160" w:line="240" w:lineRule="exact"/>
      <w:pPrChange w:id="2" w:author="Frederico Stacchini | MANASSERO CAMPELLO ADVOGADOS" w:date="2022-06-22T01:24: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2" w:author="Frederico Stacchini | MANASSERO CAMPELLO ADVOGADOS" w:date="2022-06-22T01:24: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javascript:__doPostBack('dlCiasCdCVM$_ctl1$Linkbutton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3.com.br/" TargetMode="External"/><Relationship Id="rId17" Type="http://schemas.openxmlformats.org/officeDocument/2006/relationships/hyperlink" Target="mailto:juridico@truesecuritizadora.com.br"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A32146E-799E-4EFF-A5FA-5A0F3C428827}">
  <ds:schemaRefs>
    <ds:schemaRef ds:uri="http://schemas.openxmlformats.org/officeDocument/2006/bibliography"/>
  </ds:schemaRefs>
</ds:datastoreItem>
</file>

<file path=customXml/itemProps4.xml><?xml version="1.0" encoding="utf-8"?>
<ds:datastoreItem xmlns:ds="http://schemas.openxmlformats.org/officeDocument/2006/customXml" ds:itemID="{38B78C3A-F749-46B6-8698-AA292016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100</Pages>
  <Words>29411</Words>
  <Characters>158823</Characters>
  <Application>Microsoft Office Word</Application>
  <DocSecurity>0</DocSecurity>
  <Lines>1323</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187859</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Frederico Stacchini | MANASSERO CAMPELLO ADVOGADOS</cp:lastModifiedBy>
  <cp:revision>1</cp:revision>
  <cp:lastPrinted>2020-12-15T09:59:00Z</cp:lastPrinted>
  <dcterms:created xsi:type="dcterms:W3CDTF">2022-06-13T23:07:00Z</dcterms:created>
  <dcterms:modified xsi:type="dcterms:W3CDTF">2022-06-22T04:25:00Z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