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105C" w14:textId="77777777" w:rsidR="00A04C5D" w:rsidRPr="00B621F0" w:rsidRDefault="00F91815">
      <w:pPr>
        <w:tabs>
          <w:tab w:val="left" w:pos="3825"/>
        </w:tabs>
        <w:spacing w:line="360" w:lineRule="auto"/>
        <w:ind w:right="-2"/>
        <w:jc w:val="right"/>
        <w:rPr>
          <w:ins w:id="3" w:author="Frederico Stacchini | MANASSERO CAMPELLO ADVOGADOS" w:date="2022-07-15T02:03:00Z"/>
          <w:rFonts w:ascii="Trebuchet MS" w:hAnsi="Trebuchet MS" w:cs="Tahoma"/>
          <w:b/>
          <w:sz w:val="22"/>
          <w:szCs w:val="22"/>
        </w:rPr>
      </w:pPr>
      <w:ins w:id="4" w:author="Frederico Stacchini | MANASSERO CAMPELLO ADVOGADOS" w:date="2022-07-15T02:03:00Z">
        <w:r w:rsidRPr="00B621F0">
          <w:rPr>
            <w:rFonts w:ascii="Trebuchet MS" w:hAnsi="Trebuchet MS" w:cs="Tahoma"/>
            <w:b/>
            <w:sz w:val="22"/>
            <w:szCs w:val="22"/>
          </w:rPr>
          <w:t xml:space="preserve">Comentários MC </w:t>
        </w:r>
      </w:ins>
    </w:p>
    <w:p w14:paraId="6DA07F06" w14:textId="4B8AA138" w:rsidR="00534937" w:rsidRPr="00B621F0" w:rsidRDefault="00F6081B" w:rsidP="00BF5F39">
      <w:pPr>
        <w:spacing w:line="360" w:lineRule="auto"/>
        <w:ind w:right="-2"/>
        <w:jc w:val="right"/>
        <w:rPr>
          <w:ins w:id="5" w:author="Frederico Stacchini | MANASSERO CAMPELLO ADVOGADOS" w:date="2022-07-15T02:03:00Z"/>
          <w:rFonts w:ascii="Trebuchet MS" w:hAnsi="Trebuchet MS" w:cs="Tahoma"/>
          <w:b/>
          <w:sz w:val="22"/>
          <w:szCs w:val="22"/>
        </w:rPr>
      </w:pPr>
      <w:ins w:id="6" w:author="Frederico Stacchini | MANASSERO CAMPELLO ADVOGADOS" w:date="2022-07-15T02:03:00Z">
        <w:r>
          <w:rPr>
            <w:rFonts w:ascii="Trebuchet MS" w:hAnsi="Trebuchet MS" w:cs="Tahoma"/>
            <w:b/>
            <w:sz w:val="22"/>
            <w:szCs w:val="22"/>
          </w:rPr>
          <w:t>1</w:t>
        </w:r>
        <w:r w:rsidR="007A5470">
          <w:rPr>
            <w:rFonts w:ascii="Trebuchet MS" w:hAnsi="Trebuchet MS" w:cs="Tahoma"/>
            <w:b/>
            <w:sz w:val="22"/>
            <w:szCs w:val="22"/>
          </w:rPr>
          <w:t>4</w:t>
        </w:r>
        <w:r w:rsidR="00AE26BB" w:rsidRPr="00B621F0">
          <w:rPr>
            <w:rFonts w:ascii="Trebuchet MS" w:hAnsi="Trebuchet MS" w:cs="Tahoma"/>
            <w:b/>
            <w:sz w:val="22"/>
            <w:szCs w:val="22"/>
          </w:rPr>
          <w:t>.0</w:t>
        </w:r>
        <w:r>
          <w:rPr>
            <w:rFonts w:ascii="Trebuchet MS" w:hAnsi="Trebuchet MS" w:cs="Tahoma"/>
            <w:b/>
            <w:sz w:val="22"/>
            <w:szCs w:val="22"/>
          </w:rPr>
          <w:t>7</w:t>
        </w:r>
        <w:r w:rsidR="00F91815" w:rsidRPr="00B621F0">
          <w:rPr>
            <w:rFonts w:ascii="Trebuchet MS" w:hAnsi="Trebuchet MS" w:cs="Tahoma"/>
            <w:b/>
            <w:sz w:val="22"/>
            <w:szCs w:val="22"/>
          </w:rPr>
          <w:t>.22</w:t>
        </w:r>
      </w:ins>
    </w:p>
    <w:p w14:paraId="63713427" w14:textId="77777777" w:rsidR="00795978" w:rsidRPr="00B621F0" w:rsidRDefault="00795978">
      <w:pPr>
        <w:pStyle w:val="Ttulo"/>
        <w:spacing w:line="360" w:lineRule="auto"/>
        <w:jc w:val="both"/>
        <w:rPr>
          <w:rFonts w:ascii="Trebuchet MS" w:hAnsi="Trebuchet MS" w:cs="Tahoma"/>
          <w:sz w:val="22"/>
          <w:szCs w:val="22"/>
        </w:rPr>
      </w:pPr>
    </w:p>
    <w:p w14:paraId="63713428" w14:textId="77777777" w:rsidR="00795978" w:rsidRPr="00B621F0" w:rsidRDefault="00795978">
      <w:pPr>
        <w:pStyle w:val="Ttulo"/>
        <w:spacing w:line="360" w:lineRule="auto"/>
        <w:rPr>
          <w:rFonts w:ascii="Trebuchet MS" w:hAnsi="Trebuchet MS" w:cs="Tahoma"/>
          <w:b w:val="0"/>
          <w:sz w:val="22"/>
          <w:szCs w:val="22"/>
        </w:rPr>
      </w:pPr>
    </w:p>
    <w:p w14:paraId="63713429"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6371342A" w14:textId="77777777" w:rsidR="007134DB" w:rsidRPr="00B621F0" w:rsidRDefault="007134DB" w:rsidP="000219B9">
      <w:pPr>
        <w:pStyle w:val="Subttulo"/>
        <w:spacing w:line="360" w:lineRule="auto"/>
        <w:rPr>
          <w:rFonts w:ascii="Trebuchet MS" w:hAnsi="Trebuchet MS" w:cs="Tahoma"/>
          <w:i/>
          <w:sz w:val="22"/>
          <w:szCs w:val="22"/>
        </w:rPr>
      </w:pPr>
    </w:p>
    <w:p w14:paraId="6371342B" w14:textId="77777777" w:rsidR="007134DB" w:rsidRPr="00B621F0" w:rsidRDefault="007134DB" w:rsidP="000219B9">
      <w:pPr>
        <w:pStyle w:val="Subttulo"/>
        <w:spacing w:line="360" w:lineRule="auto"/>
        <w:rPr>
          <w:rFonts w:ascii="Trebuchet MS" w:hAnsi="Trebuchet MS" w:cs="Tahoma"/>
          <w:i/>
          <w:sz w:val="22"/>
          <w:szCs w:val="22"/>
        </w:rPr>
      </w:pPr>
    </w:p>
    <w:p w14:paraId="6371342C"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6371342D" w14:textId="77777777" w:rsidR="007134DB" w:rsidRPr="00BF5F39" w:rsidRDefault="007134DB" w:rsidP="000219B9">
      <w:pPr>
        <w:spacing w:line="360" w:lineRule="auto"/>
        <w:rPr>
          <w:rFonts w:ascii="Trebuchet MS" w:hAnsi="Trebuchet MS"/>
          <w:sz w:val="22"/>
        </w:rPr>
      </w:pPr>
    </w:p>
    <w:p w14:paraId="6371342E"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6371342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63713430" w14:textId="77777777" w:rsidR="00795978" w:rsidRPr="00B621F0" w:rsidRDefault="00795978">
      <w:pPr>
        <w:pStyle w:val="Subttulo"/>
        <w:spacing w:after="0" w:line="360" w:lineRule="auto"/>
        <w:rPr>
          <w:rFonts w:ascii="Trebuchet MS" w:hAnsi="Trebuchet MS" w:cs="Tahoma"/>
          <w:sz w:val="22"/>
          <w:szCs w:val="22"/>
          <w:lang w:eastAsia="ar-SA"/>
        </w:rPr>
      </w:pPr>
    </w:p>
    <w:p w14:paraId="63713431"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63713432" w14:textId="77777777" w:rsidR="0040534B" w:rsidRPr="00B621F0" w:rsidRDefault="0040534B">
      <w:pPr>
        <w:spacing w:line="360" w:lineRule="auto"/>
        <w:jc w:val="center"/>
        <w:rPr>
          <w:rFonts w:ascii="Trebuchet MS" w:hAnsi="Trebuchet MS" w:cs="Tahoma"/>
          <w:i/>
          <w:sz w:val="22"/>
          <w:szCs w:val="22"/>
        </w:rPr>
      </w:pPr>
    </w:p>
    <w:p w14:paraId="63713433"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3713434" w14:textId="77777777" w:rsidR="006300E6" w:rsidRPr="00B621F0" w:rsidRDefault="006300E6">
      <w:pPr>
        <w:spacing w:line="360" w:lineRule="auto"/>
        <w:rPr>
          <w:rFonts w:ascii="Trebuchet MS" w:hAnsi="Trebuchet MS" w:cs="Tahoma"/>
          <w:b/>
          <w:sz w:val="22"/>
          <w:szCs w:val="22"/>
        </w:rPr>
      </w:pPr>
    </w:p>
    <w:p w14:paraId="63713435"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63713436" w14:textId="77777777" w:rsidR="006300E6" w:rsidRPr="00B621F0" w:rsidRDefault="006300E6">
      <w:pPr>
        <w:spacing w:line="360" w:lineRule="auto"/>
        <w:rPr>
          <w:rFonts w:ascii="Trebuchet MS" w:hAnsi="Trebuchet MS" w:cs="Tahoma"/>
          <w:b/>
          <w:sz w:val="22"/>
          <w:szCs w:val="22"/>
        </w:rPr>
      </w:pPr>
    </w:p>
    <w:p w14:paraId="63713437"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63713438"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63713439" w14:textId="77777777" w:rsidR="006300E6" w:rsidRPr="00B621F0" w:rsidRDefault="006300E6">
      <w:pPr>
        <w:spacing w:line="360" w:lineRule="auto"/>
        <w:rPr>
          <w:rFonts w:ascii="Trebuchet MS" w:hAnsi="Trebuchet MS" w:cs="Tahoma"/>
          <w:b/>
          <w:sz w:val="22"/>
          <w:szCs w:val="22"/>
        </w:rPr>
      </w:pPr>
    </w:p>
    <w:p w14:paraId="6371343A" w14:textId="77777777" w:rsidR="0040534B" w:rsidRPr="00B621F0" w:rsidRDefault="0040534B">
      <w:pPr>
        <w:spacing w:line="360" w:lineRule="auto"/>
        <w:rPr>
          <w:rFonts w:ascii="Trebuchet MS" w:hAnsi="Trebuchet MS" w:cs="Tahoma"/>
          <w:b/>
          <w:sz w:val="22"/>
          <w:szCs w:val="22"/>
        </w:rPr>
      </w:pPr>
    </w:p>
    <w:p w14:paraId="6371343B"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6371343C"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6371343D" w14:textId="77777777" w:rsidR="006300E6" w:rsidRPr="00B621F0" w:rsidRDefault="006300E6">
      <w:pPr>
        <w:spacing w:line="360" w:lineRule="auto"/>
        <w:rPr>
          <w:rFonts w:ascii="Trebuchet MS" w:hAnsi="Trebuchet MS" w:cs="Tahoma"/>
          <w:b/>
          <w:sz w:val="22"/>
          <w:szCs w:val="22"/>
        </w:rPr>
      </w:pPr>
    </w:p>
    <w:p w14:paraId="6371343E" w14:textId="77777777" w:rsidR="00534937" w:rsidRPr="00B621F0" w:rsidRDefault="00534937">
      <w:pPr>
        <w:spacing w:line="360" w:lineRule="auto"/>
        <w:rPr>
          <w:rFonts w:ascii="Trebuchet MS" w:hAnsi="Trebuchet MS" w:cs="Tahoma"/>
          <w:b/>
          <w:sz w:val="22"/>
          <w:szCs w:val="22"/>
        </w:rPr>
      </w:pPr>
    </w:p>
    <w:p w14:paraId="6371343F" w14:textId="77777777" w:rsidR="00534937" w:rsidRPr="00B621F0" w:rsidRDefault="00534937">
      <w:pPr>
        <w:spacing w:line="360" w:lineRule="auto"/>
        <w:rPr>
          <w:rFonts w:ascii="Trebuchet MS" w:hAnsi="Trebuchet MS" w:cs="Tahoma"/>
          <w:b/>
          <w:sz w:val="22"/>
          <w:szCs w:val="22"/>
        </w:rPr>
      </w:pPr>
    </w:p>
    <w:p w14:paraId="63713440"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63713441"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442" w14:textId="77777777" w:rsidR="00534937" w:rsidRPr="00B621F0" w:rsidRDefault="00534937" w:rsidP="000219B9">
      <w:pPr>
        <w:spacing w:line="360" w:lineRule="auto"/>
        <w:rPr>
          <w:rFonts w:ascii="Trebuchet MS" w:hAnsi="Trebuchet MS" w:cs="Tahoma"/>
          <w:sz w:val="22"/>
          <w:szCs w:val="22"/>
        </w:rPr>
      </w:pPr>
    </w:p>
    <w:p w14:paraId="63713443"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63713444" w14:textId="77777777" w:rsidR="00534937" w:rsidRPr="00B621F0" w:rsidRDefault="00534937">
      <w:pPr>
        <w:spacing w:line="360" w:lineRule="auto"/>
        <w:ind w:right="-2"/>
        <w:jc w:val="both"/>
        <w:rPr>
          <w:rFonts w:ascii="Trebuchet MS" w:hAnsi="Trebuchet MS" w:cs="Tahoma"/>
          <w:sz w:val="22"/>
          <w:szCs w:val="22"/>
        </w:rPr>
      </w:pPr>
    </w:p>
    <w:p w14:paraId="63713445"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3713446" w14:textId="77777777" w:rsidR="00534937" w:rsidRPr="00B621F0" w:rsidRDefault="00534937">
      <w:pPr>
        <w:widowControl w:val="0"/>
        <w:spacing w:line="360" w:lineRule="auto"/>
        <w:jc w:val="both"/>
        <w:rPr>
          <w:rFonts w:ascii="Trebuchet MS" w:hAnsi="Trebuchet MS" w:cs="Calibri"/>
          <w:b/>
          <w:sz w:val="22"/>
          <w:szCs w:val="22"/>
        </w:rPr>
      </w:pPr>
    </w:p>
    <w:p w14:paraId="63713447"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63713448" w14:textId="77777777" w:rsidR="00534937" w:rsidRPr="00B621F0" w:rsidRDefault="00534937">
      <w:pPr>
        <w:widowControl w:val="0"/>
        <w:spacing w:line="360" w:lineRule="auto"/>
        <w:jc w:val="both"/>
        <w:rPr>
          <w:rFonts w:ascii="Trebuchet MS" w:hAnsi="Trebuchet MS" w:cs="Calibri"/>
          <w:b/>
          <w:color w:val="000000"/>
          <w:sz w:val="22"/>
          <w:szCs w:val="22"/>
        </w:rPr>
      </w:pPr>
    </w:p>
    <w:p w14:paraId="63713449"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371344A"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371344B"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6371344C" w14:textId="77777777" w:rsidR="00420165" w:rsidRPr="00B621F0" w:rsidRDefault="00420165">
      <w:pPr>
        <w:spacing w:line="360" w:lineRule="auto"/>
        <w:ind w:right="-2"/>
        <w:jc w:val="both"/>
        <w:rPr>
          <w:rFonts w:ascii="Trebuchet MS" w:hAnsi="Trebuchet MS" w:cs="Tahoma"/>
          <w:sz w:val="22"/>
          <w:szCs w:val="22"/>
        </w:rPr>
      </w:pPr>
    </w:p>
    <w:p w14:paraId="6371344D"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6371344E" w14:textId="77777777" w:rsidR="00420165" w:rsidRPr="00B621F0" w:rsidRDefault="00420165">
      <w:pPr>
        <w:spacing w:line="360" w:lineRule="auto"/>
        <w:ind w:right="-2"/>
        <w:jc w:val="both"/>
        <w:rPr>
          <w:rFonts w:ascii="Trebuchet MS" w:hAnsi="Trebuchet MS" w:cs="Tahoma"/>
          <w:sz w:val="22"/>
          <w:szCs w:val="22"/>
        </w:rPr>
      </w:pPr>
    </w:p>
    <w:p w14:paraId="6371344F"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534937" w:rsidRPr="00B621F0">
        <w:rPr>
          <w:rFonts w:ascii="Trebuchet MS" w:hAnsi="Trebuchet MS" w:cs="Trebuchet MS"/>
          <w:i/>
          <w:sz w:val="22"/>
          <w:szCs w:val="22"/>
        </w:rPr>
        <w:t>[</w:t>
      </w:r>
      <w:r w:rsidR="00534937" w:rsidRPr="00B621F0">
        <w:rPr>
          <w:rFonts w:ascii="Trebuchet MS" w:hAnsi="Trebuchet MS" w:cs="Trebuchet MS"/>
          <w:i/>
          <w:sz w:val="22"/>
          <w:szCs w:val="22"/>
          <w:highlight w:val="yellow"/>
        </w:rPr>
        <w:t>●</w:t>
      </w:r>
      <w:r w:rsidR="00534937" w:rsidRPr="00B621F0">
        <w:rPr>
          <w:rFonts w:ascii="Trebuchet MS" w:hAnsi="Trebuchet MS" w:cs="Trebuchet MS"/>
          <w:i/>
          <w:sz w:val="22"/>
          <w:szCs w:val="22"/>
        </w:rPr>
        <w:t>]</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3713450" w14:textId="77777777" w:rsidR="00FB20E4" w:rsidRPr="00B621F0" w:rsidRDefault="00FB20E4">
      <w:pPr>
        <w:spacing w:line="360" w:lineRule="auto"/>
        <w:ind w:right="-2"/>
        <w:jc w:val="both"/>
        <w:rPr>
          <w:rFonts w:ascii="Trebuchet MS" w:hAnsi="Trebuchet MS" w:cs="Tahoma"/>
          <w:sz w:val="22"/>
          <w:szCs w:val="22"/>
        </w:rPr>
      </w:pPr>
    </w:p>
    <w:p w14:paraId="63713451" w14:textId="77777777" w:rsidR="00FB20E4" w:rsidRPr="00B621F0" w:rsidRDefault="00FB20E4">
      <w:pPr>
        <w:pStyle w:val="Ttulo1"/>
        <w:spacing w:before="0" w:after="0" w:line="360" w:lineRule="auto"/>
        <w:rPr>
          <w:rFonts w:ascii="Trebuchet MS" w:hAnsi="Trebuchet MS" w:cs="Tahoma"/>
          <w:sz w:val="22"/>
          <w:szCs w:val="22"/>
        </w:rPr>
      </w:pPr>
      <w:bookmarkStart w:id="7" w:name="_Toc110076260"/>
      <w:bookmarkStart w:id="8" w:name="_Toc163380698"/>
      <w:bookmarkStart w:id="9" w:name="_Toc180553531"/>
      <w:bookmarkStart w:id="10" w:name="_Toc205799089"/>
      <w:bookmarkStart w:id="11" w:name="_Toc356563296"/>
      <w:bookmarkStart w:id="12" w:name="_Toc420958703"/>
      <w:bookmarkStart w:id="13"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7"/>
      <w:bookmarkEnd w:id="8"/>
      <w:bookmarkEnd w:id="9"/>
      <w:bookmarkEnd w:id="10"/>
      <w:bookmarkEnd w:id="11"/>
      <w:r w:rsidR="008D5EF2" w:rsidRPr="00B621F0">
        <w:rPr>
          <w:rFonts w:ascii="Trebuchet MS" w:hAnsi="Trebuchet MS" w:cs="Tahoma"/>
          <w:sz w:val="22"/>
          <w:szCs w:val="22"/>
        </w:rPr>
        <w:t>, PRAZO E AUTORIZAÇÃO</w:t>
      </w:r>
      <w:bookmarkEnd w:id="12"/>
      <w:bookmarkEnd w:id="13"/>
    </w:p>
    <w:p w14:paraId="63713452" w14:textId="77777777" w:rsidR="00005A1B" w:rsidRPr="00B621F0" w:rsidRDefault="00005A1B">
      <w:pPr>
        <w:spacing w:line="360" w:lineRule="auto"/>
        <w:ind w:right="-2"/>
        <w:jc w:val="both"/>
        <w:rPr>
          <w:rFonts w:ascii="Trebuchet MS" w:hAnsi="Trebuchet MS" w:cs="Tahoma"/>
          <w:sz w:val="22"/>
          <w:szCs w:val="22"/>
        </w:rPr>
      </w:pPr>
    </w:p>
    <w:p w14:paraId="63713453"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63713454"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63713459" w14:textId="77777777" w:rsidTr="00066D99">
        <w:trPr>
          <w:gridBefore w:val="1"/>
          <w:gridAfter w:val="2"/>
          <w:wBefore w:w="340" w:type="dxa"/>
          <w:wAfter w:w="1078" w:type="dxa"/>
        </w:trPr>
        <w:tc>
          <w:tcPr>
            <w:tcW w:w="3017" w:type="dxa"/>
            <w:gridSpan w:val="2"/>
          </w:tcPr>
          <w:p w14:paraId="63713455"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14:paraId="63713456"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7AD5881A" w14:textId="77777777" w:rsidR="00AF040E" w:rsidRPr="00B621F0" w:rsidRDefault="00AF040E">
            <w:pPr>
              <w:widowControl w:val="0"/>
              <w:tabs>
                <w:tab w:val="num" w:pos="196"/>
                <w:tab w:val="left" w:pos="360"/>
              </w:tabs>
              <w:autoSpaceDE w:val="0"/>
              <w:autoSpaceDN w:val="0"/>
              <w:adjustRightInd w:val="0"/>
              <w:spacing w:line="360" w:lineRule="auto"/>
              <w:jc w:val="both"/>
              <w:rPr>
                <w:del w:id="14" w:author="Frederico Stacchini | MANASSERO CAMPELLO ADVOGADOS" w:date="2022-07-15T02:03:00Z"/>
                <w:rFonts w:ascii="Trebuchet MS" w:hAnsi="Trebuchet MS" w:cs="Tahoma"/>
                <w:sz w:val="22"/>
                <w:szCs w:val="22"/>
              </w:rPr>
            </w:pPr>
            <w:del w:id="15" w:author="Frederico Stacchini | MANASSERO CAMPELLO ADVOGADOS" w:date="2022-07-15T02:03:00Z">
              <w:r w:rsidRPr="00B621F0">
                <w:rPr>
                  <w:rFonts w:ascii="Trebuchet MS" w:hAnsi="Trebuchet MS" w:cs="Tahoma"/>
                  <w:sz w:val="22"/>
                  <w:szCs w:val="22"/>
                </w:rPr>
                <w:delText>[</w:delText>
              </w:r>
              <w:r w:rsidRPr="00B621F0">
                <w:rPr>
                  <w:rFonts w:ascii="Trebuchet MS" w:hAnsi="Trebuchet MS" w:cs="Tahoma"/>
                  <w:sz w:val="22"/>
                  <w:szCs w:val="22"/>
                  <w:highlight w:val="yellow"/>
                </w:rPr>
                <w:delText>●</w:delText>
              </w:r>
              <w:r w:rsidRPr="00B621F0">
                <w:rPr>
                  <w:rFonts w:ascii="Trebuchet MS" w:hAnsi="Trebuchet MS" w:cs="Tahoma"/>
                  <w:sz w:val="22"/>
                  <w:szCs w:val="22"/>
                </w:rPr>
                <w:delText>]. [</w:delText>
              </w:r>
              <w:r w:rsidRPr="00B621F0">
                <w:rPr>
                  <w:rFonts w:ascii="Trebuchet MS" w:hAnsi="Trebuchet MS" w:cs="Tahoma"/>
                  <w:sz w:val="22"/>
                  <w:szCs w:val="22"/>
                  <w:highlight w:val="yellow"/>
                </w:rPr>
                <w:delText>Nota MC: a ser refletido conforme anexo IX do contrato de cessão.</w:delText>
              </w:r>
              <w:r w:rsidRPr="00B621F0">
                <w:rPr>
                  <w:rFonts w:ascii="Trebuchet MS" w:hAnsi="Trebuchet MS" w:cs="Tahoma"/>
                  <w:sz w:val="22"/>
                  <w:szCs w:val="22"/>
                </w:rPr>
                <w:delText>]</w:delText>
              </w:r>
            </w:del>
          </w:p>
          <w:p w14:paraId="63713457" w14:textId="361A42BA" w:rsidR="00AF040E" w:rsidRPr="00B621F0" w:rsidRDefault="000400E9">
            <w:pPr>
              <w:widowControl w:val="0"/>
              <w:tabs>
                <w:tab w:val="num" w:pos="196"/>
                <w:tab w:val="left" w:pos="360"/>
              </w:tabs>
              <w:autoSpaceDE w:val="0"/>
              <w:autoSpaceDN w:val="0"/>
              <w:adjustRightInd w:val="0"/>
              <w:spacing w:line="360" w:lineRule="auto"/>
              <w:jc w:val="both"/>
              <w:rPr>
                <w:ins w:id="16" w:author="Frederico Stacchini | MANASSERO CAMPELLO ADVOGADOS" w:date="2022-07-15T02:03:00Z"/>
                <w:rFonts w:ascii="Trebuchet MS" w:hAnsi="Trebuchet MS" w:cs="Tahoma"/>
                <w:sz w:val="22"/>
                <w:szCs w:val="22"/>
              </w:rPr>
            </w:pPr>
            <w:ins w:id="17" w:author="Frederico Stacchini | MANASSERO CAMPELLO ADVOGADOS" w:date="2022-07-15T02:03:00Z">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ins>
          </w:p>
          <w:p w14:paraId="63713458"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6371345D" w14:textId="77777777" w:rsidTr="00066D99">
        <w:trPr>
          <w:gridBefore w:val="1"/>
          <w:gridAfter w:val="2"/>
          <w:wBefore w:w="340" w:type="dxa"/>
          <w:wAfter w:w="1078" w:type="dxa"/>
        </w:trPr>
        <w:tc>
          <w:tcPr>
            <w:tcW w:w="3017" w:type="dxa"/>
            <w:gridSpan w:val="2"/>
          </w:tcPr>
          <w:p w14:paraId="6371345A"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6371345B"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6371345C"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61" w14:textId="77777777" w:rsidTr="00066D99">
        <w:trPr>
          <w:gridBefore w:val="1"/>
          <w:gridAfter w:val="2"/>
          <w:wBefore w:w="340" w:type="dxa"/>
          <w:wAfter w:w="1078" w:type="dxa"/>
        </w:trPr>
        <w:tc>
          <w:tcPr>
            <w:tcW w:w="3017" w:type="dxa"/>
            <w:gridSpan w:val="2"/>
          </w:tcPr>
          <w:p w14:paraId="6371345E"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371345F"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3713460"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63713466" w14:textId="77777777" w:rsidTr="00066D99">
        <w:trPr>
          <w:gridBefore w:val="1"/>
          <w:gridAfter w:val="2"/>
          <w:wBefore w:w="340" w:type="dxa"/>
          <w:wAfter w:w="1078" w:type="dxa"/>
        </w:trPr>
        <w:tc>
          <w:tcPr>
            <w:tcW w:w="3017" w:type="dxa"/>
            <w:gridSpan w:val="2"/>
          </w:tcPr>
          <w:p w14:paraId="63713462"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63713463"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63713464" w14:textId="5E7AD9E8"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63713465"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371346B" w14:textId="77777777" w:rsidTr="00066D99">
        <w:trPr>
          <w:gridBefore w:val="1"/>
          <w:gridAfter w:val="2"/>
          <w:wBefore w:w="340" w:type="dxa"/>
          <w:wAfter w:w="1078" w:type="dxa"/>
        </w:trPr>
        <w:tc>
          <w:tcPr>
            <w:tcW w:w="3017" w:type="dxa"/>
            <w:gridSpan w:val="2"/>
          </w:tcPr>
          <w:p w14:paraId="63713467"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63713468"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63713469"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371346A"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6371346F" w14:textId="77777777" w:rsidTr="00066D99">
        <w:trPr>
          <w:gridBefore w:val="1"/>
          <w:gridAfter w:val="2"/>
          <w:wBefore w:w="340" w:type="dxa"/>
          <w:wAfter w:w="1078" w:type="dxa"/>
        </w:trPr>
        <w:tc>
          <w:tcPr>
            <w:tcW w:w="3017" w:type="dxa"/>
            <w:gridSpan w:val="2"/>
          </w:tcPr>
          <w:p w14:paraId="6371346C"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6371346D"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6371346E"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63713473" w14:textId="77777777" w:rsidTr="00066D99">
        <w:trPr>
          <w:gridBefore w:val="1"/>
          <w:gridAfter w:val="2"/>
          <w:wBefore w:w="340" w:type="dxa"/>
          <w:wAfter w:w="1078" w:type="dxa"/>
        </w:trPr>
        <w:tc>
          <w:tcPr>
            <w:tcW w:w="3017" w:type="dxa"/>
            <w:gridSpan w:val="2"/>
          </w:tcPr>
          <w:p w14:paraId="63713470"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63713471"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63713472"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63713477" w14:textId="77777777" w:rsidTr="00066D99">
        <w:trPr>
          <w:gridBefore w:val="1"/>
          <w:gridAfter w:val="2"/>
          <w:wBefore w:w="340" w:type="dxa"/>
          <w:wAfter w:w="1078" w:type="dxa"/>
        </w:trPr>
        <w:tc>
          <w:tcPr>
            <w:tcW w:w="3017" w:type="dxa"/>
            <w:gridSpan w:val="2"/>
          </w:tcPr>
          <w:p w14:paraId="63713474"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3713475"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63713476"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B" w14:textId="77777777" w:rsidTr="00066D99">
        <w:trPr>
          <w:gridBefore w:val="1"/>
          <w:gridAfter w:val="2"/>
          <w:wBefore w:w="340" w:type="dxa"/>
          <w:wAfter w:w="1078" w:type="dxa"/>
        </w:trPr>
        <w:tc>
          <w:tcPr>
            <w:tcW w:w="3017" w:type="dxa"/>
            <w:gridSpan w:val="2"/>
          </w:tcPr>
          <w:p w14:paraId="6371347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63713479"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6371347A"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6371347F" w14:textId="77777777" w:rsidTr="00066D99">
        <w:trPr>
          <w:gridBefore w:val="1"/>
          <w:gridAfter w:val="2"/>
          <w:wBefore w:w="340" w:type="dxa"/>
          <w:wAfter w:w="1078" w:type="dxa"/>
        </w:trPr>
        <w:tc>
          <w:tcPr>
            <w:tcW w:w="3017" w:type="dxa"/>
            <w:gridSpan w:val="2"/>
          </w:tcPr>
          <w:p w14:paraId="6371347C"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6371347D"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371347E"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63713483" w14:textId="77777777" w:rsidTr="00066D99">
        <w:trPr>
          <w:gridBefore w:val="1"/>
          <w:gridAfter w:val="2"/>
          <w:wBefore w:w="340" w:type="dxa"/>
          <w:wAfter w:w="1078" w:type="dxa"/>
        </w:trPr>
        <w:tc>
          <w:tcPr>
            <w:tcW w:w="3017" w:type="dxa"/>
            <w:gridSpan w:val="2"/>
          </w:tcPr>
          <w:p w14:paraId="63713480"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63713481" w14:textId="6CD34EC5"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del w:id="18" w:author="Frederico Stacchini | MANASSERO CAMPELLO ADVOGADOS" w:date="2022-07-15T02:03:00Z">
              <w:r w:rsidRPr="00B621F0">
                <w:rPr>
                  <w:rFonts w:ascii="Trebuchet MS" w:hAnsi="Trebuchet MS" w:cs="Tahoma"/>
                  <w:sz w:val="22"/>
                  <w:szCs w:val="22"/>
                </w:rPr>
                <w:delText>;</w:delText>
              </w:r>
            </w:del>
            <w:ins w:id="19" w:author="Frederico Stacchini | MANASSERO CAMPELLO ADVOGADOS" w:date="2022-07-15T02:03:00Z">
              <w:r w:rsidR="00E55A58">
                <w:rPr>
                  <w:rFonts w:ascii="Trebuchet MS" w:hAnsi="Trebuchet MS" w:cs="Tahoma"/>
                  <w:sz w:val="22"/>
                  <w:szCs w:val="22"/>
                </w:rPr>
                <w:t xml:space="preserve"> com </w:t>
              </w:r>
              <w:r w:rsidR="00E55A58" w:rsidRPr="00B621F0">
                <w:rPr>
                  <w:rFonts w:ascii="Trebuchet MS" w:hAnsi="Trebuchet MS" w:cs="Tahoma"/>
                  <w:sz w:val="22"/>
                  <w:szCs w:val="22"/>
                </w:rPr>
                <w:t>liquidez diária, emitidos pelo Itaú Unibanco S.A.</w:t>
              </w:r>
              <w:r w:rsidRPr="00B621F0">
                <w:rPr>
                  <w:rFonts w:ascii="Trebuchet MS" w:hAnsi="Trebuchet MS" w:cs="Tahoma"/>
                  <w:sz w:val="22"/>
                  <w:szCs w:val="22"/>
                </w:rPr>
                <w:t>;</w:t>
              </w:r>
            </w:ins>
            <w:r w:rsidRPr="00B621F0">
              <w:rPr>
                <w:rFonts w:ascii="Trebuchet MS" w:hAnsi="Trebuchet MS" w:cs="Tahoma"/>
                <w:sz w:val="22"/>
                <w:szCs w:val="22"/>
              </w:rPr>
              <w:t xml:space="preserve"> (b) operações compromissadas liquidez diária, emitidos pelo Itaú Unibanco S.A.</w:t>
            </w:r>
            <w:r w:rsidR="009472F2">
              <w:rPr>
                <w:rFonts w:ascii="Trebuchet MS" w:hAnsi="Trebuchet MS" w:cs="Tahoma"/>
                <w:sz w:val="22"/>
                <w:szCs w:val="22"/>
              </w:rPr>
              <w:t xml:space="preserve"> </w:t>
            </w:r>
            <w:r w:rsidR="009472F2" w:rsidRPr="000219B9">
              <w:rPr>
                <w:rFonts w:ascii="Trebuchet MS" w:hAnsi="Trebuchet MS"/>
                <w:sz w:val="22"/>
                <w:highlight w:val="yellow"/>
              </w:rPr>
              <w:t>[</w:t>
            </w:r>
            <w:r w:rsidR="00A4344F" w:rsidRPr="000219B9">
              <w:rPr>
                <w:rFonts w:ascii="Trebuchet MS" w:hAnsi="Trebuchet MS"/>
                <w:sz w:val="22"/>
                <w:highlight w:val="yellow"/>
              </w:rPr>
              <w:t xml:space="preserve">Nota </w:t>
            </w:r>
            <w:r w:rsidR="009472F2" w:rsidRPr="004616E8">
              <w:rPr>
                <w:rFonts w:ascii="Trebuchet MS" w:hAnsi="Trebuchet MS" w:cs="Tahoma"/>
                <w:sz w:val="22"/>
                <w:szCs w:val="22"/>
                <w:highlight w:val="yellow"/>
              </w:rPr>
              <w:t>T</w:t>
            </w:r>
            <w:r w:rsidR="00A4344F">
              <w:rPr>
                <w:rFonts w:ascii="Trebuchet MS" w:hAnsi="Trebuchet MS" w:cs="Tahoma"/>
                <w:sz w:val="22"/>
                <w:szCs w:val="22"/>
                <w:highlight w:val="yellow"/>
              </w:rPr>
              <w:t>rue</w:t>
            </w:r>
            <w:r w:rsidR="009472F2" w:rsidRPr="004616E8">
              <w:rPr>
                <w:rFonts w:ascii="Trebuchet MS" w:hAnsi="Trebuchet MS" w:cs="Tahoma"/>
                <w:sz w:val="22"/>
                <w:szCs w:val="22"/>
                <w:highlight w:val="yellow"/>
              </w:rPr>
              <w:t xml:space="preserve">: Visto que o patrimônio separado é de administração da Securitizadora não faz sentido mantermos uma redação mais flexível para as aplicações financeiras permitidas. A Conta </w:t>
            </w:r>
            <w:r w:rsidR="00457EF5" w:rsidRPr="004616E8">
              <w:rPr>
                <w:rFonts w:ascii="Trebuchet MS" w:hAnsi="Trebuchet MS" w:cs="Tahoma"/>
                <w:sz w:val="22"/>
                <w:szCs w:val="22"/>
                <w:highlight w:val="yellow"/>
              </w:rPr>
              <w:t>Centralizadora</w:t>
            </w:r>
            <w:r w:rsidR="009472F2" w:rsidRPr="004616E8">
              <w:rPr>
                <w:rFonts w:ascii="Trebuchet MS" w:hAnsi="Trebuchet MS" w:cs="Tahoma"/>
                <w:sz w:val="22"/>
                <w:szCs w:val="22"/>
                <w:highlight w:val="yellow"/>
              </w:rPr>
              <w:t xml:space="preserve"> é mantida no Itaú e qualquer alteração ou flexibilização pode fazer com que a Securitizadora tenha que remover os recursos da conta para </w:t>
            </w:r>
            <w:r w:rsidR="00457EF5" w:rsidRPr="004616E8">
              <w:rPr>
                <w:rFonts w:ascii="Trebuchet MS" w:hAnsi="Trebuchet MS" w:cs="Tahoma"/>
                <w:sz w:val="22"/>
                <w:szCs w:val="22"/>
                <w:highlight w:val="yellow"/>
              </w:rPr>
              <w:t>aplicá-los</w:t>
            </w:r>
            <w:r w:rsidR="009472F2" w:rsidRPr="004616E8">
              <w:rPr>
                <w:rFonts w:ascii="Trebuchet MS" w:hAnsi="Trebuchet MS" w:cs="Tahoma"/>
                <w:sz w:val="22"/>
                <w:szCs w:val="22"/>
                <w:highlight w:val="yellow"/>
              </w:rPr>
              <w:t xml:space="preserve"> em outras instituições. </w:t>
            </w:r>
            <w:r w:rsidR="00457EF5" w:rsidRPr="004616E8">
              <w:rPr>
                <w:rFonts w:ascii="Trebuchet MS" w:hAnsi="Trebuchet MS" w:cs="Tahoma"/>
                <w:sz w:val="22"/>
                <w:szCs w:val="22"/>
                <w:highlight w:val="yellow"/>
              </w:rPr>
              <w:t>Precisamos manter a redação nos termos que está.</w:t>
            </w:r>
            <w:r w:rsidR="009472F2" w:rsidRPr="000219B9">
              <w:rPr>
                <w:rFonts w:ascii="Trebuchet MS" w:hAnsi="Trebuchet MS"/>
                <w:sz w:val="22"/>
                <w:highlight w:val="yellow"/>
              </w:rPr>
              <w:t>]</w:t>
            </w:r>
          </w:p>
          <w:p w14:paraId="63713482" w14:textId="77777777" w:rsidR="001119BA" w:rsidRPr="00B621F0" w:rsidRDefault="001119BA">
            <w:pPr>
              <w:spacing w:line="360" w:lineRule="auto"/>
              <w:jc w:val="both"/>
              <w:rPr>
                <w:rFonts w:ascii="Trebuchet MS" w:hAnsi="Trebuchet MS" w:cs="Tahoma"/>
                <w:sz w:val="22"/>
                <w:szCs w:val="22"/>
              </w:rPr>
            </w:pPr>
          </w:p>
        </w:tc>
      </w:tr>
      <w:tr w:rsidR="00D30458" w:rsidRPr="00B621F0" w14:paraId="63713488" w14:textId="77777777" w:rsidTr="00066D99">
        <w:trPr>
          <w:gridBefore w:val="1"/>
          <w:gridAfter w:val="2"/>
          <w:wBefore w:w="340" w:type="dxa"/>
          <w:wAfter w:w="1078" w:type="dxa"/>
        </w:trPr>
        <w:tc>
          <w:tcPr>
            <w:tcW w:w="3017" w:type="dxa"/>
            <w:gridSpan w:val="2"/>
          </w:tcPr>
          <w:p w14:paraId="63713484"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63713485" w14:textId="77777777" w:rsidR="00D30458" w:rsidRPr="00B621F0" w:rsidRDefault="00D30458">
            <w:pPr>
              <w:spacing w:line="360" w:lineRule="auto"/>
              <w:rPr>
                <w:rFonts w:ascii="Trebuchet MS" w:hAnsi="Trebuchet MS" w:cs="Tahoma"/>
                <w:sz w:val="22"/>
                <w:szCs w:val="22"/>
              </w:rPr>
            </w:pPr>
          </w:p>
        </w:tc>
        <w:tc>
          <w:tcPr>
            <w:tcW w:w="7144" w:type="dxa"/>
            <w:gridSpan w:val="4"/>
          </w:tcPr>
          <w:p w14:paraId="63713486"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63713487"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8C" w14:textId="77777777" w:rsidTr="00066D99">
        <w:trPr>
          <w:gridBefore w:val="1"/>
          <w:gridAfter w:val="2"/>
          <w:wBefore w:w="340" w:type="dxa"/>
          <w:wAfter w:w="1078" w:type="dxa"/>
        </w:trPr>
        <w:tc>
          <w:tcPr>
            <w:tcW w:w="3017" w:type="dxa"/>
            <w:gridSpan w:val="2"/>
          </w:tcPr>
          <w:p w14:paraId="63713489"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6371348A"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6371348B"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0" w14:textId="77777777" w:rsidTr="00066D99">
        <w:trPr>
          <w:gridBefore w:val="1"/>
          <w:gridAfter w:val="2"/>
          <w:wBefore w:w="340" w:type="dxa"/>
          <w:wAfter w:w="1078" w:type="dxa"/>
        </w:trPr>
        <w:tc>
          <w:tcPr>
            <w:tcW w:w="3017" w:type="dxa"/>
            <w:gridSpan w:val="2"/>
          </w:tcPr>
          <w:p w14:paraId="6371348D"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6371348E"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371348F"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3713493" w14:textId="77777777" w:rsidTr="00066D99">
        <w:trPr>
          <w:gridBefore w:val="1"/>
          <w:gridAfter w:val="2"/>
          <w:wBefore w:w="340" w:type="dxa"/>
          <w:wAfter w:w="1078" w:type="dxa"/>
        </w:trPr>
        <w:tc>
          <w:tcPr>
            <w:tcW w:w="3017" w:type="dxa"/>
            <w:gridSpan w:val="2"/>
          </w:tcPr>
          <w:p w14:paraId="63713491"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63713492"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63713497" w14:textId="77777777" w:rsidTr="00066D99">
        <w:trPr>
          <w:gridBefore w:val="1"/>
          <w:gridAfter w:val="2"/>
          <w:wBefore w:w="340" w:type="dxa"/>
          <w:wAfter w:w="1078" w:type="dxa"/>
        </w:trPr>
        <w:tc>
          <w:tcPr>
            <w:tcW w:w="3017" w:type="dxa"/>
            <w:gridSpan w:val="2"/>
          </w:tcPr>
          <w:p w14:paraId="63713494"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3713495"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63713496"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6371349B" w14:textId="77777777" w:rsidTr="00066D99">
        <w:trPr>
          <w:gridBefore w:val="1"/>
          <w:gridAfter w:val="2"/>
          <w:wBefore w:w="340" w:type="dxa"/>
          <w:wAfter w:w="1078" w:type="dxa"/>
        </w:trPr>
        <w:tc>
          <w:tcPr>
            <w:tcW w:w="3017" w:type="dxa"/>
            <w:gridSpan w:val="2"/>
          </w:tcPr>
          <w:p w14:paraId="63713498"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3713499"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6371349A"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637134A0" w14:textId="77777777" w:rsidTr="00066D99">
        <w:trPr>
          <w:gridBefore w:val="1"/>
          <w:gridAfter w:val="2"/>
          <w:wBefore w:w="340" w:type="dxa"/>
          <w:wAfter w:w="1078" w:type="dxa"/>
        </w:trPr>
        <w:tc>
          <w:tcPr>
            <w:tcW w:w="3017" w:type="dxa"/>
            <w:gridSpan w:val="2"/>
          </w:tcPr>
          <w:p w14:paraId="6371349C"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6371349D"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49E"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71349F"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637134A4" w14:textId="77777777" w:rsidTr="00066D99">
        <w:trPr>
          <w:gridBefore w:val="1"/>
          <w:gridAfter w:val="2"/>
          <w:wBefore w:w="340" w:type="dxa"/>
          <w:wAfter w:w="1078" w:type="dxa"/>
        </w:trPr>
        <w:tc>
          <w:tcPr>
            <w:tcW w:w="3017" w:type="dxa"/>
            <w:gridSpan w:val="2"/>
          </w:tcPr>
          <w:p w14:paraId="637134A1"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637134A2"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37134A3"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637134A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A5"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637134A6"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637134A7"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637134AC" w14:textId="77777777" w:rsidTr="00066D99">
        <w:trPr>
          <w:gridBefore w:val="1"/>
          <w:gridAfter w:val="2"/>
          <w:wBefore w:w="340" w:type="dxa"/>
          <w:wAfter w:w="1078" w:type="dxa"/>
        </w:trPr>
        <w:tc>
          <w:tcPr>
            <w:tcW w:w="3017" w:type="dxa"/>
            <w:gridSpan w:val="2"/>
          </w:tcPr>
          <w:p w14:paraId="637134A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37134AA"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637134AB"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0" w14:textId="77777777" w:rsidTr="00066D99">
        <w:trPr>
          <w:gridBefore w:val="1"/>
          <w:gridAfter w:val="2"/>
          <w:wBefore w:w="340" w:type="dxa"/>
          <w:wAfter w:w="1078" w:type="dxa"/>
        </w:trPr>
        <w:tc>
          <w:tcPr>
            <w:tcW w:w="3017" w:type="dxa"/>
            <w:gridSpan w:val="2"/>
          </w:tcPr>
          <w:p w14:paraId="637134A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637134AE"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637134AF"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637134B4" w14:textId="77777777" w:rsidTr="00066D99">
        <w:trPr>
          <w:gridBefore w:val="1"/>
          <w:gridAfter w:val="2"/>
          <w:wBefore w:w="340" w:type="dxa"/>
          <w:wAfter w:w="1078" w:type="dxa"/>
        </w:trPr>
        <w:tc>
          <w:tcPr>
            <w:tcW w:w="3017" w:type="dxa"/>
            <w:gridSpan w:val="2"/>
          </w:tcPr>
          <w:p w14:paraId="637134B1"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37134B2"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37134B3"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637134B8" w14:textId="77777777" w:rsidTr="00066D99">
        <w:trPr>
          <w:gridBefore w:val="1"/>
          <w:gridAfter w:val="2"/>
          <w:wBefore w:w="340" w:type="dxa"/>
          <w:wAfter w:w="1078" w:type="dxa"/>
        </w:trPr>
        <w:tc>
          <w:tcPr>
            <w:tcW w:w="3017" w:type="dxa"/>
            <w:gridSpan w:val="2"/>
          </w:tcPr>
          <w:p w14:paraId="637134B5"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637134B6"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37134B7"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BC" w14:textId="77777777" w:rsidTr="00066D99">
        <w:trPr>
          <w:gridBefore w:val="1"/>
          <w:gridAfter w:val="2"/>
          <w:wBefore w:w="340" w:type="dxa"/>
          <w:wAfter w:w="1078" w:type="dxa"/>
        </w:trPr>
        <w:tc>
          <w:tcPr>
            <w:tcW w:w="3017" w:type="dxa"/>
            <w:gridSpan w:val="2"/>
          </w:tcPr>
          <w:p w14:paraId="637134B9"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637134B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637134B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37134C0" w14:textId="77777777" w:rsidTr="00066D99">
        <w:trPr>
          <w:gridBefore w:val="1"/>
          <w:gridAfter w:val="2"/>
          <w:wBefore w:w="340" w:type="dxa"/>
          <w:wAfter w:w="1078" w:type="dxa"/>
        </w:trPr>
        <w:tc>
          <w:tcPr>
            <w:tcW w:w="3017" w:type="dxa"/>
            <w:gridSpan w:val="2"/>
          </w:tcPr>
          <w:p w14:paraId="637134BD"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637134BE"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637134BF"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37134C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1"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637134C2" w14:textId="77777777" w:rsidR="001E70B1" w:rsidRPr="00B621F0"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r w:rsidR="00BE451A" w:rsidRPr="00B621F0">
              <w:rPr>
                <w:rFonts w:ascii="Trebuchet MS" w:hAnsi="Trebuchet MS"/>
                <w:sz w:val="22"/>
                <w:szCs w:val="22"/>
              </w:rPr>
              <w:t>[</w:t>
            </w:r>
            <w:r w:rsidR="00EB6DDE" w:rsidRPr="00B621F0">
              <w:rPr>
                <w:rFonts w:ascii="Trebuchet MS" w:hAnsi="Trebuchet MS"/>
                <w:b/>
                <w:sz w:val="22"/>
                <w:szCs w:val="22"/>
                <w:highlight w:val="yellow"/>
              </w:rPr>
              <w:t>Nota TCMB:</w:t>
            </w:r>
            <w:r w:rsidR="00EB6DDE" w:rsidRPr="00B621F0">
              <w:rPr>
                <w:rFonts w:ascii="Trebuchet MS" w:hAnsi="Trebuchet MS"/>
                <w:sz w:val="22"/>
                <w:szCs w:val="22"/>
                <w:highlight w:val="yellow"/>
              </w:rPr>
              <w:t xml:space="preserve"> </w:t>
            </w:r>
            <w:r w:rsidR="00BE451A" w:rsidRPr="00B621F0">
              <w:rPr>
                <w:rFonts w:ascii="Trebuchet MS" w:hAnsi="Trebuchet MS"/>
                <w:sz w:val="22"/>
                <w:szCs w:val="22"/>
                <w:highlight w:val="yellow"/>
              </w:rPr>
              <w:t>a ser transcrito do Contrato de Cessão quando do sign off da minuta</w:t>
            </w:r>
            <w:r w:rsidR="00BE451A" w:rsidRPr="00B621F0">
              <w:rPr>
                <w:rFonts w:ascii="Trebuchet MS" w:hAnsi="Trebuchet MS"/>
                <w:sz w:val="22"/>
                <w:szCs w:val="22"/>
              </w:rPr>
              <w:t>]</w:t>
            </w:r>
          </w:p>
          <w:p w14:paraId="637134C3"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37134C8" w14:textId="77777777" w:rsidTr="00066D99">
        <w:trPr>
          <w:gridBefore w:val="1"/>
          <w:gridAfter w:val="2"/>
          <w:wBefore w:w="340" w:type="dxa"/>
          <w:wAfter w:w="1078" w:type="dxa"/>
        </w:trPr>
        <w:tc>
          <w:tcPr>
            <w:tcW w:w="3017" w:type="dxa"/>
            <w:gridSpan w:val="2"/>
          </w:tcPr>
          <w:p w14:paraId="637134C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0D6FCE23" w14:textId="0181C931" w:rsidR="004273A0" w:rsidRPr="00EE4DD6" w:rsidRDefault="003A6AC7" w:rsidP="001D5AD6">
            <w:pPr>
              <w:autoSpaceDE w:val="0"/>
              <w:autoSpaceDN w:val="0"/>
              <w:spacing w:line="360" w:lineRule="auto"/>
              <w:jc w:val="both"/>
              <w:rPr>
                <w:rFonts w:ascii="Trebuchet MS" w:hAnsi="Trebuchet MS" w:cs="Arial"/>
                <w:bCs/>
                <w:sz w:val="22"/>
                <w:szCs w:val="22"/>
              </w:rPr>
              <w:pPrChange w:id="20" w:author="Frederico Stacchini | MANASSERO CAMPELLO ADVOGADOS" w:date="2022-07-15T02:03:00Z">
                <w:pPr>
                  <w:widowControl w:val="0"/>
                  <w:tabs>
                    <w:tab w:val="num" w:pos="196"/>
                    <w:tab w:val="left" w:pos="360"/>
                  </w:tabs>
                  <w:autoSpaceDE w:val="0"/>
                  <w:autoSpaceDN w:val="0"/>
                  <w:adjustRightInd w:val="0"/>
                  <w:spacing w:line="360" w:lineRule="auto"/>
                  <w:jc w:val="both"/>
                </w:pPr>
              </w:pPrChange>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del w:id="21" w:author="Frederico Stacchini | MANASSERO CAMPELLO ADVOGADOS" w:date="2022-07-15T02:03:00Z">
              <w:r w:rsidR="00D14171" w:rsidRPr="00B621F0" w:rsidDel="00D14171">
                <w:rPr>
                  <w:rFonts w:ascii="Trebuchet MS" w:hAnsi="Trebuchet MS" w:cs="Tahoma"/>
                  <w:bCs/>
                  <w:sz w:val="22"/>
                  <w:szCs w:val="22"/>
                </w:rPr>
                <w:delText xml:space="preserve"> </w:delText>
              </w:r>
            </w:del>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1D5AD6">
              <w:rPr>
                <w:rFonts w:ascii="Trebuchet MS" w:hAnsi="Trebuchet MS"/>
                <w:sz w:val="22"/>
                <w:rPrChange w:id="22" w:author="Frederico Stacchini | MANASSERO CAMPELLO ADVOGADOS" w:date="2022-07-15T02:03:00Z">
                  <w:rPr>
                    <w:rFonts w:ascii="Trebuchet MS" w:hAnsi="Trebuchet MS"/>
                    <w:b/>
                    <w:sz w:val="22"/>
                  </w:rPr>
                </w:rPrChange>
              </w:rPr>
              <w:t xml:space="preserve"> </w:t>
            </w:r>
            <w:ins w:id="23" w:author="Frederico Stacchini | MANASSERO CAMPELLO ADVOGADOS" w:date="2022-07-15T02:03:00Z">
              <w:r w:rsidR="003D477B">
                <w:rPr>
                  <w:rFonts w:ascii="Trebuchet MS" w:hAnsi="Trebuchet MS" w:cs="Segoe UI"/>
                  <w:bCs/>
                  <w:sz w:val="22"/>
                  <w:szCs w:val="22"/>
                </w:rPr>
                <w:t>[</w:t>
              </w:r>
              <w:r w:rsidR="003D477B" w:rsidRPr="00EE4DD6">
                <w:rPr>
                  <w:rFonts w:ascii="Trebuchet MS" w:hAnsi="Trebuchet MS" w:cs="Segoe UI"/>
                  <w:bCs/>
                  <w:sz w:val="22"/>
                  <w:szCs w:val="22"/>
                  <w:highlight w:val="yellow"/>
                </w:rPr>
                <w:t xml:space="preserve">MC: favor confirmar se a conta centralizadora será mesmo no Bradesco, considerando que </w:t>
              </w:r>
              <w:r w:rsidR="00A56A12" w:rsidRPr="00EE4DD6">
                <w:rPr>
                  <w:rFonts w:ascii="Trebuchet MS" w:hAnsi="Trebuchet MS" w:cs="Segoe UI"/>
                  <w:bCs/>
                  <w:sz w:val="22"/>
                  <w:szCs w:val="22"/>
                  <w:highlight w:val="yellow"/>
                </w:rPr>
                <w:t>as aplicações financeiras faze</w:t>
              </w:r>
              <w:r w:rsidR="007A749D">
                <w:rPr>
                  <w:rFonts w:ascii="Trebuchet MS" w:hAnsi="Trebuchet MS" w:cs="Segoe UI"/>
                  <w:bCs/>
                  <w:sz w:val="22"/>
                  <w:szCs w:val="22"/>
                  <w:highlight w:val="yellow"/>
                </w:rPr>
                <w:t>m</w:t>
              </w:r>
              <w:r w:rsidR="00A56A12" w:rsidRPr="00EE4DD6">
                <w:rPr>
                  <w:rFonts w:ascii="Trebuchet MS" w:hAnsi="Trebuchet MS" w:cs="Segoe UI"/>
                  <w:bCs/>
                  <w:sz w:val="22"/>
                  <w:szCs w:val="22"/>
                  <w:highlight w:val="yellow"/>
                </w:rPr>
                <w:t xml:space="preserve"> referência a investimentos no Itaú.</w:t>
              </w:r>
              <w:r w:rsidR="00A56A12">
                <w:rPr>
                  <w:rFonts w:ascii="Trebuchet MS" w:hAnsi="Trebuchet MS" w:cs="Segoe UI"/>
                  <w:bCs/>
                  <w:sz w:val="22"/>
                  <w:szCs w:val="22"/>
                </w:rPr>
                <w:t>]</w:t>
              </w:r>
            </w:ins>
          </w:p>
          <w:p w14:paraId="637134C6" w14:textId="1543CBCA" w:rsidR="003A6AC7" w:rsidRPr="00B621F0" w:rsidRDefault="003A6AC7">
            <w:pPr>
              <w:widowControl w:val="0"/>
              <w:tabs>
                <w:tab w:val="num" w:pos="196"/>
                <w:tab w:val="left" w:pos="360"/>
              </w:tabs>
              <w:autoSpaceDE w:val="0"/>
              <w:autoSpaceDN w:val="0"/>
              <w:adjustRightInd w:val="0"/>
              <w:spacing w:line="360" w:lineRule="auto"/>
              <w:jc w:val="both"/>
              <w:rPr>
                <w:ins w:id="24" w:author="Frederico Stacchini | MANASSERO CAMPELLO ADVOGADOS" w:date="2022-07-15T02:03:00Z"/>
                <w:rFonts w:ascii="Trebuchet MS" w:hAnsi="Trebuchet MS" w:cs="Tahoma"/>
                <w:bCs/>
                <w:sz w:val="22"/>
                <w:szCs w:val="22"/>
              </w:rPr>
            </w:pPr>
          </w:p>
          <w:p w14:paraId="637134C7"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C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9"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637134CA"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37134CB"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637134D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CD"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637134CE"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14:paraId="637134CF"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D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637134D2"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37134D3"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37134D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D5"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37134D6"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637134D7"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37134DC" w14:textId="77777777" w:rsidTr="00066D99">
        <w:trPr>
          <w:gridBefore w:val="1"/>
          <w:gridAfter w:val="2"/>
          <w:wBefore w:w="340" w:type="dxa"/>
          <w:wAfter w:w="1078" w:type="dxa"/>
        </w:trPr>
        <w:tc>
          <w:tcPr>
            <w:tcW w:w="3017" w:type="dxa"/>
            <w:gridSpan w:val="2"/>
          </w:tcPr>
          <w:p w14:paraId="637134D9"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637134D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637134DB"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637134E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637134DD"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637134DE"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637134DF"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637134E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37134E1"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37134E2"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637134E7" w14:textId="77777777" w:rsidTr="00066D99">
        <w:trPr>
          <w:gridBefore w:val="1"/>
          <w:gridAfter w:val="2"/>
          <w:wBefore w:w="340" w:type="dxa"/>
          <w:wAfter w:w="1078" w:type="dxa"/>
        </w:trPr>
        <w:tc>
          <w:tcPr>
            <w:tcW w:w="3017" w:type="dxa"/>
            <w:gridSpan w:val="2"/>
          </w:tcPr>
          <w:p w14:paraId="637134E4"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37134E5"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637134E6"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637134ED" w14:textId="77777777" w:rsidTr="00066D99">
        <w:trPr>
          <w:gridBefore w:val="1"/>
          <w:gridAfter w:val="2"/>
          <w:wBefore w:w="340" w:type="dxa"/>
          <w:wAfter w:w="1078" w:type="dxa"/>
        </w:trPr>
        <w:tc>
          <w:tcPr>
            <w:tcW w:w="3017" w:type="dxa"/>
            <w:gridSpan w:val="2"/>
          </w:tcPr>
          <w:p w14:paraId="637134E8"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637134E9"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37134EA"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4EB"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637134EC"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637134F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EE"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637134EF"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637134F0"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37134F5"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637134F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4"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637134F9"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6"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637134F7"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8"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637134FD"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A"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7134FB"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4FC"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6371350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4FE"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637134FF"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6371350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01"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13502"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7" w14:textId="77777777" w:rsidTr="00066D99">
        <w:trPr>
          <w:gridBefore w:val="1"/>
          <w:gridAfter w:val="2"/>
          <w:wBefore w:w="340" w:type="dxa"/>
          <w:wAfter w:w="1078" w:type="dxa"/>
        </w:trPr>
        <w:tc>
          <w:tcPr>
            <w:tcW w:w="3017" w:type="dxa"/>
            <w:gridSpan w:val="2"/>
          </w:tcPr>
          <w:p w14:paraId="63713504"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371350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63713506"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0C" w14:textId="77777777" w:rsidTr="00066D99">
        <w:trPr>
          <w:gridBefore w:val="1"/>
          <w:gridAfter w:val="2"/>
          <w:wBefore w:w="340" w:type="dxa"/>
          <w:wAfter w:w="1078" w:type="dxa"/>
        </w:trPr>
        <w:tc>
          <w:tcPr>
            <w:tcW w:w="3017" w:type="dxa"/>
            <w:gridSpan w:val="2"/>
          </w:tcPr>
          <w:p w14:paraId="63713508"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63713509"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0A" w14:textId="77777777"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14:paraId="6371350B"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63713510" w14:textId="77777777" w:rsidTr="00066D99">
        <w:trPr>
          <w:gridBefore w:val="1"/>
          <w:gridAfter w:val="2"/>
          <w:wBefore w:w="340" w:type="dxa"/>
          <w:wAfter w:w="1078" w:type="dxa"/>
        </w:trPr>
        <w:tc>
          <w:tcPr>
            <w:tcW w:w="3017" w:type="dxa"/>
            <w:gridSpan w:val="2"/>
          </w:tcPr>
          <w:p w14:paraId="6371350D"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6371350E"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371350F"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63713514" w14:textId="77777777" w:rsidTr="00066D99">
        <w:trPr>
          <w:gridBefore w:val="1"/>
          <w:gridAfter w:val="2"/>
          <w:wBefore w:w="340" w:type="dxa"/>
          <w:wAfter w:w="1078" w:type="dxa"/>
        </w:trPr>
        <w:tc>
          <w:tcPr>
            <w:tcW w:w="3017" w:type="dxa"/>
            <w:gridSpan w:val="2"/>
          </w:tcPr>
          <w:p w14:paraId="63713511"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3713512"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63713513"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8" w14:textId="77777777" w:rsidTr="00066D99">
        <w:trPr>
          <w:gridBefore w:val="1"/>
          <w:gridAfter w:val="2"/>
          <w:wBefore w:w="340" w:type="dxa"/>
          <w:wAfter w:w="1078" w:type="dxa"/>
        </w:trPr>
        <w:tc>
          <w:tcPr>
            <w:tcW w:w="3017" w:type="dxa"/>
            <w:gridSpan w:val="2"/>
          </w:tcPr>
          <w:p w14:paraId="6371351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6371351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371351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1C" w14:textId="77777777" w:rsidTr="00066D99">
        <w:trPr>
          <w:gridBefore w:val="1"/>
          <w:gridAfter w:val="2"/>
          <w:wBefore w:w="340" w:type="dxa"/>
          <w:wAfter w:w="1078" w:type="dxa"/>
        </w:trPr>
        <w:tc>
          <w:tcPr>
            <w:tcW w:w="3017" w:type="dxa"/>
            <w:gridSpan w:val="2"/>
          </w:tcPr>
          <w:p w14:paraId="6371351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371351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6371351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1" w14:textId="77777777" w:rsidTr="00066D99">
        <w:trPr>
          <w:gridBefore w:val="1"/>
          <w:gridAfter w:val="2"/>
          <w:wBefore w:w="340" w:type="dxa"/>
          <w:wAfter w:w="1078" w:type="dxa"/>
        </w:trPr>
        <w:tc>
          <w:tcPr>
            <w:tcW w:w="3017" w:type="dxa"/>
            <w:gridSpan w:val="2"/>
          </w:tcPr>
          <w:p w14:paraId="6371351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6371351E"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1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6371352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5" w14:textId="77777777" w:rsidTr="00066D99">
        <w:trPr>
          <w:gridBefore w:val="1"/>
          <w:gridAfter w:val="2"/>
          <w:wBefore w:w="340" w:type="dxa"/>
          <w:wAfter w:w="1078" w:type="dxa"/>
          <w:trHeight w:val="31"/>
        </w:trPr>
        <w:tc>
          <w:tcPr>
            <w:tcW w:w="3017" w:type="dxa"/>
            <w:gridSpan w:val="2"/>
          </w:tcPr>
          <w:p w14:paraId="63713522"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63713523"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63713524"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63713529" w14:textId="77777777" w:rsidTr="00066D99">
        <w:trPr>
          <w:gridBefore w:val="1"/>
          <w:gridAfter w:val="2"/>
          <w:wBefore w:w="340" w:type="dxa"/>
          <w:wAfter w:w="1078" w:type="dxa"/>
        </w:trPr>
        <w:tc>
          <w:tcPr>
            <w:tcW w:w="3017" w:type="dxa"/>
            <w:gridSpan w:val="2"/>
          </w:tcPr>
          <w:p w14:paraId="63713526"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63713527"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63713528"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2D" w14:textId="77777777" w:rsidTr="00066D99">
        <w:trPr>
          <w:gridBefore w:val="1"/>
          <w:gridAfter w:val="2"/>
          <w:wBefore w:w="340" w:type="dxa"/>
          <w:wAfter w:w="1078" w:type="dxa"/>
        </w:trPr>
        <w:tc>
          <w:tcPr>
            <w:tcW w:w="3017" w:type="dxa"/>
            <w:gridSpan w:val="2"/>
          </w:tcPr>
          <w:p w14:paraId="6371352A"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6371352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371352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2" w14:textId="77777777" w:rsidTr="00066D99">
        <w:trPr>
          <w:gridBefore w:val="1"/>
          <w:gridAfter w:val="2"/>
          <w:wBefore w:w="340" w:type="dxa"/>
          <w:wAfter w:w="1078" w:type="dxa"/>
        </w:trPr>
        <w:tc>
          <w:tcPr>
            <w:tcW w:w="3017" w:type="dxa"/>
            <w:gridSpan w:val="2"/>
          </w:tcPr>
          <w:p w14:paraId="6371352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371352F"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3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6371353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3713536" w14:textId="77777777" w:rsidTr="00066D99">
        <w:trPr>
          <w:gridBefore w:val="1"/>
          <w:gridAfter w:val="2"/>
          <w:wBefore w:w="340" w:type="dxa"/>
          <w:wAfter w:w="1078" w:type="dxa"/>
        </w:trPr>
        <w:tc>
          <w:tcPr>
            <w:tcW w:w="3017" w:type="dxa"/>
            <w:gridSpan w:val="2"/>
          </w:tcPr>
          <w:p w14:paraId="63713533"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63713534"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3713535"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6371353A" w14:textId="77777777" w:rsidTr="00066D99">
        <w:trPr>
          <w:gridBefore w:val="1"/>
          <w:gridAfter w:val="2"/>
          <w:wBefore w:w="340" w:type="dxa"/>
          <w:wAfter w:w="1078" w:type="dxa"/>
        </w:trPr>
        <w:tc>
          <w:tcPr>
            <w:tcW w:w="3017" w:type="dxa"/>
            <w:gridSpan w:val="2"/>
          </w:tcPr>
          <w:p w14:paraId="63713537"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63713538"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63713539"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6371353E" w14:textId="77777777" w:rsidTr="00066D99">
        <w:trPr>
          <w:gridBefore w:val="1"/>
          <w:gridAfter w:val="2"/>
          <w:wBefore w:w="340" w:type="dxa"/>
          <w:wAfter w:w="1078" w:type="dxa"/>
        </w:trPr>
        <w:tc>
          <w:tcPr>
            <w:tcW w:w="3017" w:type="dxa"/>
            <w:gridSpan w:val="2"/>
          </w:tcPr>
          <w:p w14:paraId="6371353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6371353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6371353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2" w14:textId="77777777" w:rsidTr="00066D99">
        <w:trPr>
          <w:gridBefore w:val="1"/>
          <w:gridAfter w:val="2"/>
          <w:wBefore w:w="340" w:type="dxa"/>
          <w:wAfter w:w="1078" w:type="dxa"/>
        </w:trPr>
        <w:tc>
          <w:tcPr>
            <w:tcW w:w="3017" w:type="dxa"/>
            <w:gridSpan w:val="2"/>
          </w:tcPr>
          <w:p w14:paraId="6371353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6371354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6371354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47" w14:textId="77777777" w:rsidTr="00066D99">
        <w:trPr>
          <w:gridBefore w:val="1"/>
          <w:gridAfter w:val="2"/>
          <w:wBefore w:w="340" w:type="dxa"/>
          <w:wAfter w:w="1078" w:type="dxa"/>
        </w:trPr>
        <w:tc>
          <w:tcPr>
            <w:tcW w:w="3017" w:type="dxa"/>
            <w:gridSpan w:val="2"/>
          </w:tcPr>
          <w:p w14:paraId="63713543"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63713544"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45"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71354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6371354C" w14:textId="77777777" w:rsidTr="00066D99">
        <w:trPr>
          <w:gridBefore w:val="1"/>
          <w:gridAfter w:val="2"/>
          <w:wBefore w:w="340" w:type="dxa"/>
          <w:wAfter w:w="1078" w:type="dxa"/>
        </w:trPr>
        <w:tc>
          <w:tcPr>
            <w:tcW w:w="3017" w:type="dxa"/>
            <w:gridSpan w:val="2"/>
          </w:tcPr>
          <w:p w14:paraId="63713548"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3713549"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4A"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 [</w:t>
            </w:r>
            <w:r w:rsidRPr="00B621F0">
              <w:rPr>
                <w:rFonts w:ascii="Trebuchet MS" w:hAnsi="Trebuchet MS" w:cs="Tahoma"/>
                <w:sz w:val="22"/>
                <w:szCs w:val="22"/>
                <w:highlight w:val="yellow"/>
              </w:rPr>
              <w:t>Nota MC: a ser refletido conforme anexo VIII do contrato de cessão.</w:t>
            </w:r>
            <w:r w:rsidRPr="00B621F0">
              <w:rPr>
                <w:rFonts w:ascii="Trebuchet MS" w:hAnsi="Trebuchet MS" w:cs="Tahoma"/>
                <w:sz w:val="22"/>
                <w:szCs w:val="22"/>
              </w:rPr>
              <w:t>]</w:t>
            </w:r>
          </w:p>
          <w:p w14:paraId="6371354B"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4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6371354E" w14:textId="77777777" w:rsidR="001E70B1" w:rsidRPr="00B621F0" w:rsidRDefault="00D35136">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r w:rsidR="000B2862" w:rsidRPr="00B621F0">
              <w:rPr>
                <w:rFonts w:ascii="Trebuchet MS" w:hAnsi="Trebuchet MS" w:cs="Tahoma"/>
                <w:sz w:val="22"/>
                <w:szCs w:val="22"/>
                <w:highlight w:val="yellow"/>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000B2862" w:rsidRPr="00B621F0">
              <w:rPr>
                <w:rFonts w:ascii="Trebuchet MS" w:hAnsi="Trebuchet MS" w:cs="Tahoma"/>
                <w:sz w:val="22"/>
                <w:szCs w:val="22"/>
                <w:highlight w:val="yellow"/>
              </w:rPr>
              <w:t>a ser transcrito do Contrato de Cessão quando do sign off da minuta]</w:t>
            </w:r>
            <w:r w:rsidR="00EA70F4" w:rsidRPr="00B621F0">
              <w:rPr>
                <w:rFonts w:ascii="Trebuchet MS" w:hAnsi="Trebuchet MS" w:cs="Tahoma"/>
                <w:sz w:val="22"/>
                <w:szCs w:val="22"/>
              </w:rPr>
              <w:t>;</w:t>
            </w:r>
            <w:r w:rsidR="000B2862" w:rsidRPr="00B621F0">
              <w:rPr>
                <w:rFonts w:ascii="Trebuchet MS" w:hAnsi="Trebuchet MS" w:cs="Tahoma"/>
                <w:sz w:val="22"/>
                <w:szCs w:val="22"/>
              </w:rPr>
              <w:t xml:space="preserve"> </w:t>
            </w:r>
          </w:p>
          <w:p w14:paraId="6371354F" w14:textId="77777777" w:rsidR="00D35136" w:rsidRPr="00B621F0" w:rsidRDefault="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B621F0" w14:paraId="63713554"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1"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3713552"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B621F0">
              <w:rPr>
                <w:rFonts w:ascii="Trebuchet MS" w:hAnsi="Trebuchet MS"/>
                <w:sz w:val="22"/>
                <w:szCs w:val="22"/>
              </w:rPr>
              <w:t xml:space="preserve">(a) </w:t>
            </w:r>
            <w:r w:rsidR="00FC6E20">
              <w:rPr>
                <w:rFonts w:ascii="Trebuchet MS" w:hAnsi="Trebuchet MS" w:cs="Tahoma"/>
                <w:sz w:val="22"/>
                <w:szCs w:val="22"/>
              </w:rPr>
              <w:t>resgate integral dos</w:t>
            </w:r>
            <w:r w:rsidRPr="00B621F0">
              <w:rPr>
                <w:rFonts w:ascii="Trebuchet MS" w:hAnsi="Trebuchet MS"/>
                <w:sz w:val="22"/>
                <w:szCs w:val="22"/>
              </w:rPr>
              <w:t xml:space="preserve"> CRI Seniores e </w:t>
            </w:r>
            <w:r w:rsidR="00FC6E20">
              <w:rPr>
                <w:rFonts w:ascii="Trebuchet MS" w:hAnsi="Trebuchet MS" w:cs="Tahoma"/>
                <w:sz w:val="22"/>
                <w:szCs w:val="22"/>
              </w:rPr>
              <w:t>dos</w:t>
            </w:r>
            <w:r w:rsidRPr="00B621F0">
              <w:rPr>
                <w:rFonts w:ascii="Trebuchet MS" w:hAnsi="Trebuchet MS"/>
                <w:sz w:val="22"/>
                <w:szCs w:val="22"/>
              </w:rPr>
              <w:t xml:space="preserve"> CRI Mezaninos; (b)</w:t>
            </w:r>
            <w:r w:rsidRPr="00BF5F39">
              <w:t xml:space="preserve"> caso, </w:t>
            </w:r>
            <w:r w:rsidRPr="00B621F0">
              <w:rPr>
                <w:rFonts w:ascii="Trebuchet MS" w:hAnsi="Trebuchet MS"/>
                <w:sz w:val="22"/>
                <w:szCs w:val="22"/>
              </w:rPr>
              <w:t>a partir da data</w:t>
            </w:r>
            <w:r w:rsidR="00D35136">
              <w:rPr>
                <w:rFonts w:ascii="Trebuchet MS" w:hAnsi="Trebuchet MS"/>
                <w:sz w:val="22"/>
                <w:szCs w:val="22"/>
              </w:rPr>
              <w:t xml:space="preserve"> de assinatura do Contrato de Cessão de Créditos</w:t>
            </w:r>
            <w:r w:rsidRPr="00B621F0">
              <w:rPr>
                <w:rFonts w:ascii="Trebuchet MS" w:hAnsi="Trebuchet MS"/>
                <w:sz w:val="22"/>
                <w:szCs w:val="22"/>
              </w:rPr>
              <w:t>, venha a ser verificada a mora reiterada dos Devedores, por mais de 120 (cento e vinte) dias após o pagamento do Valor de Cessão</w:t>
            </w:r>
            <w:r w:rsidR="003872B0">
              <w:rPr>
                <w:rFonts w:ascii="Trebuchet MS" w:hAnsi="Trebuchet MS"/>
                <w:sz w:val="22"/>
                <w:szCs w:val="22"/>
              </w:rPr>
              <w:t xml:space="preserve"> </w:t>
            </w:r>
            <w:r w:rsidR="003872B0">
              <w:rPr>
                <w:rFonts w:ascii="Trebuchet MS" w:hAnsi="Trebuchet MS" w:cs="Tahoma"/>
                <w:sz w:val="22"/>
                <w:szCs w:val="22"/>
              </w:rPr>
              <w:t>e/ou (c)</w:t>
            </w:r>
            <w:r w:rsidR="003872B0" w:rsidRPr="00CB5724">
              <w:rPr>
                <w:rFonts w:ascii="Trebuchet MS" w:hAnsi="Trebuchet MS" w:cs="Tahoma"/>
                <w:sz w:val="22"/>
                <w:szCs w:val="22"/>
              </w:rPr>
              <w:t xml:space="preserve"> na hipótese de </w:t>
            </w:r>
            <w:r w:rsidR="00A65903">
              <w:rPr>
                <w:rFonts w:ascii="Trebuchet MS" w:hAnsi="Trebuchet MS" w:cs="Tahoma"/>
                <w:sz w:val="22"/>
                <w:szCs w:val="22"/>
              </w:rPr>
              <w:t>[</w:t>
            </w:r>
            <w:r w:rsidR="00A65903" w:rsidRPr="00DC7F91">
              <w:rPr>
                <w:rFonts w:ascii="Trebuchet MS" w:hAnsi="Trebuchet MS" w:cs="Tahoma"/>
                <w:sz w:val="22"/>
                <w:szCs w:val="22"/>
                <w:highlight w:val="yellow"/>
              </w:rPr>
              <w:t>a ser refletido comentário do contrato de cessão</w:t>
            </w:r>
            <w:r w:rsidR="00A65903">
              <w:rPr>
                <w:rFonts w:ascii="Trebuchet MS" w:hAnsi="Trebuchet MS" w:cs="Tahoma"/>
                <w:sz w:val="22"/>
                <w:szCs w:val="22"/>
              </w:rPr>
              <w:t>]</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3713553"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5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5"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63713556"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6371355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6371355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9"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6371355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371355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71355D"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6371355E"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371355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6371356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63713565" w14:textId="77777777" w:rsidTr="00066D99">
        <w:trPr>
          <w:gridBefore w:val="1"/>
          <w:gridAfter w:val="2"/>
          <w:wBefore w:w="340" w:type="dxa"/>
          <w:wAfter w:w="1078" w:type="dxa"/>
        </w:trPr>
        <w:tc>
          <w:tcPr>
            <w:tcW w:w="3017" w:type="dxa"/>
            <w:gridSpan w:val="2"/>
          </w:tcPr>
          <w:p w14:paraId="63713562"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63713563" w14:textId="77777777"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14:paraId="6371356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69" w14:textId="77777777" w:rsidTr="00066D99">
        <w:trPr>
          <w:gridBefore w:val="1"/>
          <w:gridAfter w:val="2"/>
          <w:wBefore w:w="340" w:type="dxa"/>
          <w:wAfter w:w="1078" w:type="dxa"/>
        </w:trPr>
        <w:tc>
          <w:tcPr>
            <w:tcW w:w="3017" w:type="dxa"/>
            <w:gridSpan w:val="2"/>
          </w:tcPr>
          <w:p w14:paraId="63713566"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63713567"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6371356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371356E" w14:textId="77777777" w:rsidTr="00066D99">
        <w:trPr>
          <w:gridBefore w:val="1"/>
          <w:gridAfter w:val="2"/>
          <w:wBefore w:w="340" w:type="dxa"/>
          <w:wAfter w:w="1078" w:type="dxa"/>
        </w:trPr>
        <w:tc>
          <w:tcPr>
            <w:tcW w:w="3017" w:type="dxa"/>
            <w:gridSpan w:val="2"/>
          </w:tcPr>
          <w:p w14:paraId="6371356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6371356B"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6C"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6371356D"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3713573" w14:textId="77777777" w:rsidTr="00066D99">
        <w:trPr>
          <w:gridBefore w:val="1"/>
          <w:gridAfter w:val="2"/>
          <w:wBefore w:w="340" w:type="dxa"/>
          <w:wAfter w:w="1078" w:type="dxa"/>
        </w:trPr>
        <w:tc>
          <w:tcPr>
            <w:tcW w:w="3017" w:type="dxa"/>
            <w:gridSpan w:val="2"/>
          </w:tcPr>
          <w:p w14:paraId="6371356F"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3713570"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71"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6371357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8" w14:textId="77777777" w:rsidTr="00066D99">
        <w:trPr>
          <w:gridBefore w:val="1"/>
          <w:gridAfter w:val="2"/>
          <w:wBefore w:w="340" w:type="dxa"/>
          <w:wAfter w:w="1078" w:type="dxa"/>
        </w:trPr>
        <w:tc>
          <w:tcPr>
            <w:tcW w:w="3028" w:type="dxa"/>
            <w:gridSpan w:val="3"/>
          </w:tcPr>
          <w:p w14:paraId="6371357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3713575" w14:textId="6B100662"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25" w:author="Frederico Stacchini | MANASSERO CAMPELLO ADVOGADOS" w:date="2022-07-15T02:03:00Z">
              <w:r w:rsidRPr="00B621F0">
                <w:rPr>
                  <w:rFonts w:ascii="Trebuchet MS" w:hAnsi="Trebuchet MS" w:cs="Tahoma"/>
                  <w:sz w:val="22"/>
                  <w:szCs w:val="22"/>
                </w:rPr>
                <w:delText>Conforme definido na</w:delText>
              </w:r>
            </w:del>
            <w:ins w:id="26" w:author="Frederico Stacchini | MANASSERO CAMPELLO ADVOGADOS" w:date="2022-07-15T02:03: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066D99">
                <w:rPr>
                  <w:rFonts w:ascii="Trebuchet MS" w:hAnsi="Trebuchet MS" w:cs="Tahoma"/>
                  <w:sz w:val="22"/>
                  <w:szCs w:val="22"/>
                </w:rPr>
                <w:t xml:space="preserve"> 90% (noventa por cento), sendo calculado c</w:t>
              </w:r>
              <w:r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371357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7D" w14:textId="77777777" w:rsidTr="00066D99">
        <w:trPr>
          <w:gridBefore w:val="1"/>
          <w:gridAfter w:val="2"/>
          <w:wBefore w:w="340" w:type="dxa"/>
          <w:wAfter w:w="1078" w:type="dxa"/>
        </w:trPr>
        <w:tc>
          <w:tcPr>
            <w:tcW w:w="3028" w:type="dxa"/>
            <w:gridSpan w:val="3"/>
          </w:tcPr>
          <w:p w14:paraId="6371357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57A"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6371357B" w14:textId="60D1D689"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del w:id="27" w:author="Frederico Stacchini | MANASSERO CAMPELLO ADVOGADOS" w:date="2022-07-15T02:03:00Z">
              <w:r w:rsidRPr="00B621F0">
                <w:rPr>
                  <w:rFonts w:ascii="Trebuchet MS" w:hAnsi="Trebuchet MS" w:cs="Tahoma"/>
                  <w:sz w:val="22"/>
                  <w:szCs w:val="22"/>
                </w:rPr>
                <w:delText>Conforme definido na</w:delText>
              </w:r>
            </w:del>
            <w:ins w:id="28" w:author="Frederico Stacchini | MANASSERO CAMPELLO ADVOGADOS" w:date="2022-07-15T02:03:00Z">
              <w:r w:rsidR="00066D99">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066D99">
                <w:rPr>
                  <w:rFonts w:ascii="Trebuchet MS" w:hAnsi="Trebuchet MS" w:cs="Tahoma"/>
                  <w:sz w:val="22"/>
                  <w:szCs w:val="22"/>
                </w:rPr>
                <w:t xml:space="preserve"> 60% (sessenta por cento), sendo calculado c</w:t>
              </w:r>
              <w:r w:rsidR="00066D99" w:rsidRPr="00B621F0">
                <w:rPr>
                  <w:rFonts w:ascii="Trebuchet MS" w:hAnsi="Trebuchet MS" w:cs="Tahoma"/>
                  <w:sz w:val="22"/>
                  <w:szCs w:val="22"/>
                </w:rPr>
                <w:t xml:space="preserve">onforme </w:t>
              </w:r>
              <w:r w:rsidR="00066D99">
                <w:rPr>
                  <w:rFonts w:ascii="Trebuchet MS" w:hAnsi="Trebuchet MS" w:cs="Tahoma"/>
                  <w:sz w:val="22"/>
                  <w:szCs w:val="22"/>
                </w:rPr>
                <w:t>a</w:t>
              </w:r>
            </w:ins>
            <w:r w:rsidR="00066D99">
              <w:rPr>
                <w:rFonts w:ascii="Trebuchet MS" w:hAnsi="Trebuchet MS" w:cs="Tahoma"/>
                <w:sz w:val="22"/>
                <w:szCs w:val="22"/>
              </w:rPr>
              <w:t xml:space="preserve"> </w:t>
            </w:r>
            <w:r w:rsidRPr="00B621F0">
              <w:rPr>
                <w:rFonts w:ascii="Trebuchet MS" w:hAnsi="Trebuchet MS" w:cs="Tahoma"/>
                <w:sz w:val="22"/>
                <w:szCs w:val="22"/>
              </w:rPr>
              <w:t>Cláusula 7.2;</w:t>
            </w:r>
          </w:p>
          <w:p w14:paraId="6371357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97AC85D" w14:textId="77777777" w:rsidTr="00066D99">
        <w:trPr>
          <w:gridBefore w:val="1"/>
          <w:gridAfter w:val="2"/>
          <w:wBefore w:w="340" w:type="dxa"/>
          <w:wAfter w:w="1078" w:type="dxa"/>
          <w:ins w:id="29" w:author="Frederico Stacchini | MANASSERO CAMPELLO ADVOGADOS" w:date="2022-07-15T02:03:00Z"/>
        </w:trPr>
        <w:tc>
          <w:tcPr>
            <w:tcW w:w="3028" w:type="dxa"/>
            <w:gridSpan w:val="3"/>
          </w:tcPr>
          <w:p w14:paraId="5907A8CF" w14:textId="3FA03C1F" w:rsidR="00066D99" w:rsidRPr="00B621F0" w:rsidRDefault="00066D99" w:rsidP="00AD5A99">
            <w:pPr>
              <w:widowControl w:val="0"/>
              <w:tabs>
                <w:tab w:val="left" w:pos="360"/>
                <w:tab w:val="left" w:pos="540"/>
              </w:tabs>
              <w:autoSpaceDE w:val="0"/>
              <w:autoSpaceDN w:val="0"/>
              <w:adjustRightInd w:val="0"/>
              <w:spacing w:line="360" w:lineRule="auto"/>
              <w:jc w:val="both"/>
              <w:rPr>
                <w:ins w:id="30" w:author="Frederico Stacchini | MANASSERO CAMPELLO ADVOGADOS" w:date="2022-07-15T02:03:00Z"/>
                <w:rFonts w:ascii="Trebuchet MS" w:hAnsi="Trebuchet MS" w:cs="Tahoma"/>
                <w:sz w:val="22"/>
                <w:szCs w:val="22"/>
              </w:rPr>
            </w:pPr>
            <w:ins w:id="31" w:author="Frederico Stacchini | MANASSERO CAMPELLO ADVOGADOS" w:date="2022-07-15T02:03:00Z">
              <w:r w:rsidRPr="00B621F0">
                <w:rPr>
                  <w:rFonts w:ascii="Trebuchet MS" w:hAnsi="Trebuchet MS" w:cs="Tahoma"/>
                  <w:sz w:val="22"/>
                  <w:szCs w:val="22"/>
                </w:rPr>
                <w:t>“</w:t>
              </w:r>
              <w:r w:rsidRPr="00B621F0">
                <w:rPr>
                  <w:rFonts w:ascii="Trebuchet MS" w:hAnsi="Trebuchet MS" w:cs="Tahoma"/>
                  <w:sz w:val="22"/>
                  <w:szCs w:val="22"/>
                  <w:u w:val="single"/>
                </w:rPr>
                <w:t xml:space="preserve">Índice de Senioridade </w:t>
              </w:r>
              <w:r>
                <w:rPr>
                  <w:rFonts w:ascii="Trebuchet MS" w:hAnsi="Trebuchet MS" w:cs="Tahoma"/>
                  <w:sz w:val="22"/>
                  <w:szCs w:val="22"/>
                  <w:u w:val="single"/>
                </w:rPr>
                <w:t>Subordinado</w:t>
              </w:r>
              <w:r w:rsidRPr="00B621F0">
                <w:rPr>
                  <w:rFonts w:ascii="Trebuchet MS" w:hAnsi="Trebuchet MS" w:cs="Tahoma"/>
                  <w:sz w:val="22"/>
                  <w:szCs w:val="22"/>
                </w:rPr>
                <w:t>”:</w:t>
              </w:r>
            </w:ins>
          </w:p>
          <w:p w14:paraId="15E3F667" w14:textId="77777777" w:rsidR="00066D99" w:rsidRPr="00B621F0" w:rsidRDefault="00066D99" w:rsidP="00AD5A99">
            <w:pPr>
              <w:widowControl w:val="0"/>
              <w:tabs>
                <w:tab w:val="left" w:pos="360"/>
                <w:tab w:val="left" w:pos="540"/>
              </w:tabs>
              <w:autoSpaceDE w:val="0"/>
              <w:autoSpaceDN w:val="0"/>
              <w:adjustRightInd w:val="0"/>
              <w:spacing w:line="360" w:lineRule="auto"/>
              <w:jc w:val="both"/>
              <w:rPr>
                <w:ins w:id="32" w:author="Frederico Stacchini | MANASSERO CAMPELLO ADVOGADOS" w:date="2022-07-15T02:03:00Z"/>
                <w:rFonts w:ascii="Trebuchet MS" w:hAnsi="Trebuchet MS" w:cs="Tahoma"/>
                <w:sz w:val="22"/>
                <w:szCs w:val="22"/>
              </w:rPr>
            </w:pPr>
          </w:p>
        </w:tc>
        <w:tc>
          <w:tcPr>
            <w:tcW w:w="7133" w:type="dxa"/>
            <w:gridSpan w:val="3"/>
          </w:tcPr>
          <w:p w14:paraId="657081CA" w14:textId="36341A91" w:rsidR="00066D99" w:rsidRPr="00B621F0" w:rsidRDefault="00066D99" w:rsidP="00AD5A99">
            <w:pPr>
              <w:widowControl w:val="0"/>
              <w:tabs>
                <w:tab w:val="num" w:pos="196"/>
                <w:tab w:val="left" w:pos="360"/>
              </w:tabs>
              <w:autoSpaceDE w:val="0"/>
              <w:autoSpaceDN w:val="0"/>
              <w:adjustRightInd w:val="0"/>
              <w:spacing w:line="360" w:lineRule="auto"/>
              <w:jc w:val="both"/>
              <w:rPr>
                <w:ins w:id="33" w:author="Frederico Stacchini | MANASSERO CAMPELLO ADVOGADOS" w:date="2022-07-15T02:03:00Z"/>
                <w:rFonts w:ascii="Trebuchet MS" w:hAnsi="Trebuchet MS" w:cs="Tahoma"/>
                <w:sz w:val="22"/>
                <w:szCs w:val="22"/>
              </w:rPr>
            </w:pPr>
            <w:ins w:id="34" w:author="Frederico Stacchini | MANASSERO CAMPELLO ADVOGADOS" w:date="2022-07-15T02:03:00Z">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ins>
          </w:p>
          <w:p w14:paraId="28302150" w14:textId="77777777" w:rsidR="00066D99" w:rsidRPr="00B621F0" w:rsidRDefault="00066D99" w:rsidP="00AD5A99">
            <w:pPr>
              <w:widowControl w:val="0"/>
              <w:tabs>
                <w:tab w:val="num" w:pos="196"/>
                <w:tab w:val="left" w:pos="360"/>
              </w:tabs>
              <w:autoSpaceDE w:val="0"/>
              <w:autoSpaceDN w:val="0"/>
              <w:adjustRightInd w:val="0"/>
              <w:spacing w:line="360" w:lineRule="auto"/>
              <w:jc w:val="both"/>
              <w:rPr>
                <w:ins w:id="35" w:author="Frederico Stacchini | MANASSERO CAMPELLO ADVOGADOS" w:date="2022-07-15T02:03:00Z"/>
                <w:rFonts w:ascii="Trebuchet MS" w:hAnsi="Trebuchet MS" w:cs="Trebuchet MS"/>
                <w:sz w:val="22"/>
                <w:szCs w:val="22"/>
              </w:rPr>
            </w:pPr>
          </w:p>
        </w:tc>
      </w:tr>
      <w:tr w:rsidR="0021689C" w:rsidRPr="00B621F0" w14:paraId="63713581" w14:textId="77777777" w:rsidTr="00066D99">
        <w:trPr>
          <w:gridBefore w:val="1"/>
          <w:gridAfter w:val="2"/>
          <w:wBefore w:w="340" w:type="dxa"/>
          <w:wAfter w:w="1078" w:type="dxa"/>
        </w:trPr>
        <w:tc>
          <w:tcPr>
            <w:tcW w:w="3017" w:type="dxa"/>
            <w:gridSpan w:val="2"/>
          </w:tcPr>
          <w:p w14:paraId="6371357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6371357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6371358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86" w14:textId="77777777" w:rsidTr="00066D99">
        <w:trPr>
          <w:gridBefore w:val="1"/>
          <w:gridAfter w:val="2"/>
          <w:wBefore w:w="340" w:type="dxa"/>
          <w:wAfter w:w="1078" w:type="dxa"/>
        </w:trPr>
        <w:tc>
          <w:tcPr>
            <w:tcW w:w="3017" w:type="dxa"/>
            <w:gridSpan w:val="2"/>
          </w:tcPr>
          <w:p w14:paraId="6371358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63713583"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6371358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6371358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A" w14:textId="77777777" w:rsidTr="00066D99">
        <w:trPr>
          <w:gridBefore w:val="1"/>
          <w:gridAfter w:val="2"/>
          <w:wBefore w:w="340" w:type="dxa"/>
          <w:wAfter w:w="1078" w:type="dxa"/>
        </w:trPr>
        <w:tc>
          <w:tcPr>
            <w:tcW w:w="3017" w:type="dxa"/>
            <w:gridSpan w:val="2"/>
          </w:tcPr>
          <w:p w14:paraId="6371358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6371358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6371358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8E" w14:textId="77777777" w:rsidTr="00066D99">
        <w:trPr>
          <w:gridBefore w:val="1"/>
          <w:gridAfter w:val="2"/>
          <w:wBefore w:w="340" w:type="dxa"/>
          <w:wAfter w:w="1078" w:type="dxa"/>
        </w:trPr>
        <w:tc>
          <w:tcPr>
            <w:tcW w:w="3017" w:type="dxa"/>
            <w:gridSpan w:val="2"/>
          </w:tcPr>
          <w:p w14:paraId="6371358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6371358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371358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2" w14:textId="77777777" w:rsidTr="00066D99">
        <w:trPr>
          <w:gridBefore w:val="1"/>
          <w:gridAfter w:val="2"/>
          <w:wBefore w:w="340" w:type="dxa"/>
          <w:wAfter w:w="1078" w:type="dxa"/>
        </w:trPr>
        <w:tc>
          <w:tcPr>
            <w:tcW w:w="3017" w:type="dxa"/>
            <w:gridSpan w:val="2"/>
          </w:tcPr>
          <w:p w14:paraId="6371358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6371359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6371359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6" w14:textId="77777777" w:rsidTr="00066D99">
        <w:trPr>
          <w:gridBefore w:val="1"/>
          <w:gridAfter w:val="2"/>
          <w:wBefore w:w="340" w:type="dxa"/>
          <w:wAfter w:w="1078" w:type="dxa"/>
        </w:trPr>
        <w:tc>
          <w:tcPr>
            <w:tcW w:w="3017" w:type="dxa"/>
            <w:gridSpan w:val="2"/>
          </w:tcPr>
          <w:p w14:paraId="6371359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6371359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371359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9A" w14:textId="77777777" w:rsidTr="00066D99">
        <w:trPr>
          <w:gridBefore w:val="1"/>
          <w:gridAfter w:val="2"/>
          <w:wBefore w:w="340" w:type="dxa"/>
          <w:wAfter w:w="1078" w:type="dxa"/>
        </w:trPr>
        <w:tc>
          <w:tcPr>
            <w:tcW w:w="3017" w:type="dxa"/>
            <w:gridSpan w:val="2"/>
          </w:tcPr>
          <w:p w14:paraId="63713597"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6371359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37135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9E" w14:textId="77777777" w:rsidTr="00066D99">
        <w:trPr>
          <w:gridBefore w:val="1"/>
          <w:gridAfter w:val="2"/>
          <w:wBefore w:w="340" w:type="dxa"/>
          <w:wAfter w:w="1078" w:type="dxa"/>
        </w:trPr>
        <w:tc>
          <w:tcPr>
            <w:tcW w:w="3017" w:type="dxa"/>
            <w:gridSpan w:val="2"/>
          </w:tcPr>
          <w:p w14:paraId="6371359B"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6371359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371359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2" w14:textId="77777777" w:rsidTr="00066D99">
        <w:trPr>
          <w:gridBefore w:val="1"/>
          <w:gridAfter w:val="2"/>
          <w:wBefore w:w="340" w:type="dxa"/>
          <w:wAfter w:w="1078" w:type="dxa"/>
          <w:trHeight w:val="601"/>
        </w:trPr>
        <w:tc>
          <w:tcPr>
            <w:tcW w:w="3017" w:type="dxa"/>
            <w:gridSpan w:val="2"/>
          </w:tcPr>
          <w:p w14:paraId="6371359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637135A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637135A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6" w14:textId="77777777" w:rsidTr="00066D99">
        <w:trPr>
          <w:gridBefore w:val="1"/>
          <w:gridAfter w:val="2"/>
          <w:wBefore w:w="340" w:type="dxa"/>
          <w:wAfter w:w="1078" w:type="dxa"/>
        </w:trPr>
        <w:tc>
          <w:tcPr>
            <w:tcW w:w="3017" w:type="dxa"/>
            <w:gridSpan w:val="2"/>
          </w:tcPr>
          <w:p w14:paraId="637135A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37135A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637135A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AB" w14:textId="77777777" w:rsidTr="00066D99">
        <w:trPr>
          <w:gridBefore w:val="1"/>
          <w:gridAfter w:val="2"/>
          <w:wBefore w:w="340" w:type="dxa"/>
          <w:wAfter w:w="1078" w:type="dxa"/>
        </w:trPr>
        <w:tc>
          <w:tcPr>
            <w:tcW w:w="3017" w:type="dxa"/>
            <w:gridSpan w:val="2"/>
          </w:tcPr>
          <w:p w14:paraId="637135A7"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37135A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A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37135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AE" w14:textId="77777777" w:rsidTr="00066D99">
        <w:trPr>
          <w:gridBefore w:val="1"/>
          <w:gridAfter w:val="2"/>
          <w:wBefore w:w="340" w:type="dxa"/>
          <w:wAfter w:w="1078" w:type="dxa"/>
        </w:trPr>
        <w:tc>
          <w:tcPr>
            <w:tcW w:w="3017" w:type="dxa"/>
            <w:gridSpan w:val="2"/>
          </w:tcPr>
          <w:p w14:paraId="637135AC"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637135A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37135B1" w14:textId="77777777" w:rsidTr="00066D99">
        <w:trPr>
          <w:gridBefore w:val="1"/>
          <w:gridAfter w:val="2"/>
          <w:wBefore w:w="340" w:type="dxa"/>
          <w:wAfter w:w="1078" w:type="dxa"/>
        </w:trPr>
        <w:tc>
          <w:tcPr>
            <w:tcW w:w="3017" w:type="dxa"/>
            <w:gridSpan w:val="2"/>
          </w:tcPr>
          <w:p w14:paraId="637135AF"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B0"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37135B5" w14:textId="77777777" w:rsidTr="00066D99">
        <w:trPr>
          <w:gridBefore w:val="1"/>
          <w:gridAfter w:val="2"/>
          <w:wBefore w:w="340" w:type="dxa"/>
          <w:wAfter w:w="1078" w:type="dxa"/>
        </w:trPr>
        <w:tc>
          <w:tcPr>
            <w:tcW w:w="3017" w:type="dxa"/>
            <w:gridSpan w:val="2"/>
          </w:tcPr>
          <w:p w14:paraId="637135B2"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637135B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37135B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9" w14:textId="77777777" w:rsidTr="00066D99">
        <w:trPr>
          <w:gridBefore w:val="1"/>
          <w:gridAfter w:val="2"/>
          <w:wBefore w:w="340" w:type="dxa"/>
          <w:wAfter w:w="1078" w:type="dxa"/>
        </w:trPr>
        <w:tc>
          <w:tcPr>
            <w:tcW w:w="3017" w:type="dxa"/>
            <w:gridSpan w:val="2"/>
          </w:tcPr>
          <w:p w14:paraId="637135B6"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637135B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637135B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BD" w14:textId="77777777"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37135BA"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37135BB"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37135BC"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637135C1" w14:textId="77777777" w:rsidTr="00066D99">
        <w:trPr>
          <w:gridBefore w:val="1"/>
          <w:wBefore w:w="340" w:type="dxa"/>
        </w:trPr>
        <w:tc>
          <w:tcPr>
            <w:tcW w:w="3028" w:type="dxa"/>
            <w:gridSpan w:val="3"/>
          </w:tcPr>
          <w:p w14:paraId="637135B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637135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637135C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C5" w14:textId="77777777" w:rsidTr="00066D99">
        <w:trPr>
          <w:gridBefore w:val="1"/>
          <w:wBefore w:w="340" w:type="dxa"/>
        </w:trPr>
        <w:tc>
          <w:tcPr>
            <w:tcW w:w="3028" w:type="dxa"/>
            <w:gridSpan w:val="3"/>
          </w:tcPr>
          <w:p w14:paraId="637135C2"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637135C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37135C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637135C9" w14:textId="77777777" w:rsidTr="00066D99">
        <w:trPr>
          <w:gridBefore w:val="1"/>
          <w:wBefore w:w="340" w:type="dxa"/>
        </w:trPr>
        <w:tc>
          <w:tcPr>
            <w:tcW w:w="3028" w:type="dxa"/>
            <w:gridSpan w:val="3"/>
          </w:tcPr>
          <w:p w14:paraId="637135C6"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637135C7"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637135C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CC" w14:textId="77777777" w:rsidTr="00066D99">
        <w:trPr>
          <w:gridBefore w:val="1"/>
          <w:gridAfter w:val="2"/>
          <w:wBefore w:w="340" w:type="dxa"/>
          <w:wAfter w:w="1078" w:type="dxa"/>
        </w:trPr>
        <w:tc>
          <w:tcPr>
            <w:tcW w:w="3017" w:type="dxa"/>
            <w:gridSpan w:val="2"/>
          </w:tcPr>
          <w:p w14:paraId="637135CA"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637135C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tc>
      </w:tr>
      <w:tr w:rsidR="0021689C" w:rsidRPr="00B621F0" w14:paraId="637135CF" w14:textId="77777777" w:rsidTr="00066D99">
        <w:trPr>
          <w:gridBefore w:val="1"/>
          <w:gridAfter w:val="2"/>
          <w:wBefore w:w="340" w:type="dxa"/>
          <w:wAfter w:w="1078" w:type="dxa"/>
        </w:trPr>
        <w:tc>
          <w:tcPr>
            <w:tcW w:w="3017" w:type="dxa"/>
            <w:gridSpan w:val="2"/>
          </w:tcPr>
          <w:p w14:paraId="637135CD"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637135C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637135D2" w14:textId="77777777" w:rsidTr="00066D99">
        <w:trPr>
          <w:gridBefore w:val="1"/>
          <w:gridAfter w:val="2"/>
          <w:wBefore w:w="340" w:type="dxa"/>
          <w:wAfter w:w="1078" w:type="dxa"/>
        </w:trPr>
        <w:tc>
          <w:tcPr>
            <w:tcW w:w="3017" w:type="dxa"/>
            <w:gridSpan w:val="2"/>
          </w:tcPr>
          <w:p w14:paraId="637135D0"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D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637135D6" w14:textId="77777777" w:rsidTr="00066D99">
        <w:trPr>
          <w:gridBefore w:val="1"/>
          <w:gridAfter w:val="2"/>
          <w:wBefore w:w="340" w:type="dxa"/>
          <w:wAfter w:w="1078" w:type="dxa"/>
        </w:trPr>
        <w:tc>
          <w:tcPr>
            <w:tcW w:w="3017" w:type="dxa"/>
            <w:gridSpan w:val="2"/>
          </w:tcPr>
          <w:p w14:paraId="637135D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637135D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637135D5"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DB" w14:textId="77777777" w:rsidTr="00066D99">
        <w:trPr>
          <w:gridBefore w:val="1"/>
          <w:gridAfter w:val="2"/>
          <w:wBefore w:w="340" w:type="dxa"/>
          <w:wAfter w:w="1078" w:type="dxa"/>
        </w:trPr>
        <w:tc>
          <w:tcPr>
            <w:tcW w:w="3017" w:type="dxa"/>
            <w:gridSpan w:val="2"/>
          </w:tcPr>
          <w:p w14:paraId="637135D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637135D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5D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637135D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DF" w14:textId="77777777" w:rsidTr="00066D99">
        <w:trPr>
          <w:gridBefore w:val="1"/>
          <w:gridAfter w:val="2"/>
          <w:wBefore w:w="340" w:type="dxa"/>
          <w:wAfter w:w="1078" w:type="dxa"/>
        </w:trPr>
        <w:tc>
          <w:tcPr>
            <w:tcW w:w="3017" w:type="dxa"/>
            <w:gridSpan w:val="2"/>
          </w:tcPr>
          <w:p w14:paraId="637135D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637135D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637135D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3" w14:textId="77777777" w:rsidTr="00066D99">
        <w:trPr>
          <w:gridBefore w:val="1"/>
          <w:gridAfter w:val="2"/>
          <w:wBefore w:w="340" w:type="dxa"/>
          <w:wAfter w:w="1078" w:type="dxa"/>
        </w:trPr>
        <w:tc>
          <w:tcPr>
            <w:tcW w:w="3017" w:type="dxa"/>
            <w:gridSpan w:val="2"/>
          </w:tcPr>
          <w:p w14:paraId="637135E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37135E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37135E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7135E7" w14:textId="77777777" w:rsidTr="00066D99">
        <w:trPr>
          <w:gridBefore w:val="1"/>
          <w:gridAfter w:val="2"/>
          <w:wBefore w:w="340" w:type="dxa"/>
          <w:wAfter w:w="1078" w:type="dxa"/>
        </w:trPr>
        <w:tc>
          <w:tcPr>
            <w:tcW w:w="3017" w:type="dxa"/>
            <w:gridSpan w:val="2"/>
          </w:tcPr>
          <w:p w14:paraId="637135E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637135E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637135E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B" w14:textId="77777777" w:rsidTr="00066D99">
        <w:trPr>
          <w:gridBefore w:val="1"/>
          <w:gridAfter w:val="2"/>
          <w:wBefore w:w="340" w:type="dxa"/>
          <w:wAfter w:w="1078" w:type="dxa"/>
        </w:trPr>
        <w:tc>
          <w:tcPr>
            <w:tcW w:w="3017" w:type="dxa"/>
            <w:gridSpan w:val="2"/>
          </w:tcPr>
          <w:p w14:paraId="637135E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637135E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637135E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EF" w14:textId="77777777" w:rsidTr="00066D99">
        <w:trPr>
          <w:gridBefore w:val="1"/>
          <w:gridAfter w:val="2"/>
          <w:wBefore w:w="340" w:type="dxa"/>
          <w:wAfter w:w="1078" w:type="dxa"/>
        </w:trPr>
        <w:tc>
          <w:tcPr>
            <w:tcW w:w="3017" w:type="dxa"/>
            <w:gridSpan w:val="2"/>
          </w:tcPr>
          <w:p w14:paraId="637135E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637135E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637135E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3" w14:textId="77777777" w:rsidTr="00066D99">
        <w:trPr>
          <w:gridBefore w:val="1"/>
          <w:gridAfter w:val="2"/>
          <w:wBefore w:w="340" w:type="dxa"/>
          <w:wAfter w:w="1078" w:type="dxa"/>
        </w:trPr>
        <w:tc>
          <w:tcPr>
            <w:tcW w:w="3017" w:type="dxa"/>
            <w:gridSpan w:val="2"/>
          </w:tcPr>
          <w:p w14:paraId="637135F0"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637135F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637135F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5F8" w14:textId="77777777" w:rsidTr="00066D99">
        <w:trPr>
          <w:gridBefore w:val="1"/>
          <w:gridAfter w:val="2"/>
          <w:wBefore w:w="340" w:type="dxa"/>
          <w:wAfter w:w="1078" w:type="dxa"/>
        </w:trPr>
        <w:tc>
          <w:tcPr>
            <w:tcW w:w="3017" w:type="dxa"/>
            <w:gridSpan w:val="2"/>
          </w:tcPr>
          <w:p w14:paraId="637135F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637135F5"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F6" w14:textId="071B564F"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w:t>
            </w:r>
            <w:del w:id="36" w:author="Frederico Stacchini | MANASSERO CAMPELLO ADVOGADOS" w:date="2022-07-15T02:03:00Z">
              <w:r w:rsidRPr="00B621F0">
                <w:rPr>
                  <w:rFonts w:ascii="Trebuchet MS" w:hAnsi="Trebuchet MS" w:cs="Tahoma"/>
                  <w:sz w:val="22"/>
                  <w:szCs w:val="22"/>
                </w:rPr>
                <w:delText>a realização</w:delText>
              </w:r>
            </w:del>
            <w:ins w:id="37" w:author="Frederico Stacchini | MANASSERO CAMPELLO ADVOGADOS" w:date="2022-07-15T02:03:00Z">
              <w:r w:rsidR="0000369B" w:rsidRPr="00B621F0">
                <w:rPr>
                  <w:rFonts w:ascii="Trebuchet MS" w:hAnsi="Trebuchet MS" w:cs="Tahoma"/>
                  <w:sz w:val="22"/>
                  <w:szCs w:val="22"/>
                </w:rPr>
                <w:t>o resgate</w:t>
              </w:r>
            </w:ins>
            <w:r w:rsidR="0000369B" w:rsidRPr="00B621F0">
              <w:rPr>
                <w:rFonts w:ascii="Trebuchet MS" w:hAnsi="Trebuchet MS" w:cs="Tahoma"/>
                <w:sz w:val="22"/>
                <w:szCs w:val="22"/>
              </w:rPr>
              <w:t xml:space="preserve"> integral </w:t>
            </w:r>
            <w:ins w:id="38" w:author="Frederico Stacchini | MANASSERO CAMPELLO ADVOGADOS" w:date="2022-07-15T02:03:00Z">
              <w:r w:rsidR="0000369B" w:rsidRPr="00B621F0">
                <w:rPr>
                  <w:rFonts w:ascii="Trebuchet MS" w:hAnsi="Trebuchet MS" w:cs="Tahoma"/>
                  <w:sz w:val="22"/>
                  <w:szCs w:val="22"/>
                </w:rPr>
                <w:t xml:space="preserve">do CRI Seniores e </w:t>
              </w:r>
            </w:ins>
            <w:r w:rsidR="0000369B" w:rsidRPr="00B621F0">
              <w:rPr>
                <w:rFonts w:ascii="Trebuchet MS" w:hAnsi="Trebuchet MS" w:cs="Tahoma"/>
                <w:sz w:val="22"/>
                <w:szCs w:val="22"/>
              </w:rPr>
              <w:t xml:space="preserve">dos </w:t>
            </w:r>
            <w:del w:id="39" w:author="Frederico Stacchini | MANASSERO CAMPELLO ADVOGADOS" w:date="2022-07-15T02:03:00Z">
              <w:r w:rsidRPr="00B621F0">
                <w:rPr>
                  <w:rFonts w:ascii="Trebuchet MS" w:hAnsi="Trebuchet MS" w:cs="Tahoma"/>
                  <w:sz w:val="22"/>
                  <w:szCs w:val="22"/>
                </w:rPr>
                <w:delText>pagamentos previstos na Cascata de Pagamentos constante</w:delText>
              </w:r>
            </w:del>
            <w:ins w:id="40" w:author="Frederico Stacchini | MANASSERO CAMPELLO ADVOGADOS" w:date="2022-07-15T02:03:00Z">
              <w:r w:rsidR="0000369B" w:rsidRPr="00B621F0">
                <w:rPr>
                  <w:rFonts w:ascii="Trebuchet MS" w:hAnsi="Trebuchet MS" w:cs="Tahoma"/>
                  <w:sz w:val="22"/>
                  <w:szCs w:val="22"/>
                </w:rPr>
                <w:t xml:space="preserve">CRI Mezaninos </w:t>
              </w:r>
              <w:r w:rsidR="0000369B">
                <w:rPr>
                  <w:rFonts w:ascii="Trebuchet MS" w:hAnsi="Trebuchet MS" w:cs="Tahoma"/>
                  <w:sz w:val="22"/>
                  <w:szCs w:val="22"/>
                </w:rPr>
                <w:t>nos termos</w:t>
              </w:r>
            </w:ins>
            <w:r w:rsidR="0000369B">
              <w:rPr>
                <w:rFonts w:ascii="Trebuchet MS" w:hAnsi="Trebuchet MS" w:cs="Tahoma"/>
                <w:sz w:val="22"/>
                <w:szCs w:val="22"/>
              </w:rPr>
              <w:t xml:space="preserve"> </w:t>
            </w:r>
            <w:r w:rsidRPr="00B621F0">
              <w:rPr>
                <w:rFonts w:ascii="Trebuchet MS" w:hAnsi="Trebuchet MS" w:cs="Tahoma"/>
                <w:sz w:val="22"/>
                <w:szCs w:val="22"/>
              </w:rPr>
              <w:t xml:space="preserve">da Cláusula 7.1. deste Termo; </w:t>
            </w:r>
          </w:p>
          <w:p w14:paraId="637135F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5FD" w14:textId="77777777" w:rsidTr="00066D99">
        <w:trPr>
          <w:gridBefore w:val="1"/>
          <w:gridAfter w:val="2"/>
          <w:wBefore w:w="340" w:type="dxa"/>
          <w:wAfter w:w="1078" w:type="dxa"/>
        </w:trPr>
        <w:tc>
          <w:tcPr>
            <w:tcW w:w="3017" w:type="dxa"/>
            <w:gridSpan w:val="2"/>
          </w:tcPr>
          <w:p w14:paraId="637135F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637135FA"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5F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637135F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1" w14:textId="77777777" w:rsidTr="00066D99">
        <w:trPr>
          <w:gridBefore w:val="1"/>
          <w:gridAfter w:val="2"/>
          <w:wBefore w:w="340" w:type="dxa"/>
          <w:wAfter w:w="1078" w:type="dxa"/>
        </w:trPr>
        <w:tc>
          <w:tcPr>
            <w:tcW w:w="3017" w:type="dxa"/>
            <w:gridSpan w:val="2"/>
          </w:tcPr>
          <w:p w14:paraId="637135F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637135F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6371360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5" w14:textId="77777777" w:rsidTr="00066D99">
        <w:trPr>
          <w:gridBefore w:val="1"/>
          <w:gridAfter w:val="2"/>
          <w:wBefore w:w="340" w:type="dxa"/>
          <w:wAfter w:w="1078" w:type="dxa"/>
        </w:trPr>
        <w:tc>
          <w:tcPr>
            <w:tcW w:w="3017" w:type="dxa"/>
            <w:gridSpan w:val="2"/>
          </w:tcPr>
          <w:p w14:paraId="6371360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6371360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6371360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09" w14:textId="77777777" w:rsidTr="00066D99">
        <w:trPr>
          <w:gridBefore w:val="1"/>
          <w:gridAfter w:val="2"/>
          <w:wBefore w:w="340" w:type="dxa"/>
          <w:wAfter w:w="1078" w:type="dxa"/>
        </w:trPr>
        <w:tc>
          <w:tcPr>
            <w:tcW w:w="3017" w:type="dxa"/>
            <w:gridSpan w:val="2"/>
          </w:tcPr>
          <w:p w14:paraId="6371360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6371360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71360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0D" w14:textId="77777777" w:rsidTr="00066D99">
        <w:trPr>
          <w:gridBefore w:val="1"/>
          <w:gridAfter w:val="2"/>
          <w:wBefore w:w="340" w:type="dxa"/>
          <w:wAfter w:w="1078" w:type="dxa"/>
        </w:trPr>
        <w:tc>
          <w:tcPr>
            <w:tcW w:w="3017" w:type="dxa"/>
            <w:gridSpan w:val="2"/>
          </w:tcPr>
          <w:p w14:paraId="6371360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371360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0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63713610" w14:textId="77777777" w:rsidTr="00066D99">
        <w:trPr>
          <w:gridBefore w:val="1"/>
          <w:gridAfter w:val="2"/>
          <w:wBefore w:w="340" w:type="dxa"/>
          <w:wAfter w:w="1078" w:type="dxa"/>
        </w:trPr>
        <w:tc>
          <w:tcPr>
            <w:tcW w:w="3017" w:type="dxa"/>
            <w:gridSpan w:val="2"/>
          </w:tcPr>
          <w:p w14:paraId="6371360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0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5" w14:textId="77777777" w:rsidTr="00066D99">
        <w:trPr>
          <w:gridBefore w:val="1"/>
          <w:gridAfter w:val="2"/>
          <w:wBefore w:w="340" w:type="dxa"/>
          <w:wAfter w:w="1078" w:type="dxa"/>
        </w:trPr>
        <w:tc>
          <w:tcPr>
            <w:tcW w:w="3017" w:type="dxa"/>
            <w:gridSpan w:val="2"/>
          </w:tcPr>
          <w:p w14:paraId="6371361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371361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6371361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A" w14:textId="77777777" w:rsidTr="00066D99">
        <w:trPr>
          <w:gridBefore w:val="1"/>
          <w:gridAfter w:val="2"/>
          <w:wBefore w:w="340" w:type="dxa"/>
          <w:wAfter w:w="1078" w:type="dxa"/>
        </w:trPr>
        <w:tc>
          <w:tcPr>
            <w:tcW w:w="3017" w:type="dxa"/>
            <w:gridSpan w:val="2"/>
          </w:tcPr>
          <w:p w14:paraId="6371361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3713617"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371361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371361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1E" w14:textId="77777777" w:rsidTr="00066D99">
        <w:trPr>
          <w:gridBefore w:val="1"/>
          <w:gridAfter w:val="2"/>
          <w:wBefore w:w="340" w:type="dxa"/>
          <w:wAfter w:w="1078" w:type="dxa"/>
        </w:trPr>
        <w:tc>
          <w:tcPr>
            <w:tcW w:w="3017" w:type="dxa"/>
            <w:gridSpan w:val="2"/>
          </w:tcPr>
          <w:p w14:paraId="6371361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6371361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6371361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22" w14:textId="77777777" w:rsidTr="00066D99">
        <w:trPr>
          <w:gridBefore w:val="1"/>
          <w:gridAfter w:val="2"/>
          <w:wBefore w:w="340" w:type="dxa"/>
          <w:wAfter w:w="1078" w:type="dxa"/>
        </w:trPr>
        <w:tc>
          <w:tcPr>
            <w:tcW w:w="3017" w:type="dxa"/>
            <w:gridSpan w:val="2"/>
          </w:tcPr>
          <w:p w14:paraId="6371361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371362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37136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6" w14:textId="77777777" w:rsidTr="00066D99">
        <w:trPr>
          <w:gridBefore w:val="1"/>
          <w:gridAfter w:val="2"/>
          <w:wBefore w:w="340" w:type="dxa"/>
          <w:wAfter w:w="1078" w:type="dxa"/>
        </w:trPr>
        <w:tc>
          <w:tcPr>
            <w:tcW w:w="3017" w:type="dxa"/>
            <w:gridSpan w:val="2"/>
          </w:tcPr>
          <w:p w14:paraId="6371362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6371362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6371362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A" w14:textId="77777777" w:rsidTr="00066D99">
        <w:trPr>
          <w:gridBefore w:val="1"/>
          <w:gridAfter w:val="2"/>
          <w:wBefore w:w="340" w:type="dxa"/>
          <w:wAfter w:w="1078" w:type="dxa"/>
        </w:trPr>
        <w:tc>
          <w:tcPr>
            <w:tcW w:w="3017" w:type="dxa"/>
            <w:gridSpan w:val="2"/>
          </w:tcPr>
          <w:p w14:paraId="6371362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6371362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6371362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2E" w14:textId="77777777" w:rsidTr="00066D99">
        <w:trPr>
          <w:gridBefore w:val="1"/>
          <w:gridAfter w:val="2"/>
          <w:wBefore w:w="340" w:type="dxa"/>
          <w:wAfter w:w="1078" w:type="dxa"/>
        </w:trPr>
        <w:tc>
          <w:tcPr>
            <w:tcW w:w="3017" w:type="dxa"/>
            <w:gridSpan w:val="2"/>
          </w:tcPr>
          <w:p w14:paraId="6371362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37136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371362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3713632" w14:textId="77777777" w:rsidTr="00066D99">
        <w:trPr>
          <w:gridBefore w:val="1"/>
          <w:gridAfter w:val="2"/>
          <w:wBefore w:w="340" w:type="dxa"/>
          <w:wAfter w:w="1078" w:type="dxa"/>
        </w:trPr>
        <w:tc>
          <w:tcPr>
            <w:tcW w:w="3017" w:type="dxa"/>
            <w:gridSpan w:val="2"/>
          </w:tcPr>
          <w:p w14:paraId="6371362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6371363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 xml:space="preserve">MC: ajustar para prever como ficará a alocação em </w:t>
            </w:r>
            <w:r w:rsidR="007F1F81" w:rsidRPr="00C87AE7">
              <w:rPr>
                <w:rFonts w:ascii="Trebuchet MS" w:hAnsi="Trebuchet MS" w:cs="Segoe UI"/>
                <w:sz w:val="22"/>
                <w:szCs w:val="22"/>
                <w:highlight w:val="yellow"/>
              </w:rPr>
              <w:t>caso</w:t>
            </w:r>
            <w:r w:rsidR="007F1F81" w:rsidRPr="00B621F0">
              <w:rPr>
                <w:rFonts w:ascii="Trebuchet MS" w:hAnsi="Trebuchet MS" w:cs="Segoe UI"/>
                <w:sz w:val="22"/>
                <w:szCs w:val="22"/>
                <w:highlight w:val="yellow"/>
              </w:rPr>
              <w:t xml:space="preserve"> de exercício da garantia firme.</w:t>
            </w:r>
            <w:r w:rsidR="007F1F81" w:rsidRPr="00B621F0">
              <w:rPr>
                <w:rFonts w:ascii="Trebuchet MS" w:hAnsi="Trebuchet MS" w:cs="Segoe UI"/>
                <w:sz w:val="22"/>
                <w:szCs w:val="22"/>
              </w:rPr>
              <w:t>][</w:t>
            </w:r>
            <w:r w:rsidR="007F1F81" w:rsidRPr="00B621F0">
              <w:rPr>
                <w:rFonts w:ascii="Trebuchet MS" w:hAnsi="Trebuchet MS" w:cs="Segoe UI"/>
                <w:sz w:val="22"/>
                <w:szCs w:val="22"/>
                <w:highlight w:val="yellow"/>
              </w:rPr>
              <w:t>dcm ibba: não temos esse volume. Depende da demanda e do mercado à época do book</w:t>
            </w:r>
            <w:r w:rsidR="007F1F81" w:rsidRPr="007B13AA">
              <w:rPr>
                <w:rFonts w:ascii="Trebuchet MS" w:hAnsi="Trebuchet MS"/>
                <w:sz w:val="22"/>
                <w:szCs w:val="22"/>
              </w:rPr>
              <w:t>.</w:t>
            </w:r>
            <w:r w:rsidR="007F1F81" w:rsidRPr="00B621F0">
              <w:rPr>
                <w:rFonts w:ascii="Trebuchet MS" w:hAnsi="Trebuchet MS" w:cs="Segoe UI"/>
                <w:sz w:val="22"/>
                <w:szCs w:val="22"/>
              </w:rPr>
              <w:t>]</w:t>
            </w:r>
          </w:p>
          <w:p w14:paraId="6371363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63713637" w14:textId="77777777" w:rsidTr="00066D99">
        <w:trPr>
          <w:gridBefore w:val="1"/>
          <w:gridAfter w:val="2"/>
          <w:wBefore w:w="340" w:type="dxa"/>
          <w:wAfter w:w="1078" w:type="dxa"/>
        </w:trPr>
        <w:tc>
          <w:tcPr>
            <w:tcW w:w="3017" w:type="dxa"/>
            <w:gridSpan w:val="2"/>
          </w:tcPr>
          <w:p w14:paraId="63713633"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63713634"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63713635" w14:textId="279B9DC5"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ins w:id="41" w:author="Frederico Stacchini | MANASSERO CAMPELLO ADVOGADOS" w:date="2022-07-15T02:03:00Z">
              <w:r w:rsidR="009E3731">
                <w:rPr>
                  <w:rFonts w:ascii="Trebuchet MS" w:hAnsi="Trebuchet MS" w:cs="Tahoma"/>
                  <w:sz w:val="22"/>
                  <w:szCs w:val="22"/>
                </w:rPr>
                <w:t xml:space="preserve"> </w:t>
              </w:r>
              <w:r w:rsidR="00566162">
                <w:rPr>
                  <w:rFonts w:ascii="Trebuchet MS" w:hAnsi="Trebuchet MS" w:cs="Tahoma"/>
                  <w:sz w:val="22"/>
                  <w:szCs w:val="22"/>
                </w:rPr>
                <w:t xml:space="preserve">e/ou a </w:t>
              </w:r>
              <w:r w:rsidR="002E389F" w:rsidRPr="00297516">
                <w:rPr>
                  <w:rStyle w:val="cf11"/>
                  <w:rFonts w:ascii="Trebuchet MS" w:hAnsi="Trebuchet MS"/>
                  <w:b/>
                  <w:bCs/>
                  <w:sz w:val="22"/>
                  <w:szCs w:val="22"/>
                </w:rPr>
                <w:t>HENT SOLUÇÕES DE TECNOLOGIA LTDA.</w:t>
              </w:r>
              <w:r w:rsidR="002E389F">
                <w:rPr>
                  <w:rStyle w:val="cf11"/>
                  <w:rFonts w:ascii="Trebuchet MS" w:hAnsi="Trebuchet MS"/>
                  <w:sz w:val="22"/>
                  <w:szCs w:val="22"/>
                </w:rPr>
                <w:t>,</w:t>
              </w:r>
              <w:r w:rsidR="002E389F" w:rsidRPr="00697BE6">
                <w:rPr>
                  <w:rStyle w:val="cf11"/>
                  <w:rFonts w:ascii="Trebuchet MS" w:hAnsi="Trebuchet MS"/>
                  <w:sz w:val="22"/>
                  <w:szCs w:val="22"/>
                </w:rPr>
                <w:t xml:space="preserve"> </w:t>
              </w:r>
              <w:r w:rsidR="002E389F" w:rsidRPr="00D242AF">
                <w:rPr>
                  <w:rStyle w:val="cf11"/>
                  <w:rFonts w:ascii="Trebuchet MS" w:hAnsi="Trebuchet MS"/>
                  <w:sz w:val="22"/>
                  <w:szCs w:val="22"/>
                </w:rPr>
                <w:t>pessoa jurídica de direito privado inscrita no CNPJ</w:t>
              </w:r>
              <w:r w:rsidR="002E389F">
                <w:rPr>
                  <w:rStyle w:val="cf11"/>
                  <w:rFonts w:ascii="Trebuchet MS" w:hAnsi="Trebuchet MS"/>
                  <w:sz w:val="22"/>
                  <w:szCs w:val="22"/>
                </w:rPr>
                <w:t>/ME</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sob o nº 35.429.428/0001-39</w:t>
              </w:r>
              <w:r w:rsidR="002E389F" w:rsidRPr="00D242AF">
                <w:rPr>
                  <w:rStyle w:val="cf11"/>
                  <w:rFonts w:ascii="Trebuchet MS" w:hAnsi="Trebuchet MS"/>
                  <w:sz w:val="22"/>
                  <w:szCs w:val="22"/>
                </w:rPr>
                <w:t xml:space="preserve">, com sede na </w:t>
              </w:r>
              <w:r w:rsidR="002E389F">
                <w:rPr>
                  <w:rStyle w:val="cf11"/>
                  <w:rFonts w:ascii="Trebuchet MS" w:hAnsi="Trebuchet MS"/>
                  <w:sz w:val="22"/>
                  <w:szCs w:val="22"/>
                </w:rPr>
                <w:t>Av. Engenheiro Domingos Ferreira, 4023, sala 0404, Centro Empresarial Boa Viagem</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na cidade de Recife, Estado de Pernambuco</w:t>
              </w:r>
              <w:r w:rsidR="002E389F" w:rsidRPr="00D242AF">
                <w:rPr>
                  <w:rStyle w:val="cf11"/>
                  <w:rFonts w:ascii="Trebuchet MS" w:hAnsi="Trebuchet MS"/>
                  <w:sz w:val="22"/>
                  <w:szCs w:val="22"/>
                </w:rPr>
                <w:t xml:space="preserve">, CEP </w:t>
              </w:r>
              <w:r w:rsidR="002E389F">
                <w:rPr>
                  <w:rStyle w:val="cf11"/>
                  <w:rFonts w:ascii="Trebuchet MS" w:hAnsi="Trebuchet MS"/>
                  <w:sz w:val="22"/>
                  <w:szCs w:val="22"/>
                </w:rPr>
                <w:t>51.021-040</w:t>
              </w:r>
              <w:r w:rsidR="00022B84">
                <w:rPr>
                  <w:rStyle w:val="cf11"/>
                  <w:rFonts w:ascii="Trebuchet MS" w:hAnsi="Trebuchet MS"/>
                  <w:sz w:val="22"/>
                  <w:szCs w:val="22"/>
                </w:rPr>
                <w:t>;</w:t>
              </w:r>
            </w:ins>
          </w:p>
          <w:p w14:paraId="63713636"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371363B" w14:textId="77777777" w:rsidTr="00066D99">
        <w:trPr>
          <w:gridBefore w:val="1"/>
          <w:gridAfter w:val="2"/>
          <w:wBefore w:w="340" w:type="dxa"/>
          <w:wAfter w:w="1078" w:type="dxa"/>
        </w:trPr>
        <w:tc>
          <w:tcPr>
            <w:tcW w:w="3017" w:type="dxa"/>
            <w:gridSpan w:val="2"/>
          </w:tcPr>
          <w:p w14:paraId="6371363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63713639" w14:textId="08B335B2"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EB6DDE" w:rsidRPr="00B621F0">
              <w:rPr>
                <w:rFonts w:ascii="Trebuchet MS" w:hAnsi="Trebuchet MS" w:cs="Tahoma"/>
                <w:b/>
                <w:sz w:val="22"/>
                <w:szCs w:val="22"/>
                <w:highlight w:val="yellow"/>
              </w:rPr>
              <w:t>Nota TCMB</w:t>
            </w:r>
            <w:r w:rsidR="00EB6DDE" w:rsidRPr="00B621F0">
              <w:rPr>
                <w:rFonts w:ascii="Trebuchet MS" w:hAnsi="Trebuchet MS" w:cs="Tahoma"/>
                <w:sz w:val="22"/>
                <w:szCs w:val="22"/>
                <w:highlight w:val="yellow"/>
              </w:rPr>
              <w:t xml:space="preserve">: </w:t>
            </w:r>
            <w:r w:rsidRPr="00B621F0">
              <w:rPr>
                <w:rFonts w:ascii="Trebuchet MS" w:hAnsi="Trebuchet MS" w:cs="Tahoma"/>
                <w:sz w:val="22"/>
                <w:szCs w:val="22"/>
                <w:highlight w:val="yellow"/>
              </w:rPr>
              <w:t>a ser preenchido pela Securitizadora</w:t>
            </w:r>
            <w:r w:rsidRPr="00B621F0">
              <w:rPr>
                <w:rFonts w:ascii="Trebuchet MS" w:hAnsi="Trebuchet MS" w:cs="Tahoma"/>
                <w:sz w:val="22"/>
                <w:szCs w:val="22"/>
              </w:rPr>
              <w:t xml:space="preserve">]; </w:t>
            </w:r>
            <w:ins w:id="42" w:author="Frederico Stacchini | MANASSERO CAMPELLO ADVOGADOS" w:date="2022-07-15T02:03:00Z">
              <w:r w:rsidR="009E1D1D">
                <w:rPr>
                  <w:rFonts w:ascii="Trebuchet MS" w:hAnsi="Trebuchet MS" w:cs="Tahoma"/>
                  <w:sz w:val="22"/>
                  <w:szCs w:val="22"/>
                </w:rPr>
                <w:t>[</w:t>
              </w:r>
              <w:r w:rsidR="009E1D1D" w:rsidRPr="00EE4DD6">
                <w:rPr>
                  <w:rFonts w:ascii="Trebuchet MS" w:hAnsi="Trebuchet MS" w:cs="Tahoma"/>
                  <w:sz w:val="22"/>
                  <w:szCs w:val="22"/>
                  <w:highlight w:val="yellow"/>
                </w:rPr>
                <w:t>Cashme: 3.500 mensais</w:t>
              </w:r>
              <w:r w:rsidR="00A26983" w:rsidRPr="00EE4DD6">
                <w:rPr>
                  <w:rFonts w:ascii="Trebuchet MS" w:hAnsi="Trebuchet MS" w:cs="Tahoma"/>
                  <w:sz w:val="22"/>
                  <w:szCs w:val="22"/>
                  <w:highlight w:val="yellow"/>
                </w:rPr>
                <w:t xml:space="preserve"> e 20.000 de custo flat.</w:t>
              </w:r>
              <w:r w:rsidR="00A26983">
                <w:rPr>
                  <w:rFonts w:ascii="Trebuchet MS" w:hAnsi="Trebuchet MS" w:cs="Tahoma"/>
                  <w:sz w:val="22"/>
                  <w:szCs w:val="22"/>
                </w:rPr>
                <w:t>]</w:t>
              </w:r>
            </w:ins>
          </w:p>
          <w:p w14:paraId="6371363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3E" w14:textId="77777777" w:rsidTr="00066D99">
        <w:trPr>
          <w:gridBefore w:val="1"/>
          <w:gridAfter w:val="3"/>
          <w:wBefore w:w="340" w:type="dxa"/>
          <w:wAfter w:w="1505" w:type="dxa"/>
        </w:trPr>
        <w:tc>
          <w:tcPr>
            <w:tcW w:w="3017" w:type="dxa"/>
            <w:gridSpan w:val="2"/>
          </w:tcPr>
          <w:p w14:paraId="6371363C"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6371363D"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3713641" w14:textId="77777777" w:rsidTr="00066D99">
        <w:trPr>
          <w:gridBefore w:val="1"/>
          <w:gridAfter w:val="2"/>
          <w:wBefore w:w="340" w:type="dxa"/>
          <w:wAfter w:w="1078" w:type="dxa"/>
        </w:trPr>
        <w:tc>
          <w:tcPr>
            <w:tcW w:w="3017" w:type="dxa"/>
            <w:gridSpan w:val="2"/>
          </w:tcPr>
          <w:p w14:paraId="6371363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4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5" w14:textId="77777777" w:rsidTr="00066D99">
        <w:trPr>
          <w:gridBefore w:val="1"/>
          <w:gridAfter w:val="2"/>
          <w:wBefore w:w="340" w:type="dxa"/>
          <w:wAfter w:w="1078" w:type="dxa"/>
        </w:trPr>
        <w:tc>
          <w:tcPr>
            <w:tcW w:w="3017" w:type="dxa"/>
            <w:gridSpan w:val="2"/>
          </w:tcPr>
          <w:p w14:paraId="63713642"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6371364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63713644"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3713649" w14:textId="77777777" w:rsidTr="00066D99">
        <w:trPr>
          <w:gridBefore w:val="1"/>
          <w:gridAfter w:val="2"/>
          <w:wBefore w:w="340" w:type="dxa"/>
          <w:wAfter w:w="1078" w:type="dxa"/>
        </w:trPr>
        <w:tc>
          <w:tcPr>
            <w:tcW w:w="3017" w:type="dxa"/>
            <w:gridSpan w:val="2"/>
          </w:tcPr>
          <w:p w14:paraId="6371364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6371364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371364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1364E" w14:textId="77777777" w:rsidTr="00066D99">
        <w:trPr>
          <w:gridBefore w:val="1"/>
          <w:gridAfter w:val="2"/>
          <w:wBefore w:w="340" w:type="dxa"/>
          <w:wAfter w:w="1078" w:type="dxa"/>
        </w:trPr>
        <w:tc>
          <w:tcPr>
            <w:tcW w:w="3017" w:type="dxa"/>
            <w:gridSpan w:val="2"/>
          </w:tcPr>
          <w:p w14:paraId="6371364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6371364B"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4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6371364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2" w14:textId="77777777" w:rsidTr="00066D99">
        <w:trPr>
          <w:gridBefore w:val="1"/>
          <w:gridAfter w:val="2"/>
          <w:wBefore w:w="340" w:type="dxa"/>
          <w:wAfter w:w="1078" w:type="dxa"/>
        </w:trPr>
        <w:tc>
          <w:tcPr>
            <w:tcW w:w="3017" w:type="dxa"/>
            <w:gridSpan w:val="2"/>
          </w:tcPr>
          <w:p w14:paraId="6371364F"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6371365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5" w14:textId="77777777" w:rsidTr="00066D99">
        <w:trPr>
          <w:gridBefore w:val="1"/>
          <w:gridAfter w:val="2"/>
          <w:wBefore w:w="340" w:type="dxa"/>
          <w:wAfter w:w="1078" w:type="dxa"/>
        </w:trPr>
        <w:tc>
          <w:tcPr>
            <w:tcW w:w="3017" w:type="dxa"/>
            <w:gridSpan w:val="2"/>
          </w:tcPr>
          <w:p w14:paraId="6371365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5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9" w14:textId="77777777" w:rsidTr="00066D99">
        <w:trPr>
          <w:gridBefore w:val="1"/>
          <w:gridAfter w:val="2"/>
          <w:wBefore w:w="340" w:type="dxa"/>
          <w:wAfter w:w="1078" w:type="dxa"/>
        </w:trPr>
        <w:tc>
          <w:tcPr>
            <w:tcW w:w="3017" w:type="dxa"/>
            <w:gridSpan w:val="2"/>
          </w:tcPr>
          <w:p w14:paraId="6371365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6371365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371365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5D" w14:textId="77777777" w:rsidTr="00066D99">
        <w:trPr>
          <w:gridBefore w:val="1"/>
          <w:gridAfter w:val="2"/>
          <w:wBefore w:w="340" w:type="dxa"/>
          <w:wAfter w:w="1078" w:type="dxa"/>
        </w:trPr>
        <w:tc>
          <w:tcPr>
            <w:tcW w:w="3017" w:type="dxa"/>
            <w:gridSpan w:val="2"/>
          </w:tcPr>
          <w:p w14:paraId="6371365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6371365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6371365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2" w14:textId="77777777" w:rsidTr="00066D99">
        <w:trPr>
          <w:gridBefore w:val="1"/>
          <w:gridAfter w:val="2"/>
          <w:wBefore w:w="340" w:type="dxa"/>
          <w:wAfter w:w="1078" w:type="dxa"/>
        </w:trPr>
        <w:tc>
          <w:tcPr>
            <w:tcW w:w="3017" w:type="dxa"/>
            <w:gridSpan w:val="2"/>
          </w:tcPr>
          <w:p w14:paraId="637136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6371365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71366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6371366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3713666" w14:textId="77777777" w:rsidTr="00066D99">
        <w:trPr>
          <w:gridBefore w:val="1"/>
          <w:gridAfter w:val="2"/>
          <w:wBefore w:w="340" w:type="dxa"/>
          <w:wAfter w:w="1078" w:type="dxa"/>
        </w:trPr>
        <w:tc>
          <w:tcPr>
            <w:tcW w:w="3017" w:type="dxa"/>
            <w:gridSpan w:val="2"/>
          </w:tcPr>
          <w:p w14:paraId="6371366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6371366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14:paraId="6371366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3713667"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63713668"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63713669"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Aprovação da Emissão</w:t>
      </w:r>
      <w:r w:rsidRPr="00B621F0">
        <w:rPr>
          <w:rFonts w:ascii="Trebuchet MS" w:hAnsi="Trebuchet MS" w:cs="Tahoma"/>
          <w:sz w:val="22"/>
          <w:szCs w:val="22"/>
        </w:rPr>
        <w:t xml:space="preserve">: </w:t>
      </w:r>
      <w:r w:rsidR="00DD4F8F" w:rsidRPr="00B621F0">
        <w:rPr>
          <w:rFonts w:ascii="Trebuchet MS" w:hAnsi="Trebuchet MS" w:cs="Segoe UI"/>
          <w:iCs/>
          <w:sz w:val="22"/>
          <w:szCs w:val="22"/>
        </w:rPr>
        <w:t>A Emissão e a Oferta Restrita [</w:t>
      </w:r>
      <w:r w:rsidR="00DD4F8F" w:rsidRPr="00B621F0">
        <w:rPr>
          <w:rFonts w:ascii="Trebuchet MS" w:hAnsi="Trebuchet MS" w:cs="Segoe UI"/>
          <w:iCs/>
          <w:sz w:val="22"/>
          <w:szCs w:val="22"/>
          <w:highlight w:val="yellow"/>
        </w:rPr>
        <w:t>independem de aprovação</w:t>
      </w:r>
      <w:r w:rsidR="00DD4F8F" w:rsidRPr="00B621F0">
        <w:rPr>
          <w:rFonts w:ascii="Trebuchet MS" w:hAnsi="Trebuchet MS" w:cs="Segoe UI"/>
          <w:iCs/>
          <w:sz w:val="22"/>
          <w:szCs w:val="22"/>
        </w:rPr>
        <w:t>] nos termos do estatuto social da Emissora e da legislação aplicável. [</w:t>
      </w:r>
      <w:r w:rsidR="00DD4F8F" w:rsidRPr="00B621F0">
        <w:rPr>
          <w:rFonts w:ascii="Trebuchet MS" w:hAnsi="Trebuchet MS" w:cs="Segoe UI"/>
          <w:iCs/>
          <w:sz w:val="22"/>
          <w:szCs w:val="22"/>
          <w:highlight w:val="yellow"/>
        </w:rPr>
        <w:t>TCMB: A ser confirmado</w:t>
      </w:r>
      <w:r w:rsidR="00DD4F8F" w:rsidRPr="00B621F0">
        <w:rPr>
          <w:rFonts w:ascii="Trebuchet MS" w:hAnsi="Trebuchet MS" w:cs="Segoe UI"/>
          <w:iCs/>
          <w:sz w:val="22"/>
          <w:szCs w:val="22"/>
        </w:rPr>
        <w:t>]</w:t>
      </w:r>
    </w:p>
    <w:p w14:paraId="6371366A"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43" w:name="_Ref246862805"/>
    </w:p>
    <w:p w14:paraId="6371366B" w14:textId="77777777" w:rsidR="008775EB" w:rsidRPr="00B621F0" w:rsidRDefault="008775EB">
      <w:pPr>
        <w:pStyle w:val="Ttulo1"/>
        <w:spacing w:before="0" w:after="0" w:line="360" w:lineRule="auto"/>
        <w:rPr>
          <w:rFonts w:ascii="Trebuchet MS" w:hAnsi="Trebuchet MS" w:cs="Tahoma"/>
          <w:sz w:val="22"/>
          <w:szCs w:val="22"/>
        </w:rPr>
      </w:pPr>
      <w:bookmarkStart w:id="44" w:name="_Toc420958704"/>
      <w:bookmarkStart w:id="45"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4"/>
      <w:bookmarkEnd w:id="45"/>
    </w:p>
    <w:p w14:paraId="6371366C" w14:textId="77777777" w:rsidR="008775EB" w:rsidRPr="00B621F0" w:rsidRDefault="008775EB">
      <w:pPr>
        <w:keepNext/>
        <w:spacing w:line="360" w:lineRule="auto"/>
        <w:ind w:right="-2"/>
        <w:jc w:val="both"/>
        <w:rPr>
          <w:rFonts w:ascii="Trebuchet MS" w:hAnsi="Trebuchet MS" w:cs="Tahoma"/>
          <w:sz w:val="22"/>
          <w:szCs w:val="22"/>
        </w:rPr>
      </w:pPr>
    </w:p>
    <w:bookmarkEnd w:id="43"/>
    <w:p w14:paraId="6371366D"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6371366E"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6371366F"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63713670"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1"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6371367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3"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63713674"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75"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3713676"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63713677"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3713678" w14:textId="77777777" w:rsidR="00B45CFF" w:rsidRPr="00B621F0" w:rsidRDefault="00B45CFF">
      <w:pPr>
        <w:spacing w:line="360" w:lineRule="auto"/>
        <w:ind w:right="-2"/>
        <w:jc w:val="both"/>
        <w:rPr>
          <w:rFonts w:ascii="Trebuchet MS" w:hAnsi="Trebuchet MS" w:cs="Tahoma"/>
          <w:sz w:val="22"/>
          <w:szCs w:val="22"/>
        </w:rPr>
      </w:pPr>
    </w:p>
    <w:p w14:paraId="63713679"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6371367A" w14:textId="77777777" w:rsidR="00CF1F11" w:rsidRPr="00B621F0" w:rsidRDefault="00CF1F11">
      <w:pPr>
        <w:pStyle w:val="PargrafodaLista"/>
        <w:spacing w:line="360" w:lineRule="auto"/>
        <w:ind w:left="0"/>
        <w:jc w:val="both"/>
        <w:rPr>
          <w:rFonts w:ascii="Trebuchet MS" w:hAnsi="Trebuchet MS"/>
          <w:b/>
          <w:sz w:val="22"/>
          <w:szCs w:val="22"/>
        </w:rPr>
      </w:pPr>
    </w:p>
    <w:p w14:paraId="6371367B"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371367C" w14:textId="77777777" w:rsidR="00576C16" w:rsidRPr="00B621F0" w:rsidRDefault="00576C16">
      <w:pPr>
        <w:spacing w:line="360" w:lineRule="auto"/>
        <w:rPr>
          <w:rFonts w:ascii="Trebuchet MS" w:hAnsi="Trebuchet MS" w:cs="Tahoma"/>
          <w:sz w:val="22"/>
          <w:szCs w:val="22"/>
        </w:rPr>
      </w:pPr>
    </w:p>
    <w:p w14:paraId="6371367D" w14:textId="77777777" w:rsidR="008D5EF2" w:rsidRPr="00B621F0" w:rsidRDefault="00A3738F">
      <w:pPr>
        <w:pStyle w:val="Ttulo1"/>
        <w:spacing w:before="0" w:after="0" w:line="360" w:lineRule="auto"/>
        <w:jc w:val="both"/>
        <w:rPr>
          <w:rFonts w:ascii="Trebuchet MS" w:hAnsi="Trebuchet MS" w:cs="Tahoma"/>
          <w:sz w:val="22"/>
          <w:szCs w:val="22"/>
        </w:rPr>
      </w:pPr>
      <w:bookmarkStart w:id="46" w:name="_Toc364177367"/>
      <w:bookmarkStart w:id="47" w:name="_Toc198234638"/>
      <w:bookmarkStart w:id="48" w:name="_Toc358270768"/>
      <w:bookmarkStart w:id="49" w:name="_Toc366868555"/>
      <w:bookmarkStart w:id="50" w:name="_Toc366099233"/>
      <w:bookmarkStart w:id="51" w:name="_Toc420958705"/>
      <w:bookmarkStart w:id="52" w:name="_Toc20804292"/>
      <w:bookmarkEnd w:id="46"/>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47"/>
      <w:bookmarkEnd w:id="48"/>
      <w:bookmarkEnd w:id="49"/>
      <w:bookmarkEnd w:id="50"/>
      <w:r w:rsidR="007D765E" w:rsidRPr="00B621F0">
        <w:rPr>
          <w:rFonts w:ascii="Trebuchet MS" w:hAnsi="Trebuchet MS" w:cs="Tahoma"/>
          <w:sz w:val="22"/>
          <w:szCs w:val="22"/>
        </w:rPr>
        <w:t>CRÉDITOS IMOBILIÁRIOS</w:t>
      </w:r>
      <w:bookmarkEnd w:id="51"/>
      <w:bookmarkEnd w:id="52"/>
      <w:r w:rsidR="00B90FF1" w:rsidRPr="00B621F0">
        <w:rPr>
          <w:rFonts w:ascii="Trebuchet MS" w:hAnsi="Trebuchet MS" w:cs="Tahoma"/>
          <w:sz w:val="22"/>
          <w:szCs w:val="22"/>
        </w:rPr>
        <w:t xml:space="preserve"> </w:t>
      </w:r>
    </w:p>
    <w:p w14:paraId="6371367E"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6371367F"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63713680"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53" w:name="_Toc198234639"/>
      <w:bookmarkStart w:id="54" w:name="_Toc216807827"/>
      <w:bookmarkStart w:id="55" w:name="_Toc358270769"/>
      <w:bookmarkStart w:id="56" w:name="_Toc366868556"/>
      <w:bookmarkStart w:id="57" w:name="_Toc366099234"/>
    </w:p>
    <w:p w14:paraId="63713681" w14:textId="77777777" w:rsidR="008D5EF2" w:rsidRPr="00B621F0" w:rsidRDefault="00775C15">
      <w:pPr>
        <w:pStyle w:val="Ttulo1"/>
        <w:spacing w:before="0" w:after="0" w:line="360" w:lineRule="auto"/>
        <w:rPr>
          <w:rFonts w:ascii="Trebuchet MS" w:hAnsi="Trebuchet MS" w:cs="Tahoma"/>
          <w:sz w:val="22"/>
          <w:szCs w:val="22"/>
        </w:rPr>
      </w:pPr>
      <w:bookmarkStart w:id="58" w:name="_Toc420958706"/>
      <w:bookmarkStart w:id="59"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53"/>
      <w:bookmarkEnd w:id="54"/>
      <w:bookmarkEnd w:id="55"/>
      <w:bookmarkEnd w:id="56"/>
      <w:bookmarkEnd w:id="57"/>
      <w:bookmarkEnd w:id="58"/>
      <w:bookmarkEnd w:id="59"/>
      <w:r w:rsidR="00BD2222" w:rsidRPr="00B621F0">
        <w:rPr>
          <w:rFonts w:ascii="Trebuchet MS" w:hAnsi="Trebuchet MS" w:cs="Tahoma"/>
          <w:sz w:val="22"/>
          <w:szCs w:val="22"/>
        </w:rPr>
        <w:t xml:space="preserve"> RESTRITA E DA OFERTA PRIVADA</w:t>
      </w:r>
    </w:p>
    <w:p w14:paraId="6371368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63713683"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14:paraId="63713684"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3713687"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5"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86"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637136D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88"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8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6371368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14:paraId="6371368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8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8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0"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6371369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6371369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4"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63713695"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63713696"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7"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8"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9A"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371369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9C"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D"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E"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9F"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A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A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A4"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637136A5"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637136A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A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A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A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A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B0"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B1"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637136B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3"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637136B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14:paraId="637136B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B8"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637136B9"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B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B"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B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637136B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B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14:paraId="637136C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637136C1"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637136C2"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3"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637136C4"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5"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637136C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7"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8"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637136C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637136C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37136CC"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637136C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637136C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37136C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637136D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637136D2"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637136D5"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3"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D4"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63713723"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7136D6"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637136D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637136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637136D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637136D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D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637136D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637136E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637136E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14:paraId="637136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637136E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6E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637136E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E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6F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37136F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6F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7136F9"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637136F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37136F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6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6F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6371370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6371370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6371370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6371370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6371370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0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6371371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6371371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6371371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6371371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371371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6371371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1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371372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71372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371372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3713724" w14:textId="77777777" w:rsidR="00E93525" w:rsidRPr="00B621F0" w:rsidRDefault="00E93525" w:rsidP="00DD335B">
      <w:pPr>
        <w:pStyle w:val="BodyText21"/>
        <w:spacing w:line="360" w:lineRule="auto"/>
        <w:rPr>
          <w:rFonts w:ascii="Trebuchet MS" w:hAnsi="Trebuchet MS" w:cs="Tahoma"/>
          <w:sz w:val="22"/>
          <w:szCs w:val="22"/>
        </w:rPr>
      </w:pPr>
    </w:p>
    <w:p w14:paraId="63713725"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63713726"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63713727"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3713728"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63713729"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14:paraId="6371372A"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6371372B"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6371372C" w14:textId="77777777" w:rsidR="00A10C8F" w:rsidRPr="00B621F0" w:rsidRDefault="00A10C8F">
      <w:pPr>
        <w:spacing w:line="360" w:lineRule="auto"/>
        <w:ind w:left="709"/>
        <w:jc w:val="both"/>
        <w:rPr>
          <w:rFonts w:ascii="Trebuchet MS" w:hAnsi="Trebuchet MS"/>
          <w:sz w:val="22"/>
          <w:szCs w:val="22"/>
        </w:rPr>
      </w:pPr>
    </w:p>
    <w:p w14:paraId="6371372D"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6371372E" w14:textId="77777777" w:rsidR="00A10C8F" w:rsidRPr="00B621F0" w:rsidRDefault="00A10C8F">
      <w:pPr>
        <w:tabs>
          <w:tab w:val="left" w:pos="1418"/>
        </w:tabs>
        <w:spacing w:line="360" w:lineRule="auto"/>
        <w:ind w:left="709"/>
        <w:jc w:val="both"/>
        <w:rPr>
          <w:rFonts w:ascii="Trebuchet MS" w:hAnsi="Trebuchet MS"/>
          <w:sz w:val="22"/>
          <w:szCs w:val="22"/>
        </w:rPr>
      </w:pPr>
    </w:p>
    <w:p w14:paraId="6371372F"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63713730" w14:textId="77777777" w:rsidR="00A10C8F" w:rsidRPr="00B621F0" w:rsidRDefault="00A10C8F">
      <w:pPr>
        <w:spacing w:line="360" w:lineRule="auto"/>
        <w:ind w:left="709"/>
        <w:jc w:val="both"/>
        <w:rPr>
          <w:rFonts w:ascii="Trebuchet MS" w:hAnsi="Trebuchet MS" w:cs="Arial"/>
          <w:sz w:val="22"/>
          <w:szCs w:val="22"/>
        </w:rPr>
      </w:pPr>
    </w:p>
    <w:p w14:paraId="63713731"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63713732" w14:textId="77777777" w:rsidR="00A10C8F" w:rsidRPr="00B621F0" w:rsidRDefault="00A10C8F">
      <w:pPr>
        <w:spacing w:line="360" w:lineRule="auto"/>
        <w:ind w:left="709"/>
        <w:jc w:val="both"/>
        <w:rPr>
          <w:rFonts w:ascii="Trebuchet MS" w:hAnsi="Trebuchet MS" w:cs="Arial"/>
          <w:sz w:val="22"/>
          <w:szCs w:val="22"/>
        </w:rPr>
      </w:pPr>
    </w:p>
    <w:p w14:paraId="63713733"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3713734" w14:textId="77777777" w:rsidR="00A10C8F" w:rsidRPr="00B621F0" w:rsidRDefault="00A10C8F">
      <w:pPr>
        <w:spacing w:line="360" w:lineRule="auto"/>
        <w:ind w:left="709"/>
        <w:jc w:val="both"/>
        <w:rPr>
          <w:rFonts w:ascii="Trebuchet MS" w:hAnsi="Trebuchet MS" w:cs="Arial"/>
          <w:sz w:val="22"/>
          <w:szCs w:val="22"/>
        </w:rPr>
      </w:pPr>
    </w:p>
    <w:p w14:paraId="63713735"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3713736" w14:textId="77777777" w:rsidR="00A10C8F" w:rsidRPr="00B621F0" w:rsidRDefault="00A10C8F">
      <w:pPr>
        <w:spacing w:line="360" w:lineRule="auto"/>
        <w:ind w:left="709"/>
        <w:jc w:val="both"/>
        <w:rPr>
          <w:rFonts w:ascii="Trebuchet MS" w:hAnsi="Trebuchet MS" w:cs="Arial"/>
          <w:sz w:val="22"/>
          <w:szCs w:val="22"/>
        </w:rPr>
      </w:pPr>
    </w:p>
    <w:p w14:paraId="63713737"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63713738" w14:textId="77777777" w:rsidR="00A10C8F" w:rsidRPr="00B621F0" w:rsidRDefault="00A10C8F">
      <w:pPr>
        <w:spacing w:line="360" w:lineRule="auto"/>
        <w:ind w:left="709"/>
        <w:jc w:val="both"/>
        <w:rPr>
          <w:rFonts w:ascii="Trebuchet MS" w:hAnsi="Trebuchet MS" w:cs="Arial"/>
          <w:sz w:val="22"/>
          <w:szCs w:val="22"/>
        </w:rPr>
      </w:pPr>
    </w:p>
    <w:p w14:paraId="63713739"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371373A" w14:textId="77777777" w:rsidR="00BD2222" w:rsidRPr="00B621F0" w:rsidRDefault="00BD2222">
      <w:pPr>
        <w:spacing w:line="360" w:lineRule="auto"/>
        <w:ind w:left="709"/>
        <w:jc w:val="both"/>
        <w:rPr>
          <w:rFonts w:ascii="Trebuchet MS" w:hAnsi="Trebuchet MS" w:cs="Arial"/>
          <w:sz w:val="22"/>
          <w:szCs w:val="22"/>
        </w:rPr>
      </w:pPr>
    </w:p>
    <w:p w14:paraId="6371373B"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6371373C"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6371373D"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371373E"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6371373F"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63713740"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41"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63713742"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63713743"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63713744"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63713745"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63713746" w14:textId="77777777" w:rsidR="0042661E" w:rsidRPr="00B621F0" w:rsidRDefault="0042661E">
      <w:pPr>
        <w:pStyle w:val="Ttulo1"/>
        <w:spacing w:before="0" w:after="0" w:line="360" w:lineRule="auto"/>
        <w:rPr>
          <w:rFonts w:ascii="Trebuchet MS" w:hAnsi="Trebuchet MS" w:cs="Tahoma"/>
          <w:sz w:val="22"/>
          <w:szCs w:val="22"/>
        </w:rPr>
      </w:pPr>
      <w:bookmarkStart w:id="60" w:name="_Toc420958707"/>
      <w:bookmarkStart w:id="61"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60"/>
      <w:bookmarkEnd w:id="61"/>
    </w:p>
    <w:p w14:paraId="63713747"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63713748"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63713749"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6371374A"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6371374B"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6371374C" w14:textId="77777777" w:rsidR="0042661E" w:rsidRPr="00B621F0" w:rsidRDefault="0042661E">
      <w:pPr>
        <w:pStyle w:val="Ttulo1"/>
        <w:spacing w:before="0" w:after="0" w:line="360" w:lineRule="auto"/>
        <w:rPr>
          <w:rFonts w:ascii="Trebuchet MS" w:hAnsi="Trebuchet MS" w:cs="Tahoma"/>
          <w:sz w:val="22"/>
          <w:szCs w:val="22"/>
        </w:rPr>
      </w:pPr>
      <w:bookmarkStart w:id="62" w:name="_Toc420958708"/>
      <w:bookmarkStart w:id="63"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62"/>
      <w:bookmarkEnd w:id="63"/>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6371374D"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6371374E"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4"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6371374F" w14:textId="77777777" w:rsidR="00D35136" w:rsidRPr="00B621F0" w:rsidRDefault="00D35136">
      <w:pPr>
        <w:tabs>
          <w:tab w:val="left" w:pos="709"/>
        </w:tabs>
        <w:spacing w:line="360" w:lineRule="auto"/>
        <w:jc w:val="both"/>
        <w:rPr>
          <w:rFonts w:ascii="Trebuchet MS" w:hAnsi="Trebuchet MS"/>
          <w:sz w:val="22"/>
          <w:szCs w:val="22"/>
        </w:rPr>
      </w:pPr>
    </w:p>
    <w:p w14:paraId="63713750" w14:textId="77777777" w:rsidR="00D35136" w:rsidRPr="00B621F0" w:rsidRDefault="008F549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3713751"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2" w14:textId="77777777" w:rsidR="00D35136" w:rsidRPr="00B621F0" w:rsidRDefault="00D35136">
      <w:pPr>
        <w:tabs>
          <w:tab w:val="left" w:pos="709"/>
        </w:tabs>
        <w:spacing w:line="360" w:lineRule="auto"/>
        <w:jc w:val="both"/>
        <w:rPr>
          <w:rFonts w:ascii="Trebuchet MS" w:hAnsi="Trebuchet MS"/>
          <w:sz w:val="22"/>
          <w:szCs w:val="22"/>
        </w:rPr>
      </w:pPr>
    </w:p>
    <w:p w14:paraId="63713753"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63713754"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63713755" w14:textId="77777777" w:rsidR="00D35136" w:rsidRPr="00B621F0" w:rsidRDefault="00D35136">
      <w:pPr>
        <w:tabs>
          <w:tab w:val="left" w:pos="709"/>
        </w:tabs>
        <w:spacing w:line="360" w:lineRule="auto"/>
        <w:jc w:val="both"/>
        <w:rPr>
          <w:rFonts w:ascii="Trebuchet MS" w:hAnsi="Trebuchet MS"/>
          <w:sz w:val="22"/>
          <w:szCs w:val="22"/>
        </w:rPr>
      </w:pPr>
    </w:p>
    <w:p w14:paraId="63713756"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65"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4"/>
      <w:bookmarkEnd w:id="65"/>
      <w:r w:rsidRPr="00B621F0">
        <w:rPr>
          <w:rFonts w:ascii="Trebuchet MS" w:hAnsi="Trebuchet MS"/>
          <w:b w:val="0"/>
          <w:sz w:val="22"/>
          <w:szCs w:val="22"/>
        </w:rPr>
        <w:t xml:space="preserve"> </w:t>
      </w:r>
    </w:p>
    <w:p w14:paraId="63713757" w14:textId="77777777" w:rsidR="00D35136" w:rsidRPr="00B621F0" w:rsidRDefault="00D35136">
      <w:pPr>
        <w:tabs>
          <w:tab w:val="left" w:pos="709"/>
        </w:tabs>
        <w:spacing w:line="360" w:lineRule="auto"/>
        <w:jc w:val="both"/>
        <w:rPr>
          <w:rFonts w:ascii="Trebuchet MS" w:hAnsi="Trebuchet MS"/>
          <w:sz w:val="22"/>
          <w:szCs w:val="22"/>
        </w:rPr>
      </w:pPr>
    </w:p>
    <w:p w14:paraId="63713758" w14:textId="77777777" w:rsidR="00D35136" w:rsidRPr="00B621F0" w:rsidRDefault="008F549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713759" w14:textId="77777777" w:rsidR="00D35136" w:rsidRPr="00B621F0" w:rsidRDefault="00D35136">
      <w:pPr>
        <w:tabs>
          <w:tab w:val="left" w:pos="709"/>
        </w:tabs>
        <w:spacing w:line="360" w:lineRule="auto"/>
        <w:jc w:val="both"/>
        <w:rPr>
          <w:rFonts w:ascii="Trebuchet MS" w:hAnsi="Trebuchet MS"/>
          <w:sz w:val="22"/>
          <w:szCs w:val="22"/>
        </w:rPr>
      </w:pPr>
    </w:p>
    <w:p w14:paraId="6371375A"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371375B" w14:textId="77777777" w:rsidR="00D35136" w:rsidRPr="00B621F0" w:rsidRDefault="00D35136">
      <w:pPr>
        <w:tabs>
          <w:tab w:val="left" w:pos="709"/>
        </w:tabs>
        <w:spacing w:line="360" w:lineRule="auto"/>
        <w:jc w:val="both"/>
        <w:rPr>
          <w:rFonts w:ascii="Trebuchet MS" w:hAnsi="Trebuchet MS"/>
          <w:sz w:val="22"/>
          <w:szCs w:val="22"/>
        </w:rPr>
      </w:pPr>
    </w:p>
    <w:p w14:paraId="6371375C"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6371375D" w14:textId="77777777" w:rsidR="00D35136" w:rsidRPr="00B621F0" w:rsidRDefault="00D35136">
      <w:pPr>
        <w:tabs>
          <w:tab w:val="left" w:pos="709"/>
        </w:tabs>
        <w:spacing w:line="360" w:lineRule="auto"/>
        <w:jc w:val="both"/>
        <w:rPr>
          <w:rFonts w:ascii="Trebuchet MS" w:hAnsi="Trebuchet MS"/>
          <w:sz w:val="22"/>
          <w:szCs w:val="22"/>
        </w:rPr>
      </w:pPr>
    </w:p>
    <w:p w14:paraId="6371375E"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6371375F" w14:textId="77777777" w:rsidR="00D35136" w:rsidRPr="00B621F0" w:rsidRDefault="00D35136">
      <w:pPr>
        <w:tabs>
          <w:tab w:val="left" w:pos="709"/>
        </w:tabs>
        <w:spacing w:line="360" w:lineRule="auto"/>
        <w:jc w:val="both"/>
        <w:rPr>
          <w:rFonts w:ascii="Trebuchet MS" w:hAnsi="Trebuchet MS"/>
          <w:sz w:val="22"/>
          <w:szCs w:val="22"/>
        </w:rPr>
      </w:pPr>
    </w:p>
    <w:p w14:paraId="63713760"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63713761" w14:textId="77777777" w:rsidR="00D35136" w:rsidRPr="00B621F0" w:rsidRDefault="00D35136">
      <w:pPr>
        <w:tabs>
          <w:tab w:val="left" w:pos="709"/>
        </w:tabs>
        <w:spacing w:line="360" w:lineRule="auto"/>
        <w:jc w:val="both"/>
        <w:rPr>
          <w:rFonts w:ascii="Trebuchet MS" w:hAnsi="Trebuchet MS"/>
          <w:sz w:val="22"/>
          <w:szCs w:val="22"/>
        </w:rPr>
      </w:pPr>
    </w:p>
    <w:p w14:paraId="6371376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3713763" w14:textId="77777777" w:rsidR="00D35136" w:rsidRPr="00B621F0" w:rsidRDefault="00D35136">
      <w:pPr>
        <w:tabs>
          <w:tab w:val="left" w:pos="709"/>
        </w:tabs>
        <w:spacing w:line="360" w:lineRule="auto"/>
        <w:jc w:val="both"/>
        <w:rPr>
          <w:rFonts w:ascii="Trebuchet MS" w:hAnsi="Trebuchet MS"/>
          <w:sz w:val="22"/>
          <w:szCs w:val="22"/>
        </w:rPr>
      </w:pPr>
    </w:p>
    <w:p w14:paraId="63713764" w14:textId="77777777" w:rsidR="00D35136" w:rsidRPr="00B621F0" w:rsidRDefault="008F549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63713765"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3713766" w14:textId="77777777" w:rsidR="00D35136" w:rsidRPr="00B621F0" w:rsidRDefault="00D35136">
      <w:pPr>
        <w:tabs>
          <w:tab w:val="left" w:pos="709"/>
        </w:tabs>
        <w:spacing w:line="360" w:lineRule="auto"/>
        <w:ind w:left="708"/>
        <w:jc w:val="both"/>
        <w:rPr>
          <w:rFonts w:ascii="Trebuchet MS" w:hAnsi="Trebuchet MS"/>
          <w:sz w:val="22"/>
          <w:szCs w:val="22"/>
        </w:rPr>
      </w:pPr>
    </w:p>
    <w:p w14:paraId="63713767"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63713768" w14:textId="77777777" w:rsidR="00D35136" w:rsidRPr="00B621F0" w:rsidRDefault="00D35136">
      <w:pPr>
        <w:tabs>
          <w:tab w:val="left" w:pos="709"/>
        </w:tabs>
        <w:spacing w:line="360" w:lineRule="auto"/>
        <w:ind w:left="708"/>
        <w:jc w:val="both"/>
        <w:rPr>
          <w:rFonts w:ascii="Trebuchet MS" w:hAnsi="Trebuchet MS"/>
          <w:sz w:val="22"/>
          <w:szCs w:val="22"/>
        </w:rPr>
      </w:pPr>
    </w:p>
    <w:p w14:paraId="63713769"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6371376A" w14:textId="77777777" w:rsidR="00D35136" w:rsidRPr="00B621F0" w:rsidRDefault="00D35136">
      <w:pPr>
        <w:tabs>
          <w:tab w:val="left" w:pos="709"/>
        </w:tabs>
        <w:spacing w:line="360" w:lineRule="auto"/>
        <w:jc w:val="both"/>
        <w:rPr>
          <w:rFonts w:ascii="Trebuchet MS" w:hAnsi="Trebuchet MS"/>
          <w:sz w:val="22"/>
          <w:szCs w:val="22"/>
        </w:rPr>
      </w:pPr>
    </w:p>
    <w:p w14:paraId="6371376B"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6371376C"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371376D" w14:textId="77777777" w:rsidR="00D35136" w:rsidRPr="00B621F0" w:rsidRDefault="00D35136">
      <w:pPr>
        <w:tabs>
          <w:tab w:val="left" w:pos="709"/>
        </w:tabs>
        <w:spacing w:line="360" w:lineRule="auto"/>
        <w:ind w:left="709"/>
        <w:jc w:val="both"/>
        <w:rPr>
          <w:rFonts w:ascii="Trebuchet MS" w:hAnsi="Trebuchet MS"/>
          <w:sz w:val="22"/>
          <w:szCs w:val="22"/>
        </w:rPr>
      </w:pPr>
    </w:p>
    <w:p w14:paraId="6371376E"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6371376F" w14:textId="77777777" w:rsidR="00D35136" w:rsidRPr="00B621F0" w:rsidRDefault="00D35136">
      <w:pPr>
        <w:tabs>
          <w:tab w:val="left" w:pos="709"/>
        </w:tabs>
        <w:spacing w:line="360" w:lineRule="auto"/>
        <w:ind w:left="709"/>
        <w:jc w:val="both"/>
        <w:rPr>
          <w:rFonts w:ascii="Trebuchet MS" w:hAnsi="Trebuchet MS"/>
          <w:sz w:val="22"/>
          <w:szCs w:val="22"/>
        </w:rPr>
      </w:pPr>
    </w:p>
    <w:p w14:paraId="63713770"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14:paraId="63713771" w14:textId="77777777" w:rsidR="00D35136" w:rsidRPr="00B621F0" w:rsidRDefault="00D35136">
      <w:pPr>
        <w:tabs>
          <w:tab w:val="left" w:pos="709"/>
        </w:tabs>
        <w:spacing w:line="360" w:lineRule="auto"/>
        <w:ind w:left="709"/>
        <w:jc w:val="both"/>
        <w:rPr>
          <w:rFonts w:ascii="Trebuchet MS" w:hAnsi="Trebuchet MS"/>
          <w:sz w:val="22"/>
          <w:szCs w:val="22"/>
        </w:rPr>
      </w:pPr>
    </w:p>
    <w:p w14:paraId="63713772" w14:textId="77777777"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14:paraId="63713773" w14:textId="77777777" w:rsidR="00D35136" w:rsidRPr="00B621F0" w:rsidRDefault="00D35136">
      <w:pPr>
        <w:tabs>
          <w:tab w:val="left" w:pos="709"/>
        </w:tabs>
        <w:spacing w:line="360" w:lineRule="auto"/>
        <w:ind w:left="708"/>
        <w:jc w:val="both"/>
        <w:rPr>
          <w:rFonts w:ascii="Trebuchet MS" w:hAnsi="Trebuchet MS"/>
          <w:sz w:val="22"/>
          <w:szCs w:val="22"/>
        </w:rPr>
      </w:pPr>
    </w:p>
    <w:p w14:paraId="63713774"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3713775" w14:textId="77777777" w:rsidR="00D35136" w:rsidRPr="00B621F0" w:rsidRDefault="00D35136">
      <w:pPr>
        <w:tabs>
          <w:tab w:val="left" w:pos="709"/>
        </w:tabs>
        <w:spacing w:line="360" w:lineRule="auto"/>
        <w:ind w:left="708"/>
        <w:jc w:val="both"/>
        <w:rPr>
          <w:rFonts w:ascii="Trebuchet MS" w:hAnsi="Trebuchet MS"/>
          <w:sz w:val="22"/>
          <w:szCs w:val="22"/>
        </w:rPr>
      </w:pPr>
    </w:p>
    <w:p w14:paraId="63713776" w14:textId="77777777"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713777"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63713778" w14:textId="77777777" w:rsidR="00D35136" w:rsidRPr="00B621F0" w:rsidRDefault="008F5493">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3713779"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6371377A" w14:textId="77777777" w:rsidR="00D35136" w:rsidRPr="00B621F0" w:rsidRDefault="00D35136">
      <w:pPr>
        <w:tabs>
          <w:tab w:val="left" w:pos="709"/>
        </w:tabs>
        <w:spacing w:line="360" w:lineRule="auto"/>
        <w:ind w:left="1416"/>
        <w:jc w:val="both"/>
        <w:rPr>
          <w:rFonts w:ascii="Trebuchet MS" w:hAnsi="Trebuchet MS"/>
          <w:sz w:val="22"/>
          <w:szCs w:val="22"/>
        </w:rPr>
      </w:pPr>
    </w:p>
    <w:p w14:paraId="6371377B"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6371377C" w14:textId="77777777" w:rsidR="00D35136" w:rsidRPr="00B621F0" w:rsidRDefault="00D35136">
      <w:pPr>
        <w:tabs>
          <w:tab w:val="left" w:pos="709"/>
        </w:tabs>
        <w:spacing w:line="360" w:lineRule="auto"/>
        <w:ind w:left="1416"/>
        <w:jc w:val="both"/>
        <w:rPr>
          <w:rFonts w:ascii="Trebuchet MS" w:hAnsi="Trebuchet MS"/>
          <w:sz w:val="22"/>
          <w:szCs w:val="22"/>
        </w:rPr>
      </w:pPr>
    </w:p>
    <w:p w14:paraId="6371377D"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371377E" w14:textId="77777777" w:rsidR="00D35136" w:rsidRPr="00B621F0" w:rsidRDefault="00D35136">
      <w:pPr>
        <w:tabs>
          <w:tab w:val="left" w:pos="709"/>
        </w:tabs>
        <w:spacing w:line="360" w:lineRule="auto"/>
        <w:ind w:left="1416"/>
        <w:jc w:val="both"/>
        <w:rPr>
          <w:rFonts w:ascii="Trebuchet MS" w:hAnsi="Trebuchet MS"/>
          <w:sz w:val="22"/>
          <w:szCs w:val="22"/>
        </w:rPr>
      </w:pPr>
    </w:p>
    <w:p w14:paraId="6371377F" w14:textId="77777777" w:rsidR="00D35136" w:rsidRPr="00B621F0" w:rsidRDefault="008F5493">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63713780" w14:textId="77777777" w:rsidR="00D35136" w:rsidRPr="00B621F0" w:rsidRDefault="00D35136">
      <w:pPr>
        <w:tabs>
          <w:tab w:val="left" w:pos="709"/>
        </w:tabs>
        <w:spacing w:line="360" w:lineRule="auto"/>
        <w:ind w:left="708"/>
        <w:jc w:val="both"/>
        <w:rPr>
          <w:rFonts w:ascii="Trebuchet MS" w:hAnsi="Trebuchet MS"/>
          <w:sz w:val="22"/>
          <w:szCs w:val="22"/>
        </w:rPr>
      </w:pPr>
    </w:p>
    <w:p w14:paraId="63713781"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3713782" w14:textId="77777777" w:rsidR="00D35136" w:rsidRPr="00B621F0" w:rsidRDefault="00D35136">
      <w:pPr>
        <w:tabs>
          <w:tab w:val="left" w:pos="709"/>
        </w:tabs>
        <w:spacing w:line="360" w:lineRule="auto"/>
        <w:ind w:left="708"/>
        <w:jc w:val="both"/>
        <w:rPr>
          <w:rFonts w:ascii="Trebuchet MS" w:hAnsi="Trebuchet MS"/>
          <w:sz w:val="22"/>
          <w:szCs w:val="22"/>
        </w:rPr>
      </w:pPr>
    </w:p>
    <w:p w14:paraId="63713783"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63713784" w14:textId="77777777" w:rsidR="00D35136" w:rsidRPr="00B621F0" w:rsidRDefault="00D35136">
      <w:pPr>
        <w:tabs>
          <w:tab w:val="left" w:pos="709"/>
        </w:tabs>
        <w:spacing w:line="360" w:lineRule="auto"/>
        <w:ind w:left="708"/>
        <w:jc w:val="both"/>
        <w:rPr>
          <w:rFonts w:ascii="Trebuchet MS" w:hAnsi="Trebuchet MS"/>
          <w:sz w:val="22"/>
          <w:szCs w:val="22"/>
        </w:rPr>
      </w:pPr>
    </w:p>
    <w:p w14:paraId="63713785"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3713786" w14:textId="77777777" w:rsidR="00D35136" w:rsidRPr="00B621F0" w:rsidRDefault="00D35136">
      <w:pPr>
        <w:tabs>
          <w:tab w:val="left" w:pos="709"/>
        </w:tabs>
        <w:spacing w:line="360" w:lineRule="auto"/>
        <w:ind w:left="2124"/>
        <w:jc w:val="both"/>
        <w:rPr>
          <w:rFonts w:ascii="Trebuchet MS" w:hAnsi="Trebuchet MS"/>
          <w:sz w:val="22"/>
          <w:szCs w:val="22"/>
        </w:rPr>
      </w:pPr>
    </w:p>
    <w:p w14:paraId="63713787"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63713788" w14:textId="77777777" w:rsidR="00D35136" w:rsidRPr="00B621F0" w:rsidRDefault="00D35136">
      <w:pPr>
        <w:tabs>
          <w:tab w:val="left" w:pos="709"/>
        </w:tabs>
        <w:spacing w:line="360" w:lineRule="auto"/>
        <w:jc w:val="both"/>
        <w:rPr>
          <w:rFonts w:ascii="Trebuchet MS" w:hAnsi="Trebuchet MS"/>
          <w:sz w:val="22"/>
          <w:szCs w:val="22"/>
        </w:rPr>
      </w:pPr>
    </w:p>
    <w:p w14:paraId="63713789"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6371378A" w14:textId="77777777" w:rsidR="00D35136" w:rsidRPr="00B621F0" w:rsidRDefault="00D35136">
      <w:pPr>
        <w:tabs>
          <w:tab w:val="left" w:pos="709"/>
        </w:tabs>
        <w:spacing w:line="360" w:lineRule="auto"/>
        <w:ind w:left="2124"/>
        <w:jc w:val="both"/>
        <w:rPr>
          <w:rFonts w:ascii="Trebuchet MS" w:hAnsi="Trebuchet MS"/>
          <w:sz w:val="22"/>
          <w:szCs w:val="22"/>
        </w:rPr>
      </w:pPr>
    </w:p>
    <w:p w14:paraId="6371378B" w14:textId="77777777"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6371378C" w14:textId="77777777" w:rsidR="00D35136" w:rsidRPr="00B621F0" w:rsidRDefault="00D35136">
      <w:pPr>
        <w:tabs>
          <w:tab w:val="left" w:pos="709"/>
        </w:tabs>
        <w:spacing w:line="360" w:lineRule="auto"/>
        <w:ind w:left="2124"/>
        <w:jc w:val="both"/>
        <w:rPr>
          <w:rFonts w:ascii="Trebuchet MS" w:hAnsi="Trebuchet MS"/>
          <w:sz w:val="22"/>
          <w:szCs w:val="22"/>
        </w:rPr>
      </w:pPr>
    </w:p>
    <w:p w14:paraId="6371378D"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371378E"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371378F" w14:textId="180045B8"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63713790" w14:textId="77777777" w:rsidR="00984992" w:rsidRPr="00B621F0" w:rsidRDefault="00984992">
      <w:pPr>
        <w:tabs>
          <w:tab w:val="left" w:pos="709"/>
        </w:tabs>
        <w:spacing w:line="360" w:lineRule="auto"/>
        <w:ind w:left="309"/>
        <w:rPr>
          <w:rFonts w:ascii="Trebuchet MS" w:hAnsi="Trebuchet MS"/>
          <w:sz w:val="22"/>
          <w:szCs w:val="22"/>
        </w:rPr>
      </w:pPr>
    </w:p>
    <w:p w14:paraId="63713791"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3713792"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93" w14:textId="2F784C1E"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 IPCA</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IPCA;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após a amortização integral da totalidade dos CRI Seniores</w:t>
      </w:r>
      <w:ins w:id="66" w:author="Frederico Stacchini | MANASSERO CAMPELLO ADVOGADOS" w:date="2022-07-15T02:03:00Z">
        <w:r w:rsidR="00E7129B">
          <w:rPr>
            <w:rFonts w:ascii="Trebuchet MS" w:hAnsi="Trebuchet MS"/>
            <w:sz w:val="22"/>
            <w:szCs w:val="22"/>
          </w:rPr>
          <w:t xml:space="preserve"> IPCA</w:t>
        </w:r>
      </w:ins>
      <w:r w:rsidR="00AE4386">
        <w:rPr>
          <w:rFonts w:ascii="Trebuchet MS" w:hAnsi="Trebuchet MS"/>
          <w:sz w:val="22"/>
          <w:szCs w:val="22"/>
        </w:rPr>
        <w:t xml:space="preserve">,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p>
    <w:p w14:paraId="63713794"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63713795"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3713796" w14:textId="77777777" w:rsidR="00984992" w:rsidRPr="00B621F0" w:rsidRDefault="00984992">
      <w:pPr>
        <w:spacing w:line="360" w:lineRule="auto"/>
        <w:jc w:val="both"/>
        <w:rPr>
          <w:rFonts w:ascii="Trebuchet MS" w:hAnsi="Trebuchet MS" w:cs="Trebuchet MS"/>
          <w:sz w:val="22"/>
          <w:szCs w:val="22"/>
        </w:rPr>
      </w:pPr>
    </w:p>
    <w:p w14:paraId="63713797"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63713798" w14:textId="77777777" w:rsidR="00984992" w:rsidRPr="00B621F0" w:rsidRDefault="00984992">
      <w:pPr>
        <w:spacing w:line="360" w:lineRule="auto"/>
        <w:jc w:val="center"/>
        <w:rPr>
          <w:rFonts w:ascii="Trebuchet MS" w:hAnsi="Trebuchet MS" w:cs="Arial"/>
          <w:sz w:val="22"/>
          <w:szCs w:val="22"/>
        </w:rPr>
      </w:pPr>
    </w:p>
    <w:p w14:paraId="63713799"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6371379A" w14:textId="77777777" w:rsidR="00984992" w:rsidRPr="00B621F0" w:rsidRDefault="00984992">
      <w:pPr>
        <w:spacing w:line="360" w:lineRule="auto"/>
        <w:jc w:val="both"/>
        <w:rPr>
          <w:rFonts w:ascii="Trebuchet MS" w:hAnsi="Trebuchet MS" w:cs="Trebuchet MS"/>
          <w:sz w:val="22"/>
          <w:szCs w:val="22"/>
        </w:rPr>
      </w:pPr>
    </w:p>
    <w:p w14:paraId="6371379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6371379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6371379E"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9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37137A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1"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637137A2"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637137A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5"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37137A6"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A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37137A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37137A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AD"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637137AE"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AF"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637137B0"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37137B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637137B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637137B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637137B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6"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37137B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37137B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A"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637137B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7137B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37137BD" w14:textId="77777777" w:rsidR="00984992" w:rsidRPr="00B621F0" w:rsidRDefault="00984992">
      <w:pPr>
        <w:spacing w:line="360" w:lineRule="auto"/>
        <w:rPr>
          <w:rFonts w:ascii="Trebuchet MS" w:hAnsi="Trebuchet MS" w:cs="Tahoma"/>
          <w:sz w:val="22"/>
          <w:szCs w:val="22"/>
        </w:rPr>
      </w:pPr>
    </w:p>
    <w:p w14:paraId="637137B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637137B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37137C0"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637137C1"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637137C2"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37137C3"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14:paraId="637137C4"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637137C5" w14:textId="77777777" w:rsidR="00984992" w:rsidRPr="00B621F0" w:rsidRDefault="00984992">
      <w:pPr>
        <w:spacing w:line="360" w:lineRule="auto"/>
        <w:jc w:val="both"/>
        <w:rPr>
          <w:rFonts w:ascii="Trebuchet MS" w:hAnsi="Trebuchet MS" w:cs="Tahoma"/>
          <w:sz w:val="22"/>
          <w:szCs w:val="22"/>
        </w:rPr>
      </w:pPr>
    </w:p>
    <w:p w14:paraId="637137C6"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37137C7" w14:textId="77777777" w:rsidR="00984992" w:rsidRPr="00B621F0" w:rsidRDefault="008F5493">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37137C8" w14:textId="77777777" w:rsidR="00984992" w:rsidRPr="00B621F0" w:rsidRDefault="00984992">
      <w:pPr>
        <w:spacing w:line="360" w:lineRule="auto"/>
        <w:jc w:val="both"/>
        <w:rPr>
          <w:rFonts w:ascii="Trebuchet MS" w:hAnsi="Trebuchet MS" w:cs="Tahoma"/>
          <w:sz w:val="22"/>
          <w:szCs w:val="22"/>
        </w:rPr>
      </w:pPr>
    </w:p>
    <w:p w14:paraId="637137C9" w14:textId="77777777" w:rsidR="00984992" w:rsidRPr="00B621F0" w:rsidRDefault="00984992">
      <w:pPr>
        <w:spacing w:line="360" w:lineRule="auto"/>
        <w:jc w:val="both"/>
        <w:rPr>
          <w:rFonts w:ascii="Trebuchet MS" w:hAnsi="Trebuchet MS" w:cs="Tahoma"/>
          <w:sz w:val="22"/>
          <w:szCs w:val="22"/>
        </w:rPr>
      </w:pPr>
    </w:p>
    <w:p w14:paraId="637137CA" w14:textId="77777777" w:rsidR="00984992" w:rsidRPr="00B621F0" w:rsidRDefault="008F5493">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37137CB" w14:textId="77777777" w:rsidR="00984992" w:rsidRPr="00B621F0" w:rsidRDefault="00984992">
      <w:pPr>
        <w:spacing w:line="360" w:lineRule="auto"/>
        <w:jc w:val="both"/>
        <w:rPr>
          <w:rFonts w:ascii="Trebuchet MS" w:hAnsi="Trebuchet MS" w:cs="Tahoma"/>
          <w:sz w:val="22"/>
          <w:szCs w:val="22"/>
        </w:rPr>
      </w:pPr>
    </w:p>
    <w:p w14:paraId="637137CC" w14:textId="77777777" w:rsidR="00984992" w:rsidRPr="00B621F0" w:rsidRDefault="008F5493">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637137CD" w14:textId="77777777" w:rsidR="00984992" w:rsidRPr="00B621F0" w:rsidRDefault="00984992">
      <w:pPr>
        <w:spacing w:line="360" w:lineRule="auto"/>
        <w:jc w:val="both"/>
        <w:rPr>
          <w:rFonts w:ascii="Trebuchet MS" w:hAnsi="Trebuchet MS" w:cs="Tahoma"/>
          <w:sz w:val="22"/>
          <w:szCs w:val="22"/>
        </w:rPr>
      </w:pPr>
    </w:p>
    <w:p w14:paraId="637137CE"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637137CF"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637137D0"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37137D1"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637137D2" w14:textId="350CD7BE"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637137D3"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637137D4"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37137D5"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637137D6" w14:textId="05A4AA0E"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ins w:id="67" w:author="Frederico Stacchini | MANASSERO CAMPELLO ADVOGADOS" w:date="2022-07-15T02:03:00Z">
        <w:r w:rsidR="00F10E1E">
          <w:rPr>
            <w:rFonts w:ascii="Trebuchet MS" w:hAnsi="Trebuchet MS"/>
            <w:sz w:val="22"/>
            <w:szCs w:val="22"/>
          </w:rPr>
          <w:t xml:space="preserve"> CDI</w:t>
        </w:r>
      </w:ins>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ins w:id="68" w:author="Frederico Stacchini | MANASSERO CAMPELLO ADVOGADOS" w:date="2022-07-15T02:03:00Z">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ins>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ins w:id="69" w:author="Frederico Stacchini | MANASSERO CAMPELLO ADVOGADOS" w:date="2022-07-15T02:03:00Z">
        <w:r w:rsidR="00F10E1E">
          <w:rPr>
            <w:rFonts w:ascii="Trebuchet MS" w:hAnsi="Trebuchet MS"/>
            <w:sz w:val="22"/>
            <w:szCs w:val="22"/>
          </w:rPr>
          <w:t xml:space="preserve"> CDI</w:t>
        </w:r>
      </w:ins>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del w:id="70" w:author="Frederico Stacchini | MANASSERO CAMPELLO ADVOGADOS" w:date="2022-07-15T02:03:00Z">
        <w:r w:rsidR="00C0169E" w:rsidRPr="004616E8">
          <w:rPr>
            <w:rFonts w:ascii="Trebuchet MS" w:hAnsi="Trebuchet MS"/>
            <w:b/>
            <w:sz w:val="22"/>
            <w:szCs w:val="22"/>
          </w:rPr>
          <w:delText>iv</w:delText>
        </w:r>
      </w:del>
      <w:ins w:id="71" w:author="Frederico Stacchini | MANASSERO CAMPELLO ADVOGADOS" w:date="2022-07-15T02:03:00Z">
        <w:r w:rsidR="00E7129B">
          <w:rPr>
            <w:rFonts w:ascii="Trebuchet MS" w:hAnsi="Trebuchet MS"/>
            <w:b/>
            <w:sz w:val="22"/>
            <w:szCs w:val="22"/>
          </w:rPr>
          <w:t>v</w:t>
        </w:r>
      </w:ins>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após a amortização integral da totalidade dos CRI Seniores</w:t>
      </w:r>
      <w:ins w:id="72" w:author="Frederico Stacchini | MANASSERO CAMPELLO ADVOGADOS" w:date="2022-07-15T02:03:00Z">
        <w:r w:rsidR="00F10E1E">
          <w:rPr>
            <w:rFonts w:ascii="Trebuchet MS" w:hAnsi="Trebuchet MS"/>
            <w:sz w:val="22"/>
            <w:szCs w:val="22"/>
          </w:rPr>
          <w:t xml:space="preserve"> CDI</w:t>
        </w:r>
      </w:ins>
      <w:r w:rsidR="005027A0">
        <w:rPr>
          <w:rFonts w:ascii="Trebuchet MS" w:hAnsi="Trebuchet MS"/>
          <w:sz w:val="22"/>
          <w:szCs w:val="22"/>
        </w:rPr>
        <w:t xml:space="preserve">,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del w:id="73" w:author="Frederico Stacchini | MANASSERO CAMPELLO ADVOGADOS" w:date="2022-07-15T02:03:00Z">
        <w:r w:rsidR="000B2F4A" w:rsidRPr="00B621F0">
          <w:rPr>
            <w:rFonts w:ascii="Trebuchet MS" w:hAnsi="Trebuchet MS"/>
            <w:sz w:val="22"/>
            <w:szCs w:val="22"/>
          </w:rPr>
          <w:delText>.</w:delText>
        </w:r>
        <w:r w:rsidR="003D654B">
          <w:rPr>
            <w:rFonts w:ascii="Trebuchet MS" w:hAnsi="Trebuchet MS"/>
            <w:sz w:val="22"/>
            <w:szCs w:val="22"/>
          </w:rPr>
          <w:delText xml:space="preserve"> </w:delText>
        </w:r>
      </w:del>
      <w:ins w:id="74" w:author="Frederico Stacchini | MANASSERO CAMPELLO ADVOGADOS" w:date="2022-07-15T02:03:00Z">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8C5500">
          <w:rPr>
            <w:rFonts w:ascii="Trebuchet MS" w:hAnsi="Trebuchet MS"/>
            <w:sz w:val="22"/>
            <w:szCs w:val="22"/>
          </w:rPr>
          <w:t>[</w:t>
        </w:r>
        <w:r w:rsidR="008C5500" w:rsidRPr="00762A6F">
          <w:rPr>
            <w:rFonts w:ascii="Trebuchet MS" w:hAnsi="Trebuchet MS"/>
            <w:sz w:val="22"/>
            <w:szCs w:val="22"/>
            <w:highlight w:val="yellow"/>
          </w:rPr>
          <w:t>MC: ajuste conforme regra aplicável ao CRI Senior IPCA.</w:t>
        </w:r>
        <w:r w:rsidR="008C5500">
          <w:rPr>
            <w:rFonts w:ascii="Trebuchet MS" w:hAnsi="Trebuchet MS"/>
            <w:sz w:val="22"/>
            <w:szCs w:val="22"/>
          </w:rPr>
          <w:t>]</w:t>
        </w:r>
      </w:ins>
    </w:p>
    <w:p w14:paraId="637137D7"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637137D8"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637137D9" w14:textId="77777777" w:rsidR="00D35136" w:rsidRPr="00B621F0" w:rsidRDefault="00D35136">
      <w:pPr>
        <w:spacing w:line="360" w:lineRule="auto"/>
        <w:jc w:val="both"/>
        <w:rPr>
          <w:rFonts w:ascii="Trebuchet MS" w:hAnsi="Trebuchet MS" w:cs="Tahoma"/>
          <w:bCs/>
          <w:sz w:val="22"/>
          <w:szCs w:val="22"/>
        </w:rPr>
      </w:pPr>
    </w:p>
    <w:p w14:paraId="637137DA"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37137DB"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637137DC" w14:textId="77777777" w:rsidR="0042661E" w:rsidRPr="00B621F0" w:rsidRDefault="0042661E">
      <w:pPr>
        <w:pStyle w:val="Ttulo1"/>
        <w:spacing w:before="0" w:after="0" w:line="360" w:lineRule="auto"/>
        <w:rPr>
          <w:rFonts w:ascii="Trebuchet MS" w:hAnsi="Trebuchet MS" w:cs="Tahoma"/>
          <w:sz w:val="22"/>
          <w:szCs w:val="22"/>
        </w:rPr>
      </w:pPr>
      <w:bookmarkStart w:id="75" w:name="_Toc420958709"/>
      <w:bookmarkStart w:id="76"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75"/>
      <w:bookmarkEnd w:id="76"/>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14:paraId="637137DD"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637137DE"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14:paraId="637137DF" w14:textId="77777777" w:rsidR="0069508C" w:rsidRPr="00B621F0" w:rsidRDefault="0069508C">
      <w:pPr>
        <w:spacing w:line="360" w:lineRule="auto"/>
        <w:jc w:val="both"/>
        <w:rPr>
          <w:rFonts w:ascii="Trebuchet MS" w:hAnsi="Trebuchet MS" w:cs="Tahoma"/>
          <w:sz w:val="22"/>
          <w:szCs w:val="22"/>
        </w:rPr>
      </w:pPr>
    </w:p>
    <w:p w14:paraId="637137E0"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37137E1" w14:textId="77777777" w:rsidR="004A7F16" w:rsidRPr="00B621F0" w:rsidRDefault="004A7F16">
      <w:pPr>
        <w:spacing w:line="360" w:lineRule="auto"/>
        <w:jc w:val="both"/>
        <w:rPr>
          <w:rFonts w:ascii="Trebuchet MS" w:hAnsi="Trebuchet MS" w:cs="Tahoma"/>
          <w:sz w:val="22"/>
          <w:szCs w:val="22"/>
        </w:rPr>
      </w:pPr>
    </w:p>
    <w:p w14:paraId="637137E2"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37137E3" w14:textId="77777777" w:rsidR="004A7F16" w:rsidRPr="00B621F0" w:rsidRDefault="004A7F16">
      <w:pPr>
        <w:spacing w:line="360" w:lineRule="auto"/>
        <w:jc w:val="both"/>
        <w:rPr>
          <w:rFonts w:ascii="Trebuchet MS" w:hAnsi="Trebuchet MS" w:cs="Tahoma"/>
          <w:sz w:val="22"/>
          <w:szCs w:val="22"/>
        </w:rPr>
      </w:pPr>
    </w:p>
    <w:p w14:paraId="637137E4"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637137E5" w14:textId="77777777" w:rsidR="004A7F16" w:rsidRPr="00B621F0" w:rsidRDefault="004A7F16">
      <w:pPr>
        <w:spacing w:line="360" w:lineRule="auto"/>
        <w:jc w:val="both"/>
        <w:rPr>
          <w:rFonts w:ascii="Trebuchet MS" w:hAnsi="Trebuchet MS" w:cs="Tahoma"/>
          <w:sz w:val="22"/>
          <w:szCs w:val="22"/>
        </w:rPr>
      </w:pPr>
    </w:p>
    <w:p w14:paraId="637137E6"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37137E7" w14:textId="77777777" w:rsidR="00C0169E" w:rsidRDefault="00C0169E" w:rsidP="004616E8">
      <w:pPr>
        <w:spacing w:line="360" w:lineRule="auto"/>
        <w:jc w:val="both"/>
        <w:rPr>
          <w:rFonts w:ascii="Trebuchet MS" w:hAnsi="Trebuchet MS" w:cs="Tahoma"/>
          <w:sz w:val="22"/>
          <w:szCs w:val="22"/>
        </w:rPr>
      </w:pPr>
    </w:p>
    <w:p w14:paraId="637137E8"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37137E9" w14:textId="77777777" w:rsidR="007E5A56" w:rsidRPr="00B621F0" w:rsidRDefault="007E5A56">
      <w:pPr>
        <w:spacing w:line="360" w:lineRule="auto"/>
        <w:jc w:val="both"/>
        <w:rPr>
          <w:rFonts w:ascii="Trebuchet MS" w:hAnsi="Trebuchet MS" w:cs="Tahoma"/>
          <w:sz w:val="22"/>
          <w:szCs w:val="22"/>
        </w:rPr>
      </w:pPr>
    </w:p>
    <w:p w14:paraId="637137EA"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637137EB" w14:textId="77777777" w:rsidR="007E5A56" w:rsidRPr="00B621F0" w:rsidRDefault="007E5A56">
      <w:pPr>
        <w:spacing w:line="360" w:lineRule="auto"/>
        <w:jc w:val="both"/>
        <w:rPr>
          <w:rFonts w:ascii="Trebuchet MS" w:hAnsi="Trebuchet MS" w:cs="Tahoma"/>
          <w:sz w:val="22"/>
          <w:szCs w:val="22"/>
        </w:rPr>
      </w:pPr>
    </w:p>
    <w:p w14:paraId="637137EC"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637137ED" w14:textId="77777777" w:rsidR="0000024C" w:rsidRPr="00B621F0" w:rsidRDefault="0000024C">
      <w:pPr>
        <w:spacing w:line="360" w:lineRule="auto"/>
        <w:jc w:val="both"/>
        <w:rPr>
          <w:rFonts w:ascii="Trebuchet MS" w:hAnsi="Trebuchet MS" w:cs="Tahoma"/>
          <w:sz w:val="22"/>
          <w:szCs w:val="22"/>
        </w:rPr>
      </w:pPr>
    </w:p>
    <w:p w14:paraId="637137EE"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637137EF" w14:textId="77777777" w:rsidR="0000024C" w:rsidRPr="00B621F0" w:rsidRDefault="0000024C">
      <w:pPr>
        <w:spacing w:line="360" w:lineRule="auto"/>
        <w:jc w:val="both"/>
        <w:rPr>
          <w:rFonts w:ascii="Trebuchet MS" w:hAnsi="Trebuchet MS" w:cs="Tahoma"/>
          <w:sz w:val="22"/>
          <w:szCs w:val="22"/>
        </w:rPr>
      </w:pPr>
    </w:p>
    <w:p w14:paraId="637137F0"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37137F1" w14:textId="77777777" w:rsidR="0000024C" w:rsidRPr="00B621F0" w:rsidRDefault="0000024C">
      <w:pPr>
        <w:spacing w:line="360" w:lineRule="auto"/>
        <w:jc w:val="both"/>
        <w:rPr>
          <w:rFonts w:ascii="Trebuchet MS" w:hAnsi="Trebuchet MS" w:cs="Tahoma"/>
          <w:sz w:val="22"/>
          <w:szCs w:val="22"/>
        </w:rPr>
      </w:pPr>
    </w:p>
    <w:p w14:paraId="637137F2"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637137F3" w14:textId="77777777" w:rsidR="00580F6A" w:rsidRPr="00B621F0" w:rsidRDefault="00580F6A">
      <w:pPr>
        <w:spacing w:line="360" w:lineRule="auto"/>
        <w:jc w:val="both"/>
        <w:rPr>
          <w:rFonts w:ascii="Trebuchet MS" w:hAnsi="Trebuchet MS" w:cs="Tahoma"/>
          <w:sz w:val="22"/>
          <w:szCs w:val="22"/>
        </w:rPr>
      </w:pPr>
    </w:p>
    <w:p w14:paraId="637137F4"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637137F5" w14:textId="77777777" w:rsidR="006E3384" w:rsidRPr="00B621F0" w:rsidRDefault="006E3384">
      <w:pPr>
        <w:spacing w:line="360" w:lineRule="auto"/>
        <w:jc w:val="both"/>
        <w:rPr>
          <w:rFonts w:ascii="Trebuchet MS" w:hAnsi="Trebuchet MS" w:cs="Tahoma"/>
          <w:sz w:val="22"/>
          <w:szCs w:val="22"/>
        </w:rPr>
      </w:pPr>
    </w:p>
    <w:p w14:paraId="637137F6"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637137F7" w14:textId="77777777" w:rsidR="00CD6CE2" w:rsidRPr="00B621F0" w:rsidRDefault="00CD6CE2" w:rsidP="000219B9">
      <w:pPr>
        <w:pStyle w:val="PargrafodaLista"/>
        <w:spacing w:line="360" w:lineRule="auto"/>
        <w:rPr>
          <w:rFonts w:ascii="Trebuchet MS" w:hAnsi="Trebuchet MS" w:cs="Tahoma"/>
          <w:sz w:val="22"/>
          <w:szCs w:val="22"/>
        </w:rPr>
      </w:pPr>
    </w:p>
    <w:p w14:paraId="637137F8" w14:textId="258960F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637137F9" w14:textId="77777777" w:rsidR="006E3384" w:rsidRPr="00B621F0" w:rsidRDefault="006E3384">
      <w:pPr>
        <w:spacing w:line="360" w:lineRule="auto"/>
        <w:jc w:val="both"/>
        <w:rPr>
          <w:rFonts w:ascii="Trebuchet MS" w:hAnsi="Trebuchet MS" w:cs="Tahoma"/>
          <w:sz w:val="22"/>
          <w:szCs w:val="22"/>
        </w:rPr>
      </w:pPr>
    </w:p>
    <w:p w14:paraId="637137FA" w14:textId="77777777" w:rsidR="0069508C" w:rsidRPr="00B621F0" w:rsidRDefault="000B41C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37137FB"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637137FC"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37137FD"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7FE" w14:textId="191C9D66"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del w:id="77" w:author="Frederico Stacchini | MANASSERO CAMPELLO ADVOGADOS" w:date="2022-07-15T02:03:00Z">
        <w:r w:rsidRPr="007B13AA">
          <w:rPr>
            <w:rFonts w:ascii="Trebuchet MS" w:hAnsi="Trebuchet MS" w:cs="Tahoma"/>
            <w:sz w:val="22"/>
            <w:szCs w:val="22"/>
          </w:rPr>
          <w:delText>, em montante equivalente a [</w:delText>
        </w:r>
        <w:r w:rsidRPr="007B13AA">
          <w:rPr>
            <w:rFonts w:ascii="Trebuchet MS" w:hAnsi="Trebuchet MS" w:cs="Tahoma"/>
            <w:sz w:val="22"/>
            <w:szCs w:val="22"/>
            <w:highlight w:val="yellow"/>
          </w:rPr>
          <w:delText>percentual</w:delText>
        </w:r>
        <w:r w:rsidRPr="007B13AA">
          <w:rPr>
            <w:rFonts w:ascii="Trebuchet MS" w:hAnsi="Trebuchet MS" w:cs="Tahoma"/>
            <w:sz w:val="22"/>
            <w:szCs w:val="22"/>
          </w:rPr>
          <w:delText>]</w:delText>
        </w:r>
      </w:del>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637137FF"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63713800" w14:textId="1A66B24A"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 Índice de Senioridade Sênior</w:t>
      </w:r>
      <w:del w:id="78" w:author="Frederico Stacchini | MANASSERO CAMPELLO ADVOGADOS" w:date="2022-07-15T02:03:00Z">
        <w:r w:rsidRPr="00B621F0">
          <w:rPr>
            <w:rFonts w:ascii="Trebuchet MS" w:hAnsi="Trebuchet MS" w:cs="Tahoma"/>
            <w:sz w:val="22"/>
            <w:szCs w:val="22"/>
          </w:rPr>
          <w:delText>, em montante equivalente a [</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21689C" w:rsidRPr="00B621F0">
        <w:rPr>
          <w:rFonts w:ascii="Trebuchet MS" w:hAnsi="Trebuchet MS" w:cs="Tahoma"/>
          <w:sz w:val="22"/>
          <w:szCs w:val="22"/>
        </w:rPr>
        <w:t>o Índice de Senioridade Mezanino</w:t>
      </w:r>
      <w:del w:id="79" w:author="Frederico Stacchini | MANASSERO CAMPELLO ADVOGADOS" w:date="2022-07-15T02:03:00Z">
        <w:r w:rsidRPr="00B621F0">
          <w:rPr>
            <w:rFonts w:ascii="Trebuchet MS" w:hAnsi="Trebuchet MS" w:cs="Tahoma"/>
            <w:sz w:val="22"/>
            <w:szCs w:val="22"/>
          </w:rPr>
          <w:delText>,</w:delText>
        </w:r>
        <w:r w:rsidR="0021689C" w:rsidRPr="00B621F0">
          <w:rPr>
            <w:rFonts w:ascii="Trebuchet MS" w:hAnsi="Trebuchet MS" w:cs="Tahoma"/>
            <w:sz w:val="22"/>
            <w:szCs w:val="22"/>
          </w:rPr>
          <w:delText xml:space="preserve"> </w:delText>
        </w:r>
        <w:r w:rsidR="00AF5281" w:rsidRPr="00B621F0">
          <w:rPr>
            <w:rFonts w:ascii="Trebuchet MS" w:hAnsi="Trebuchet MS" w:cs="Tahoma"/>
            <w:sz w:val="22"/>
            <w:szCs w:val="22"/>
          </w:rPr>
          <w:delText>equivalente</w:delText>
        </w:r>
        <w:r w:rsidR="0021689C" w:rsidRPr="00B621F0">
          <w:rPr>
            <w:rFonts w:ascii="Trebuchet MS" w:hAnsi="Trebuchet MS" w:cs="Tahoma"/>
            <w:sz w:val="22"/>
            <w:szCs w:val="22"/>
          </w:rPr>
          <w:delText xml:space="preserve"> a </w:delText>
        </w:r>
        <w:r w:rsidRPr="00B621F0">
          <w:rPr>
            <w:rFonts w:ascii="Trebuchet MS" w:hAnsi="Trebuchet MS" w:cs="Tahoma"/>
            <w:sz w:val="22"/>
            <w:szCs w:val="22"/>
          </w:rPr>
          <w:delText>[</w:delText>
        </w:r>
        <w:r w:rsidRPr="00B621F0">
          <w:rPr>
            <w:rFonts w:ascii="Trebuchet MS" w:hAnsi="Trebuchet MS" w:cs="Tahoma"/>
            <w:sz w:val="22"/>
            <w:szCs w:val="22"/>
            <w:highlight w:val="yellow"/>
          </w:rPr>
          <w:delText>percentual</w:delText>
        </w:r>
        <w:r w:rsidRPr="00B621F0">
          <w:rPr>
            <w:rFonts w:ascii="Trebuchet MS" w:hAnsi="Trebuchet MS" w:cs="Tahoma"/>
            <w:sz w:val="22"/>
            <w:szCs w:val="22"/>
          </w:rPr>
          <w:delText>],</w:delText>
        </w:r>
      </w:del>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63713801"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63713802"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63713803"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4"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63713805"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6"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07"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6371380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63713809"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A"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6371380B"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371380C"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6371380D"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371380E"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6371380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713811"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2"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63713813"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4"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6371381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3713816"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61D32F5"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6371381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14:paraId="63713819"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6371381A"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371381B"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371381C"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6371381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371381E"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6371381F" w14:textId="6BE59E13"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Amortização dos CRI Subordinados quando houver o cumprimento do Índice de Senioridade Mezanino.</w:t>
      </w:r>
    </w:p>
    <w:p w14:paraId="63713820"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63713821" w14:textId="77777777"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63713822" w14:textId="77777777" w:rsidR="00DA6D80" w:rsidRPr="00B621F0" w:rsidRDefault="00DA6D80">
      <w:pPr>
        <w:spacing w:line="360" w:lineRule="auto"/>
        <w:ind w:right="-2"/>
        <w:jc w:val="both"/>
        <w:rPr>
          <w:rFonts w:ascii="Trebuchet MS" w:hAnsi="Trebuchet MS" w:cs="Tahoma"/>
          <w:sz w:val="22"/>
          <w:szCs w:val="22"/>
        </w:rPr>
      </w:pPr>
    </w:p>
    <w:p w14:paraId="63713823"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3713824" w14:textId="77777777" w:rsidR="008F304C" w:rsidRPr="00B621F0" w:rsidRDefault="008F304C">
      <w:pPr>
        <w:spacing w:line="360" w:lineRule="auto"/>
        <w:ind w:right="-2"/>
        <w:jc w:val="both"/>
        <w:rPr>
          <w:rFonts w:ascii="Trebuchet MS" w:hAnsi="Trebuchet MS" w:cs="Tahoma"/>
          <w:sz w:val="22"/>
          <w:szCs w:val="22"/>
        </w:rPr>
      </w:pPr>
    </w:p>
    <w:p w14:paraId="63713825"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63713826" w14:textId="77777777" w:rsidR="0017779F" w:rsidRDefault="0017779F">
      <w:pPr>
        <w:spacing w:line="360" w:lineRule="auto"/>
        <w:ind w:left="709" w:right="-2"/>
        <w:jc w:val="both"/>
        <w:rPr>
          <w:rFonts w:ascii="Trebuchet MS" w:hAnsi="Trebuchet MS" w:cs="Tahoma"/>
          <w:sz w:val="22"/>
          <w:szCs w:val="22"/>
        </w:rPr>
      </w:pPr>
    </w:p>
    <w:p w14:paraId="63713827" w14:textId="7D368BC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ins w:id="80" w:author="Frederico Stacchini | MANASSERO CAMPELLO ADVOGADOS" w:date="2022-07-15T02:03:00Z">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w:t>
        </w:r>
      </w:ins>
      <w:r>
        <w:rPr>
          <w:rFonts w:ascii="Trebuchet MS" w:hAnsi="Trebuchet MS" w:cs="Tahoma"/>
          <w:sz w:val="22"/>
          <w:szCs w:val="22"/>
        </w:rPr>
        <w:t>observadas as hipóteses de retenção estabelecidas na Cláusula 7.2. acima e a hipótese de amortização acelerada de uma série em detrimento da outra prevista na Cláusula 7.4. abaixo</w:t>
      </w:r>
      <w:ins w:id="81" w:author="Frederico Stacchini | MANASSERO CAMPELLO ADVOGADOS" w:date="2022-07-15T02:03:00Z">
        <w:r w:rsidR="00B70BA4">
          <w:rPr>
            <w:rFonts w:ascii="Trebuchet MS" w:hAnsi="Trebuchet MS" w:cs="Tahoma"/>
            <w:sz w:val="22"/>
            <w:szCs w:val="22"/>
          </w:rPr>
          <w:t>.</w:t>
        </w:r>
      </w:ins>
    </w:p>
    <w:p w14:paraId="63713828" w14:textId="77777777" w:rsidR="002B5801" w:rsidRPr="00B621F0" w:rsidRDefault="002B5801">
      <w:pPr>
        <w:spacing w:line="360" w:lineRule="auto"/>
        <w:ind w:left="709" w:right="-2"/>
        <w:jc w:val="both"/>
        <w:rPr>
          <w:rFonts w:ascii="Trebuchet MS" w:hAnsi="Trebuchet MS" w:cs="Tahoma"/>
          <w:sz w:val="22"/>
          <w:szCs w:val="22"/>
        </w:rPr>
      </w:pPr>
    </w:p>
    <w:p w14:paraId="63713829" w14:textId="70D28CA2"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 xml:space="preserve">4.1. e 7.4.2. </w:t>
      </w:r>
      <w:del w:id="82" w:author="Frederico Stacchini | MANASSERO CAMPELLO ADVOGADOS" w:date="2022-07-15T02:03:00Z">
        <w:r w:rsidR="00C73C76" w:rsidRPr="00B621F0">
          <w:rPr>
            <w:rFonts w:ascii="Trebuchet MS" w:hAnsi="Trebuchet MS" w:cs="Tahoma"/>
            <w:sz w:val="22"/>
            <w:szCs w:val="22"/>
          </w:rPr>
          <w:delText>abaixo</w:delText>
        </w:r>
        <w:r w:rsidR="00CE7193" w:rsidRPr="00B621F0">
          <w:rPr>
            <w:rFonts w:ascii="Trebuchet MS" w:hAnsi="Trebuchet MS" w:cs="Tahoma"/>
            <w:sz w:val="22"/>
            <w:szCs w:val="22"/>
          </w:rPr>
          <w:delText xml:space="preserve">, </w:delText>
        </w:r>
        <w:r w:rsidR="00082E6B" w:rsidRPr="00B621F0">
          <w:rPr>
            <w:rFonts w:ascii="Trebuchet MS" w:hAnsi="Trebuchet MS" w:cs="Tahoma"/>
            <w:sz w:val="22"/>
            <w:szCs w:val="22"/>
          </w:rPr>
          <w:delText>para realização da Amortização Extraordinária</w:delText>
        </w:r>
      </w:del>
      <w:ins w:id="83" w:author="Frederico Stacchini | MANASSERO CAMPELLO ADVOGADOS" w:date="2022-07-15T02:03:00Z">
        <w:r w:rsidR="00C73C76" w:rsidRPr="00B621F0">
          <w:rPr>
            <w:rFonts w:ascii="Trebuchet MS" w:hAnsi="Trebuchet MS" w:cs="Tahoma"/>
            <w:sz w:val="22"/>
            <w:szCs w:val="22"/>
          </w:rPr>
          <w:t>abaixo</w:t>
        </w:r>
      </w:ins>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Índice de Senioridade Sênior ou 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6371382A" w14:textId="77777777" w:rsidR="00C73C76" w:rsidRPr="00B621F0" w:rsidRDefault="00C73C76">
      <w:pPr>
        <w:spacing w:line="360" w:lineRule="auto"/>
        <w:ind w:right="-2"/>
        <w:jc w:val="both"/>
        <w:rPr>
          <w:rFonts w:ascii="Trebuchet MS" w:hAnsi="Trebuchet MS" w:cs="Tahoma"/>
          <w:sz w:val="22"/>
          <w:szCs w:val="22"/>
        </w:rPr>
      </w:pPr>
    </w:p>
    <w:p w14:paraId="6371382B" w14:textId="0E9A005B"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ins w:id="84" w:author="Frederico Stacchini | MANASSERO CAMPELLO ADVOGADOS" w:date="2022-07-15T02:03:00Z">
        <w:r w:rsidR="006458D2">
          <w:rPr>
            <w:rFonts w:ascii="Trebuchet MS" w:hAnsi="Trebuchet MS" w:cs="Tahoma"/>
            <w:sz w:val="22"/>
            <w:szCs w:val="22"/>
          </w:rPr>
          <w:t xml:space="preserve">ao saldo devedor de cada série </w:t>
        </w:r>
      </w:ins>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6371382C"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D"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371382E"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6371382F"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63713830"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63713831" w14:textId="68F41E10" w:rsidR="00082E6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w:t>
      </w:r>
      <w:r w:rsidR="007A749D">
        <w:rPr>
          <w:rFonts w:ascii="Trebuchet MS" w:hAnsi="Trebuchet MS" w:cs="Arial"/>
          <w:sz w:val="22"/>
          <w:szCs w:val="22"/>
        </w:rPr>
        <w:t xml:space="preserve"> </w:t>
      </w:r>
      <w:r w:rsidR="007A749D" w:rsidRPr="00B621F0">
        <w:rPr>
          <w:rFonts w:ascii="Trebuchet MS" w:hAnsi="Trebuchet MS" w:cs="Tahoma"/>
          <w:sz w:val="22"/>
          <w:szCs w:val="22"/>
        </w:rPr>
        <w:t xml:space="preserve">o Índice de Senioridade Sênior e Índice de Senioridade Mezanino </w:t>
      </w:r>
      <w:r w:rsidR="00C73C76" w:rsidRPr="00B621F0">
        <w:rPr>
          <w:rFonts w:ascii="Trebuchet MS" w:hAnsi="Trebuchet MS" w:cs="Tahoma"/>
          <w:sz w:val="22"/>
          <w:szCs w:val="22"/>
        </w:rPr>
        <w:t xml:space="preserve">sejam superiores a </w:t>
      </w:r>
      <w:del w:id="85" w:author="Frederico Stacchini | MANASSERO CAMPELLO ADVOGADOS" w:date="2022-07-15T02:03:00Z">
        <w:r w:rsidR="00C73C76" w:rsidRPr="00B621F0">
          <w:rPr>
            <w:rFonts w:ascii="Trebuchet MS" w:hAnsi="Trebuchet MS" w:cs="Tahoma"/>
            <w:sz w:val="22"/>
            <w:szCs w:val="22"/>
          </w:rPr>
          <w:delText>[</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w:delText>
        </w:r>
      </w:del>
      <w:ins w:id="86" w:author="Frederico Stacchini | MANASSERO CAMPELLO ADVOGADOS" w:date="2022-07-15T02:03:00Z">
        <w:r w:rsidR="0089643B">
          <w:rPr>
            <w:rFonts w:ascii="Trebuchet MS" w:hAnsi="Trebuchet MS" w:cs="Tahoma"/>
            <w:sz w:val="22"/>
            <w:szCs w:val="22"/>
          </w:rPr>
          <w:t>60% (sessenta por cento)</w:t>
        </w:r>
      </w:ins>
      <w:r w:rsidR="0089643B">
        <w:rPr>
          <w:rFonts w:ascii="Trebuchet MS" w:hAnsi="Trebuchet MS" w:cs="Tahoma"/>
          <w:sz w:val="22"/>
          <w:szCs w:val="22"/>
        </w:rPr>
        <w:t xml:space="preserve"> </w:t>
      </w:r>
      <w:r w:rsidR="007A749D">
        <w:rPr>
          <w:rFonts w:ascii="Trebuchet MS" w:hAnsi="Trebuchet MS" w:cs="Arial"/>
          <w:sz w:val="22"/>
          <w:szCs w:val="22"/>
        </w:rPr>
        <w:t xml:space="preserve">e </w:t>
      </w:r>
      <w:del w:id="87" w:author="Frederico Stacchini | MANASSERO CAMPELLO ADVOGADOS" w:date="2022-07-15T02:03:00Z">
        <w:r w:rsidR="00C73C76" w:rsidRPr="00B621F0">
          <w:rPr>
            <w:rFonts w:ascii="Trebuchet MS" w:hAnsi="Trebuchet MS" w:cs="Tahoma"/>
            <w:sz w:val="22"/>
            <w:szCs w:val="22"/>
          </w:rPr>
          <w:delText>[</w:delText>
        </w:r>
        <w:r w:rsidR="00C73C76" w:rsidRPr="00B621F0">
          <w:rPr>
            <w:rFonts w:ascii="Trebuchet MS" w:hAnsi="Trebuchet MS" w:cs="Tahoma"/>
            <w:sz w:val="22"/>
            <w:szCs w:val="22"/>
            <w:highlight w:val="yellow"/>
          </w:rPr>
          <w:delText>●</w:delText>
        </w:r>
        <w:r w:rsidR="00C73C76" w:rsidRPr="00B621F0">
          <w:rPr>
            <w:rFonts w:ascii="Trebuchet MS" w:hAnsi="Trebuchet MS" w:cs="Tahoma"/>
            <w:sz w:val="22"/>
            <w:szCs w:val="22"/>
          </w:rPr>
          <w:delText>]</w:delText>
        </w:r>
      </w:del>
      <w:ins w:id="88" w:author="Frederico Stacchini | MANASSERO CAMPELLO ADVOGADOS" w:date="2022-07-15T02:03:00Z">
        <w:r w:rsidR="0089643B">
          <w:rPr>
            <w:rFonts w:ascii="Trebuchet MS" w:hAnsi="Trebuchet MS" w:cs="Tahoma"/>
            <w:sz w:val="22"/>
            <w:szCs w:val="22"/>
          </w:rPr>
          <w:t>90% (noventa por cento),</w:t>
        </w:r>
      </w:ins>
      <w:r w:rsidR="0089643B">
        <w:rPr>
          <w:rFonts w:ascii="Trebuchet MS" w:hAnsi="Trebuchet MS" w:cs="Tahoma"/>
          <w:sz w:val="22"/>
          <w:szCs w:val="22"/>
        </w:rPr>
        <w:t xml:space="preserve"> </w:t>
      </w:r>
      <w:r w:rsidR="00C73C76" w:rsidRPr="00B621F0">
        <w:rPr>
          <w:rFonts w:ascii="Trebuchet MS" w:hAnsi="Trebuchet MS" w:cs="Tahoma"/>
          <w:sz w:val="22"/>
          <w:szCs w:val="22"/>
        </w:rPr>
        <w:t>respectivamente</w:t>
      </w:r>
      <w:r w:rsidR="0089643B">
        <w:rPr>
          <w:rFonts w:ascii="Trebuchet MS" w:hAnsi="Trebuchet MS" w:cs="Tahoma"/>
          <w:sz w:val="22"/>
          <w:szCs w:val="22"/>
        </w:rPr>
        <w:t xml:space="preserve">, </w:t>
      </w:r>
      <w:ins w:id="89" w:author="Frederico Stacchini | MANASSERO CAMPELLO ADVOGADOS" w:date="2022-07-15T02:03:00Z">
        <w:r w:rsidR="00573E78">
          <w:rPr>
            <w:rFonts w:ascii="Trebuchet MS" w:hAnsi="Trebuchet MS" w:cs="Tahoma"/>
            <w:sz w:val="22"/>
            <w:szCs w:val="22"/>
          </w:rPr>
          <w:t xml:space="preserve">e </w:t>
        </w:r>
        <w:r w:rsidR="00814FF0">
          <w:rPr>
            <w:rFonts w:ascii="Trebuchet MS" w:hAnsi="Trebuchet MS" w:cs="Tahoma"/>
            <w:sz w:val="22"/>
            <w:szCs w:val="22"/>
          </w:rPr>
          <w:t xml:space="preserve">o </w:t>
        </w:r>
        <w:r w:rsidR="00814FF0" w:rsidRPr="00B621F0">
          <w:rPr>
            <w:rFonts w:ascii="Trebuchet MS" w:hAnsi="Trebuchet MS" w:cs="Tahoma"/>
            <w:sz w:val="22"/>
            <w:szCs w:val="22"/>
          </w:rPr>
          <w:t xml:space="preserve">Índice de Senioridade </w:t>
        </w:r>
        <w:r w:rsidR="00814FF0">
          <w:rPr>
            <w:rFonts w:ascii="Trebuchet MS" w:hAnsi="Trebuchet MS" w:cs="Tahoma"/>
            <w:sz w:val="22"/>
            <w:szCs w:val="22"/>
          </w:rPr>
          <w:t xml:space="preserve">Subordinado seja </w:t>
        </w:r>
        <w:r w:rsidR="00D706B0">
          <w:rPr>
            <w:rFonts w:ascii="Trebuchet MS" w:hAnsi="Trebuchet MS" w:cs="Tahoma"/>
            <w:sz w:val="22"/>
            <w:szCs w:val="22"/>
          </w:rPr>
          <w:t>superior a 10% (dez por cento)</w:t>
        </w:r>
        <w:r w:rsidR="00C73C76" w:rsidRPr="00B621F0">
          <w:rPr>
            <w:rFonts w:ascii="Trebuchet MS" w:hAnsi="Trebuchet MS" w:cs="Tahoma"/>
            <w:sz w:val="22"/>
            <w:szCs w:val="22"/>
          </w:rPr>
          <w:t xml:space="preserve">, </w:t>
        </w:r>
      </w:ins>
      <w:r w:rsidR="00C73C76" w:rsidRPr="00B621F0">
        <w:rPr>
          <w:rFonts w:ascii="Trebuchet MS" w:hAnsi="Trebuchet MS" w:cs="Tahoma"/>
          <w:sz w:val="22"/>
          <w:szCs w:val="22"/>
        </w:rPr>
        <w:t xml:space="preserve">em cada data de apuração nos termos da Cláusula 7.2.2. </w:t>
      </w:r>
      <w:del w:id="90" w:author="Frederico Stacchini | MANASSERO CAMPELLO ADVOGADOS" w:date="2022-07-15T02:03:00Z">
        <w:r w:rsidR="00C73C76" w:rsidRPr="00B621F0">
          <w:rPr>
            <w:rFonts w:ascii="Trebuchet MS" w:hAnsi="Trebuchet MS" w:cs="Tahoma"/>
            <w:sz w:val="22"/>
            <w:szCs w:val="22"/>
          </w:rPr>
          <w:delText>abaixo</w:delText>
        </w:r>
      </w:del>
      <w:ins w:id="91" w:author="Frederico Stacchini | MANASSERO CAMPELLO ADVOGADOS" w:date="2022-07-15T02:03:00Z">
        <w:r w:rsidR="00193602">
          <w:rPr>
            <w:rFonts w:ascii="Trebuchet MS" w:hAnsi="Trebuchet MS" w:cs="Tahoma"/>
            <w:sz w:val="22"/>
            <w:szCs w:val="22"/>
          </w:rPr>
          <w:t>acima</w:t>
        </w:r>
      </w:ins>
      <w:r w:rsidR="007A749D">
        <w:rPr>
          <w:rFonts w:ascii="Trebuchet MS" w:hAnsi="Trebuchet MS" w:cs="Tahoma"/>
          <w:sz w:val="22"/>
          <w:szCs w:val="22"/>
        </w:rPr>
        <w:t xml:space="preserve">, </w:t>
      </w:r>
      <w:r w:rsidR="007A749D" w:rsidRPr="00F44991">
        <w:rPr>
          <w:rFonts w:ascii="Trebuchet MS" w:hAnsi="Trebuchet MS" w:cs="Arial"/>
          <w:sz w:val="22"/>
          <w:szCs w:val="22"/>
        </w:rPr>
        <w:t>independentemente de prévia aprovação pelos Titulares dos CRI</w:t>
      </w:r>
      <w:r w:rsidR="007A749D">
        <w:rPr>
          <w:rFonts w:ascii="Trebuchet MS" w:hAnsi="Trebuchet MS" w:cs="Arial"/>
          <w:sz w:val="22"/>
          <w:szCs w:val="22"/>
        </w:rPr>
        <w:t>,</w:t>
      </w:r>
      <w:r w:rsidR="00C73C76" w:rsidRPr="00B621F0">
        <w:rPr>
          <w:rFonts w:ascii="Trebuchet MS" w:hAnsi="Trebuchet MS" w:cs="Tahoma"/>
          <w:sz w:val="22"/>
          <w:szCs w:val="22"/>
        </w:rPr>
        <w:t xml:space="preserve"> a Emissora deverá realizar a amortização antecipada dos CRI Subordinados até o limite</w:t>
      </w:r>
      <w:r w:rsidR="00503CCC" w:rsidRPr="00B621F0">
        <w:rPr>
          <w:rFonts w:ascii="Trebuchet MS" w:hAnsi="Trebuchet MS" w:cs="Tahoma"/>
          <w:sz w:val="22"/>
          <w:szCs w:val="22"/>
        </w:rPr>
        <w:t xml:space="preserve"> do Índice de Senioridade </w:t>
      </w:r>
      <w:r w:rsidR="00C73C76" w:rsidRPr="00B621F0">
        <w:rPr>
          <w:rFonts w:ascii="Trebuchet MS" w:hAnsi="Trebuchet MS" w:cs="Tahoma"/>
          <w:sz w:val="22"/>
          <w:szCs w:val="22"/>
        </w:rPr>
        <w:t>Sênior</w:t>
      </w:r>
      <w:del w:id="92" w:author="Frederico Stacchini | MANASSERO CAMPELLO ADVOGADOS" w:date="2022-07-15T02:03:00Z">
        <w:r w:rsidR="00C73C76" w:rsidRPr="00B621F0">
          <w:rPr>
            <w:rFonts w:ascii="Trebuchet MS" w:hAnsi="Trebuchet MS" w:cs="Tahoma"/>
            <w:sz w:val="22"/>
            <w:szCs w:val="22"/>
          </w:rPr>
          <w:delText xml:space="preserve"> e/ou o</w:delText>
        </w:r>
      </w:del>
      <w:ins w:id="93" w:author="Frederico Stacchini | MANASSERO CAMPELLO ADVOGADOS" w:date="2022-07-15T02:03:00Z">
        <w:r w:rsidR="007A78D8">
          <w:rPr>
            <w:rFonts w:ascii="Trebuchet MS" w:hAnsi="Trebuchet MS" w:cs="Tahoma"/>
            <w:sz w:val="22"/>
            <w:szCs w:val="22"/>
          </w:rPr>
          <w:t>, do</w:t>
        </w:r>
      </w:ins>
      <w:r w:rsidR="007A78D8">
        <w:rPr>
          <w:rFonts w:ascii="Trebuchet MS" w:hAnsi="Trebuchet MS" w:cs="Tahoma"/>
          <w:sz w:val="22"/>
          <w:szCs w:val="22"/>
        </w:rPr>
        <w:t xml:space="preserve"> </w:t>
      </w:r>
      <w:r w:rsidR="00C73C76" w:rsidRPr="00B621F0">
        <w:rPr>
          <w:rFonts w:ascii="Trebuchet MS" w:hAnsi="Trebuchet MS" w:cs="Tahoma"/>
          <w:sz w:val="22"/>
          <w:szCs w:val="22"/>
        </w:rPr>
        <w:t>Índice de Senioridade Mezanino</w:t>
      </w:r>
      <w:ins w:id="94" w:author="Frederico Stacchini | MANASSERO CAMPELLO ADVOGADOS" w:date="2022-07-15T02:03:00Z">
        <w:r w:rsidR="007A78D8">
          <w:rPr>
            <w:rFonts w:ascii="Trebuchet MS" w:hAnsi="Trebuchet MS" w:cs="Tahoma"/>
            <w:sz w:val="22"/>
            <w:szCs w:val="22"/>
          </w:rPr>
          <w:t xml:space="preserve"> e do </w:t>
        </w:r>
        <w:r w:rsidR="007A78D8" w:rsidRPr="00B621F0">
          <w:rPr>
            <w:rFonts w:ascii="Trebuchet MS" w:hAnsi="Trebuchet MS" w:cs="Tahoma"/>
            <w:sz w:val="22"/>
            <w:szCs w:val="22"/>
          </w:rPr>
          <w:t xml:space="preserve">Índice de </w:t>
        </w:r>
      </w:ins>
      <w:ins w:id="95" w:author="Frederico Stacchini | MANASSERO CAMPELLO ADVOGADOS" w:date="2022-07-15T02:05:00Z">
        <w:r w:rsidR="008F5493" w:rsidRPr="00B621F0">
          <w:rPr>
            <w:rFonts w:ascii="Trebuchet MS" w:hAnsi="Trebuchet MS" w:cs="Tahoma"/>
            <w:sz w:val="22"/>
            <w:szCs w:val="22"/>
          </w:rPr>
          <w:t xml:space="preserve">Senioridade </w:t>
        </w:r>
      </w:ins>
      <w:ins w:id="96" w:author="Frederico Stacchini | MANASSERO CAMPELLO ADVOGADOS" w:date="2022-07-15T02:03:00Z">
        <w:r w:rsidR="007A78D8">
          <w:rPr>
            <w:rFonts w:ascii="Trebuchet MS" w:hAnsi="Trebuchet MS" w:cs="Tahoma"/>
            <w:sz w:val="22"/>
            <w:szCs w:val="22"/>
          </w:rPr>
          <w:t>Subordinado</w:t>
        </w:r>
      </w:ins>
      <w:r w:rsidR="00C73C76" w:rsidRPr="00B621F0">
        <w:rPr>
          <w:rFonts w:ascii="Trebuchet MS" w:hAnsi="Trebuchet MS" w:cs="Tahoma"/>
          <w:sz w:val="22"/>
          <w:szCs w:val="22"/>
        </w:rPr>
        <w:t>,</w:t>
      </w:r>
      <w:r w:rsidR="00C73C76" w:rsidRPr="00F44991">
        <w:rPr>
          <w:rFonts w:ascii="Trebuchet MS" w:hAnsi="Trebuchet MS" w:cs="Arial"/>
          <w:sz w:val="22"/>
          <w:szCs w:val="22"/>
        </w:rPr>
        <w:t xml:space="preserve"> devendo ser pag</w:t>
      </w:r>
      <w:r w:rsidR="000D020A" w:rsidRPr="00F44991">
        <w:rPr>
          <w:rFonts w:ascii="Trebuchet MS" w:hAnsi="Trebuchet MS" w:cs="Arial"/>
          <w:sz w:val="22"/>
          <w:szCs w:val="22"/>
        </w:rPr>
        <w:t>a</w:t>
      </w:r>
      <w:r w:rsidR="00C73C76" w:rsidRPr="00F44991">
        <w:rPr>
          <w:rFonts w:ascii="Trebuchet MS" w:hAnsi="Trebuchet MS" w:cs="Arial"/>
          <w:sz w:val="22"/>
          <w:szCs w:val="22"/>
        </w:rPr>
        <w:t xml:space="preserve"> na mesma data prevista para o pagamento Amortização e da Remuneração dos CRI Seniores e dos CRI Mezanino, observada a Cascata de Pagamentos disposta na Cláusula 7.1 acima. [</w:t>
      </w:r>
      <w:r w:rsidR="00C73C76" w:rsidRPr="00573E78">
        <w:rPr>
          <w:rFonts w:ascii="Trebuchet MS" w:hAnsi="Trebuchet MS"/>
          <w:b/>
          <w:sz w:val="22"/>
          <w:highlight w:val="yellow"/>
        </w:rPr>
        <w:t>Nota TCMB:</w:t>
      </w:r>
      <w:r w:rsidR="00C73C76" w:rsidRPr="00573E78">
        <w:rPr>
          <w:rFonts w:ascii="Trebuchet MS" w:hAnsi="Trebuchet MS"/>
          <w:sz w:val="22"/>
          <w:highlight w:val="yellow"/>
        </w:rPr>
        <w:t xml:space="preserve"> em confirmação pelo </w:t>
      </w:r>
      <w:r w:rsidR="00C770A2" w:rsidRPr="00573E78">
        <w:rPr>
          <w:rFonts w:ascii="Trebuchet MS" w:hAnsi="Trebuchet MS"/>
          <w:sz w:val="22"/>
          <w:highlight w:val="yellow"/>
        </w:rPr>
        <w:t>Itaú</w:t>
      </w:r>
      <w:r w:rsidR="00C73C76" w:rsidRPr="00F44991">
        <w:rPr>
          <w:rFonts w:ascii="Trebuchet MS" w:hAnsi="Trebuchet MS" w:cs="Arial"/>
          <w:sz w:val="22"/>
          <w:szCs w:val="22"/>
        </w:rPr>
        <w:t>]</w:t>
      </w:r>
      <w:ins w:id="97" w:author="Frederico Stacchini | MANASSERO CAMPELLO ADVOGADOS" w:date="2022-07-15T02:03:00Z">
        <w:r w:rsidR="006E7A12">
          <w:rPr>
            <w:rFonts w:ascii="Trebuchet MS" w:hAnsi="Trebuchet MS" w:cs="Arial"/>
            <w:sz w:val="22"/>
            <w:szCs w:val="22"/>
          </w:rPr>
          <w:t xml:space="preserve"> </w:t>
        </w:r>
      </w:ins>
    </w:p>
    <w:p w14:paraId="4BB9DCCD" w14:textId="40FC536D" w:rsidR="007A78D8" w:rsidRDefault="007A78D8" w:rsidP="007A749D">
      <w:pPr>
        <w:spacing w:line="360" w:lineRule="auto"/>
        <w:ind w:right="-2"/>
        <w:jc w:val="both"/>
        <w:rPr>
          <w:ins w:id="98" w:author="Frederico Stacchini | MANASSERO CAMPELLO ADVOGADOS" w:date="2022-07-15T02:03:00Z"/>
          <w:rFonts w:ascii="Trebuchet MS" w:hAnsi="Trebuchet MS" w:cs="Arial"/>
          <w:sz w:val="22"/>
          <w:szCs w:val="22"/>
        </w:rPr>
      </w:pPr>
    </w:p>
    <w:p w14:paraId="543171C7" w14:textId="73033CD7" w:rsidR="00946F57" w:rsidRPr="00946F57" w:rsidRDefault="007A78D8" w:rsidP="001D5AD6">
      <w:pPr>
        <w:spacing w:line="360" w:lineRule="auto"/>
        <w:ind w:left="709" w:right="-2"/>
        <w:jc w:val="both"/>
        <w:rPr>
          <w:ins w:id="99" w:author="Frederico Stacchini | MANASSERO CAMPELLO ADVOGADOS" w:date="2022-07-15T02:03:00Z"/>
          <w:rFonts w:ascii="Trebuchet MS" w:hAnsi="Trebuchet MS" w:cs="Arial"/>
          <w:sz w:val="22"/>
          <w:szCs w:val="22"/>
        </w:rPr>
      </w:pPr>
      <w:ins w:id="100" w:author="Frederico Stacchini | MANASSERO CAMPELLO ADVOGADOS" w:date="2022-07-15T02:03:00Z">
        <w:r>
          <w:rPr>
            <w:rFonts w:ascii="Trebuchet MS" w:hAnsi="Trebuchet MS" w:cs="Arial"/>
            <w:sz w:val="22"/>
            <w:szCs w:val="22"/>
          </w:rPr>
          <w:t>7.5.1.</w:t>
        </w:r>
        <w:r>
          <w:rPr>
            <w:rFonts w:ascii="Trebuchet MS" w:hAnsi="Trebuchet MS" w:cs="Arial"/>
            <w:sz w:val="22"/>
            <w:szCs w:val="22"/>
          </w:rPr>
          <w:tab/>
        </w:r>
        <w:r w:rsidR="00946F57" w:rsidRPr="00B621F0">
          <w:rPr>
            <w:rFonts w:ascii="Trebuchet MS" w:hAnsi="Trebuchet MS" w:cs="Tahoma"/>
            <w:sz w:val="22"/>
            <w:szCs w:val="22"/>
          </w:rPr>
          <w:t xml:space="preserve">O Índice de Senioridade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de Senioridade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ins>
    </w:p>
    <w:p w14:paraId="07E6C3ED" w14:textId="77777777" w:rsidR="00946F57" w:rsidRPr="00B621F0" w:rsidRDefault="00946F57" w:rsidP="00946F57">
      <w:pPr>
        <w:widowControl w:val="0"/>
        <w:autoSpaceDE w:val="0"/>
        <w:autoSpaceDN w:val="0"/>
        <w:adjustRightInd w:val="0"/>
        <w:spacing w:line="360" w:lineRule="auto"/>
        <w:jc w:val="center"/>
        <w:rPr>
          <w:ins w:id="101" w:author="Frederico Stacchini | MANASSERO CAMPELLO ADVOGADOS" w:date="2022-07-15T02:03:00Z"/>
          <w:rFonts w:ascii="Trebuchet MS" w:hAnsi="Trebuchet MS" w:cs="Tahoma"/>
          <w:sz w:val="22"/>
          <w:szCs w:val="22"/>
        </w:rPr>
      </w:pPr>
      <w:ins w:id="102" w:author="Frederico Stacchini | MANASSERO CAMPELLO ADVOGADOS" w:date="2022-07-15T02:03:00Z">
        <w:r w:rsidRPr="00B621F0">
          <w:rPr>
            <w:rFonts w:ascii="Trebuchet MS" w:hAnsi="Trebuchet MS" w:cs="Tahoma"/>
            <w:sz w:val="22"/>
            <w:szCs w:val="22"/>
          </w:rPr>
          <w:t xml:space="preserve"> </w:t>
        </w:r>
      </w:ins>
    </w:p>
    <w:p w14:paraId="3AF70C67" w14:textId="77777777" w:rsidR="00946F57" w:rsidRPr="00B621F0" w:rsidRDefault="00946F57" w:rsidP="00946F57">
      <w:pPr>
        <w:widowControl w:val="0"/>
        <w:autoSpaceDE w:val="0"/>
        <w:autoSpaceDN w:val="0"/>
        <w:adjustRightInd w:val="0"/>
        <w:spacing w:line="360" w:lineRule="auto"/>
        <w:jc w:val="center"/>
        <w:rPr>
          <w:ins w:id="103" w:author="Frederico Stacchini | MANASSERO CAMPELLO ADVOGADOS" w:date="2022-07-15T02:03:00Z"/>
          <w:rFonts w:ascii="Trebuchet MS" w:hAnsi="Trebuchet MS" w:cs="Tahoma"/>
          <w:sz w:val="22"/>
          <w:szCs w:val="22"/>
          <w:highlight w:val="yellow"/>
        </w:rPr>
      </w:pPr>
      <w:ins w:id="104" w:author="Frederico Stacchini | MANASSERO CAMPELLO ADVOGADOS" w:date="2022-07-15T02:03:00Z">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VPL Créditos Imobiliários) </w:t>
        </w:r>
      </w:ins>
    </w:p>
    <w:p w14:paraId="32A392D3" w14:textId="77777777" w:rsidR="00946F57" w:rsidRPr="00B621F0" w:rsidRDefault="00946F57" w:rsidP="00946F57">
      <w:pPr>
        <w:widowControl w:val="0"/>
        <w:autoSpaceDE w:val="0"/>
        <w:autoSpaceDN w:val="0"/>
        <w:adjustRightInd w:val="0"/>
        <w:spacing w:line="360" w:lineRule="auto"/>
        <w:ind w:left="709"/>
        <w:jc w:val="both"/>
        <w:rPr>
          <w:ins w:id="105" w:author="Frederico Stacchini | MANASSERO CAMPELLO ADVOGADOS" w:date="2022-07-15T02:03:00Z"/>
          <w:rFonts w:ascii="Trebuchet MS" w:hAnsi="Trebuchet MS" w:cs="Tahoma"/>
          <w:sz w:val="22"/>
          <w:szCs w:val="22"/>
        </w:rPr>
      </w:pPr>
    </w:p>
    <w:p w14:paraId="48448676" w14:textId="77777777" w:rsidR="00946F57" w:rsidRPr="00B621F0" w:rsidRDefault="00946F57" w:rsidP="00946F57">
      <w:pPr>
        <w:widowControl w:val="0"/>
        <w:autoSpaceDE w:val="0"/>
        <w:autoSpaceDN w:val="0"/>
        <w:adjustRightInd w:val="0"/>
        <w:spacing w:line="360" w:lineRule="auto"/>
        <w:ind w:left="709"/>
        <w:jc w:val="both"/>
        <w:rPr>
          <w:ins w:id="106" w:author="Frederico Stacchini | MANASSERO CAMPELLO ADVOGADOS" w:date="2022-07-15T02:03:00Z"/>
          <w:rFonts w:ascii="Trebuchet MS" w:hAnsi="Trebuchet MS" w:cs="Tahoma"/>
          <w:sz w:val="22"/>
          <w:szCs w:val="22"/>
        </w:rPr>
      </w:pPr>
      <w:ins w:id="107" w:author="Frederico Stacchini | MANASSERO CAMPELLO ADVOGADOS" w:date="2022-07-15T02:03:00Z">
        <w:r w:rsidRPr="00B621F0">
          <w:rPr>
            <w:rFonts w:ascii="Trebuchet MS" w:hAnsi="Trebuchet MS" w:cs="Tahoma"/>
            <w:sz w:val="22"/>
            <w:szCs w:val="22"/>
          </w:rPr>
          <w:t>Sendo:</w:t>
        </w:r>
      </w:ins>
    </w:p>
    <w:p w14:paraId="07E74698" w14:textId="77777777" w:rsidR="00946F57" w:rsidRPr="00B621F0" w:rsidRDefault="00946F57" w:rsidP="00946F57">
      <w:pPr>
        <w:widowControl w:val="0"/>
        <w:autoSpaceDE w:val="0"/>
        <w:autoSpaceDN w:val="0"/>
        <w:adjustRightInd w:val="0"/>
        <w:spacing w:line="360" w:lineRule="auto"/>
        <w:ind w:left="709"/>
        <w:jc w:val="both"/>
        <w:rPr>
          <w:ins w:id="108" w:author="Frederico Stacchini | MANASSERO CAMPELLO ADVOGADOS" w:date="2022-07-15T02:03:00Z"/>
          <w:rFonts w:ascii="Trebuchet MS" w:hAnsi="Trebuchet MS" w:cs="Tahoma"/>
          <w:sz w:val="22"/>
          <w:szCs w:val="22"/>
        </w:rPr>
      </w:pPr>
    </w:p>
    <w:p w14:paraId="4E8BF402" w14:textId="77777777" w:rsidR="00946F57" w:rsidRPr="00B621F0" w:rsidRDefault="00946F57" w:rsidP="00946F57">
      <w:pPr>
        <w:widowControl w:val="0"/>
        <w:autoSpaceDE w:val="0"/>
        <w:autoSpaceDN w:val="0"/>
        <w:adjustRightInd w:val="0"/>
        <w:spacing w:line="360" w:lineRule="auto"/>
        <w:ind w:left="709"/>
        <w:jc w:val="both"/>
        <w:rPr>
          <w:ins w:id="109" w:author="Frederico Stacchini | MANASSERO CAMPELLO ADVOGADOS" w:date="2022-07-15T02:03:00Z"/>
          <w:rFonts w:ascii="Trebuchet MS" w:hAnsi="Trebuchet MS" w:cs="Tahoma"/>
          <w:sz w:val="22"/>
          <w:szCs w:val="22"/>
        </w:rPr>
      </w:pPr>
      <w:ins w:id="110" w:author="Frederico Stacchini | MANASSERO CAMPELLO ADVOGADOS" w:date="2022-07-15T02:03:00Z">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r>
          <w:rPr>
            <w:rFonts w:ascii="Trebuchet MS" w:hAnsi="Trebuchet MS" w:cs="Tahoma"/>
            <w:sz w:val="22"/>
            <w:szCs w:val="22"/>
          </w:rPr>
          <w:t>e</w:t>
        </w:r>
      </w:ins>
    </w:p>
    <w:p w14:paraId="6A1CD2CE" w14:textId="77777777" w:rsidR="00946F57" w:rsidRPr="00B621F0" w:rsidRDefault="00946F57" w:rsidP="00946F57">
      <w:pPr>
        <w:widowControl w:val="0"/>
        <w:autoSpaceDE w:val="0"/>
        <w:autoSpaceDN w:val="0"/>
        <w:adjustRightInd w:val="0"/>
        <w:spacing w:line="360" w:lineRule="auto"/>
        <w:ind w:left="709"/>
        <w:jc w:val="both"/>
        <w:rPr>
          <w:ins w:id="111" w:author="Frederico Stacchini | MANASSERO CAMPELLO ADVOGADOS" w:date="2022-07-15T02:03:00Z"/>
          <w:rFonts w:ascii="Trebuchet MS" w:hAnsi="Trebuchet MS" w:cs="Tahoma"/>
          <w:sz w:val="22"/>
          <w:szCs w:val="22"/>
        </w:rPr>
      </w:pPr>
    </w:p>
    <w:p w14:paraId="6ED0201F" w14:textId="77777777" w:rsidR="00946F57" w:rsidRPr="00B621F0" w:rsidRDefault="00946F57" w:rsidP="00946F57">
      <w:pPr>
        <w:widowControl w:val="0"/>
        <w:autoSpaceDE w:val="0"/>
        <w:autoSpaceDN w:val="0"/>
        <w:adjustRightInd w:val="0"/>
        <w:spacing w:line="360" w:lineRule="auto"/>
        <w:ind w:left="709"/>
        <w:jc w:val="both"/>
        <w:rPr>
          <w:ins w:id="112" w:author="Frederico Stacchini | MANASSERO CAMPELLO ADVOGADOS" w:date="2022-07-15T02:03:00Z"/>
          <w:rFonts w:ascii="Trebuchet MS" w:hAnsi="Trebuchet MS" w:cs="Tahoma"/>
          <w:sz w:val="22"/>
          <w:szCs w:val="22"/>
        </w:rPr>
      </w:pPr>
      <w:ins w:id="113" w:author="Frederico Stacchini | MANASSERO CAMPELLO ADVOGADOS" w:date="2022-07-15T02:03:00Z">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ins>
    </w:p>
    <w:p w14:paraId="416D25B2" w14:textId="77777777" w:rsidR="00946F57" w:rsidRDefault="00946F57" w:rsidP="00946F57">
      <w:pPr>
        <w:widowControl w:val="0"/>
        <w:autoSpaceDE w:val="0"/>
        <w:autoSpaceDN w:val="0"/>
        <w:adjustRightInd w:val="0"/>
        <w:spacing w:line="360" w:lineRule="auto"/>
        <w:ind w:left="709"/>
        <w:jc w:val="both"/>
        <w:rPr>
          <w:ins w:id="114" w:author="Frederico Stacchini | MANASSERO CAMPELLO ADVOGADOS" w:date="2022-07-15T02:03:00Z"/>
          <w:rFonts w:ascii="Trebuchet MS" w:hAnsi="Trebuchet MS" w:cs="Tahoma"/>
          <w:sz w:val="22"/>
          <w:szCs w:val="22"/>
        </w:rPr>
      </w:pPr>
    </w:p>
    <w:p w14:paraId="0FC11BA3" w14:textId="6C7D68D7" w:rsidR="00946F57" w:rsidRPr="00B621F0" w:rsidRDefault="00946F57" w:rsidP="001D5AD6">
      <w:pPr>
        <w:widowControl w:val="0"/>
        <w:autoSpaceDE w:val="0"/>
        <w:autoSpaceDN w:val="0"/>
        <w:adjustRightInd w:val="0"/>
        <w:spacing w:line="360" w:lineRule="auto"/>
        <w:ind w:left="709"/>
        <w:jc w:val="both"/>
        <w:rPr>
          <w:ins w:id="115" w:author="Frederico Stacchini | MANASSERO CAMPELLO ADVOGADOS" w:date="2022-07-15T02:03:00Z"/>
          <w:rFonts w:ascii="Trebuchet MS" w:hAnsi="Trebuchet MS" w:cs="Tahoma"/>
          <w:sz w:val="22"/>
          <w:szCs w:val="22"/>
        </w:rPr>
      </w:pPr>
      <w:ins w:id="116" w:author="Frederico Stacchini | MANASSERO CAMPELLO ADVOGADOS" w:date="2022-07-15T02:03:00Z">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w:t>
        </w:r>
        <w:r>
          <w:rPr>
            <w:rFonts w:ascii="Trebuchet MS" w:hAnsi="Trebuchet MS" w:cs="Tahoma"/>
            <w:sz w:val="22"/>
            <w:szCs w:val="22"/>
          </w:rPr>
          <w:t xml:space="preserve"> indicadas na cláusula 7.2 acima.</w:t>
        </w:r>
      </w:ins>
    </w:p>
    <w:p w14:paraId="63713832" w14:textId="77777777" w:rsidR="008F304C" w:rsidRPr="00B621F0" w:rsidRDefault="008F304C">
      <w:pPr>
        <w:spacing w:line="360" w:lineRule="auto"/>
        <w:ind w:right="-2"/>
        <w:jc w:val="both"/>
        <w:rPr>
          <w:rFonts w:ascii="Trebuchet MS" w:hAnsi="Trebuchet MS" w:cs="Tahoma"/>
          <w:sz w:val="22"/>
          <w:szCs w:val="22"/>
        </w:rPr>
      </w:pPr>
    </w:p>
    <w:p w14:paraId="63713833"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63713834" w14:textId="77777777" w:rsidR="00F36BF5" w:rsidRPr="00B621F0" w:rsidRDefault="00F36BF5">
      <w:pPr>
        <w:tabs>
          <w:tab w:val="left" w:pos="709"/>
        </w:tabs>
        <w:spacing w:line="360" w:lineRule="auto"/>
        <w:jc w:val="both"/>
        <w:rPr>
          <w:rFonts w:ascii="Trebuchet MS" w:hAnsi="Trebuchet MS" w:cs="Tahoma"/>
          <w:sz w:val="22"/>
          <w:szCs w:val="22"/>
        </w:rPr>
      </w:pPr>
    </w:p>
    <w:p w14:paraId="63713835" w14:textId="77777777" w:rsidR="0042661E" w:rsidRPr="00B621F0" w:rsidRDefault="0042661E">
      <w:pPr>
        <w:pStyle w:val="Ttulo1"/>
        <w:spacing w:before="0" w:after="0" w:line="360" w:lineRule="auto"/>
        <w:rPr>
          <w:rFonts w:ascii="Trebuchet MS" w:hAnsi="Trebuchet MS" w:cs="Tahoma"/>
          <w:sz w:val="22"/>
          <w:szCs w:val="22"/>
        </w:rPr>
      </w:pPr>
      <w:bookmarkStart w:id="117" w:name="_DV_M110"/>
      <w:bookmarkStart w:id="118" w:name="_Toc420958710"/>
      <w:bookmarkStart w:id="119" w:name="_Toc20804297"/>
      <w:bookmarkEnd w:id="117"/>
      <w:r w:rsidRPr="00B621F0">
        <w:rPr>
          <w:rFonts w:ascii="Trebuchet MS" w:hAnsi="Trebuchet MS" w:cs="Tahoma"/>
          <w:sz w:val="22"/>
          <w:szCs w:val="22"/>
        </w:rPr>
        <w:t>CLÁUSULA VIII – GARANTIAS</w:t>
      </w:r>
      <w:bookmarkEnd w:id="118"/>
      <w:bookmarkEnd w:id="119"/>
    </w:p>
    <w:p w14:paraId="63713836" w14:textId="77777777" w:rsidR="00FD10B1" w:rsidRPr="00B621F0" w:rsidRDefault="00FD10B1">
      <w:pPr>
        <w:keepNext/>
        <w:tabs>
          <w:tab w:val="left" w:pos="1134"/>
        </w:tabs>
        <w:spacing w:line="360" w:lineRule="auto"/>
        <w:jc w:val="both"/>
        <w:rPr>
          <w:rFonts w:ascii="Trebuchet MS" w:hAnsi="Trebuchet MS" w:cs="Tahoma"/>
          <w:sz w:val="22"/>
          <w:szCs w:val="22"/>
        </w:rPr>
      </w:pPr>
    </w:p>
    <w:p w14:paraId="63713837"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3713838"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63713839"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B621F0">
        <w:rPr>
          <w:rFonts w:ascii="Trebuchet MS" w:hAnsi="Trebuchet MS"/>
          <w:sz w:val="22"/>
          <w:szCs w:val="22"/>
        </w:rPr>
        <w:t xml:space="preserve">no prazo </w:t>
      </w:r>
      <w:r w:rsidR="000B41CE" w:rsidRPr="00B621F0">
        <w:rPr>
          <w:rFonts w:ascii="Trebuchet MS" w:hAnsi="Trebuchet MS"/>
          <w:sz w:val="22"/>
          <w:szCs w:val="22"/>
        </w:rPr>
        <w:t>[</w:t>
      </w:r>
      <w:r w:rsidR="00B24A16" w:rsidRPr="00B621F0">
        <w:rPr>
          <w:rFonts w:ascii="Trebuchet MS" w:hAnsi="Trebuchet MS"/>
          <w:sz w:val="22"/>
          <w:szCs w:val="22"/>
          <w:highlight w:val="yellow"/>
        </w:rPr>
        <w:t>de</w:t>
      </w:r>
      <w:r w:rsidR="006E1FB7" w:rsidRPr="00B621F0">
        <w:rPr>
          <w:rFonts w:ascii="Trebuchet MS" w:hAnsi="Trebuchet MS"/>
          <w:sz w:val="22"/>
          <w:szCs w:val="22"/>
          <w:highlight w:val="yellow"/>
        </w:rPr>
        <w:t xml:space="preserve"> até </w:t>
      </w:r>
      <w:r w:rsidR="000B2F4A" w:rsidRPr="00B621F0">
        <w:rPr>
          <w:rFonts w:ascii="Trebuchet MS" w:hAnsi="Trebuchet MS"/>
          <w:sz w:val="22"/>
          <w:szCs w:val="22"/>
          <w:highlight w:val="yellow"/>
        </w:rPr>
        <w:t>45</w:t>
      </w:r>
      <w:r w:rsidR="00617579" w:rsidRPr="00B621F0">
        <w:rPr>
          <w:rFonts w:ascii="Trebuchet MS" w:hAnsi="Trebuchet MS"/>
          <w:sz w:val="22"/>
          <w:szCs w:val="22"/>
          <w:highlight w:val="yellow"/>
        </w:rPr>
        <w:t xml:space="preserve"> </w:t>
      </w:r>
      <w:r w:rsidR="006E1FB7" w:rsidRPr="00B621F0">
        <w:rPr>
          <w:rFonts w:ascii="Trebuchet MS" w:hAnsi="Trebuchet MS"/>
          <w:sz w:val="22"/>
          <w:szCs w:val="22"/>
          <w:highlight w:val="yellow"/>
        </w:rPr>
        <w:t>(</w:t>
      </w:r>
      <w:r w:rsidR="000B2F4A" w:rsidRPr="00B621F0">
        <w:rPr>
          <w:rFonts w:ascii="Trebuchet MS" w:hAnsi="Trebuchet MS"/>
          <w:sz w:val="22"/>
          <w:szCs w:val="22"/>
          <w:highlight w:val="yellow"/>
        </w:rPr>
        <w:t>quarenta e cinco</w:t>
      </w:r>
      <w:r w:rsidR="006E1FB7" w:rsidRPr="00B621F0">
        <w:rPr>
          <w:rFonts w:ascii="Trebuchet MS" w:hAnsi="Trebuchet MS"/>
          <w:sz w:val="22"/>
          <w:szCs w:val="22"/>
          <w:highlight w:val="yellow"/>
        </w:rPr>
        <w:t xml:space="preserve">) dias contados da prenotação, prorrogáveis por mais </w:t>
      </w:r>
      <w:r w:rsidR="00142552" w:rsidRPr="00B621F0">
        <w:rPr>
          <w:rFonts w:ascii="Trebuchet MS" w:hAnsi="Trebuchet MS"/>
          <w:sz w:val="22"/>
          <w:szCs w:val="22"/>
          <w:highlight w:val="yellow"/>
        </w:rPr>
        <w:t>30</w:t>
      </w:r>
      <w:r w:rsidR="006E1FB7" w:rsidRPr="00B621F0">
        <w:rPr>
          <w:rFonts w:ascii="Trebuchet MS" w:hAnsi="Trebuchet MS"/>
          <w:sz w:val="22"/>
          <w:szCs w:val="22"/>
          <w:highlight w:val="yellow"/>
        </w:rPr>
        <w:t xml:space="preserve"> (</w:t>
      </w:r>
      <w:r w:rsidR="00142552" w:rsidRPr="00B621F0">
        <w:rPr>
          <w:rFonts w:ascii="Trebuchet MS" w:hAnsi="Trebuchet MS"/>
          <w:sz w:val="22"/>
          <w:szCs w:val="22"/>
          <w:highlight w:val="yellow"/>
        </w:rPr>
        <w:t>trinta</w:t>
      </w:r>
      <w:r w:rsidR="006E1FB7" w:rsidRPr="00B621F0">
        <w:rPr>
          <w:rFonts w:ascii="Trebuchet MS" w:hAnsi="Trebuchet MS"/>
          <w:sz w:val="22"/>
          <w:szCs w:val="22"/>
          <w:highlight w:val="yellow"/>
        </w:rPr>
        <w:t>) dias desde que a Cedente comprove estar cumprindo com as exigências formuladas pelo Serviço de Registro de Imóveis competente e não cesse os efeitos da prenotação inicial</w:t>
      </w:r>
      <w:r w:rsidR="0072047D" w:rsidRPr="00B621F0">
        <w:rPr>
          <w:rFonts w:ascii="Trebuchet MS" w:hAnsi="Trebuchet MS"/>
          <w:sz w:val="22"/>
          <w:szCs w:val="22"/>
          <w:highlight w:val="yellow"/>
        </w:rPr>
        <w:t>. A Cedente obrigou</w:t>
      </w:r>
      <w:r w:rsidRPr="00B621F0">
        <w:rPr>
          <w:rFonts w:ascii="Trebuchet MS" w:hAnsi="Trebuchet MS"/>
          <w:sz w:val="22"/>
          <w:szCs w:val="22"/>
          <w:highlight w:val="yellow"/>
        </w:rPr>
        <w:t>-se a enviar documento comprobatório de tal averbação à Securitizadora</w:t>
      </w:r>
      <w:r w:rsidR="006547CB" w:rsidRPr="00B621F0">
        <w:rPr>
          <w:rFonts w:ascii="Trebuchet MS" w:hAnsi="Trebuchet MS"/>
          <w:sz w:val="22"/>
          <w:szCs w:val="22"/>
          <w:highlight w:val="yellow"/>
        </w:rPr>
        <w:t>,</w:t>
      </w:r>
      <w:r w:rsidR="0094123A" w:rsidRPr="00B621F0">
        <w:rPr>
          <w:rFonts w:ascii="Trebuchet MS" w:hAnsi="Trebuchet MS"/>
          <w:sz w:val="22"/>
          <w:szCs w:val="22"/>
          <w:highlight w:val="yellow"/>
        </w:rPr>
        <w:t xml:space="preserve"> à Instituição Custodiante </w:t>
      </w:r>
      <w:r w:rsidR="006547CB" w:rsidRPr="00B621F0">
        <w:rPr>
          <w:rFonts w:ascii="Trebuchet MS" w:hAnsi="Trebuchet MS"/>
          <w:sz w:val="22"/>
          <w:szCs w:val="22"/>
          <w:highlight w:val="yellow"/>
        </w:rPr>
        <w:t xml:space="preserve">e ao Agente Fiduciário </w:t>
      </w:r>
      <w:r w:rsidRPr="00B621F0">
        <w:rPr>
          <w:rFonts w:ascii="Trebuchet MS" w:hAnsi="Trebuchet MS"/>
          <w:sz w:val="22"/>
          <w:szCs w:val="22"/>
          <w:highlight w:val="yellow"/>
        </w:rPr>
        <w:t xml:space="preserve">no prazo de </w:t>
      </w:r>
      <w:r w:rsidR="00450541" w:rsidRPr="00B621F0">
        <w:rPr>
          <w:rFonts w:ascii="Trebuchet MS" w:hAnsi="Trebuchet MS"/>
          <w:sz w:val="22"/>
          <w:szCs w:val="22"/>
          <w:highlight w:val="yellow"/>
        </w:rPr>
        <w:t>1</w:t>
      </w:r>
      <w:r w:rsidR="008B1C96" w:rsidRPr="00B621F0">
        <w:rPr>
          <w:rFonts w:ascii="Trebuchet MS" w:hAnsi="Trebuchet MS"/>
          <w:sz w:val="22"/>
          <w:szCs w:val="22"/>
          <w:highlight w:val="yellow"/>
        </w:rPr>
        <w:t>5 (</w:t>
      </w:r>
      <w:r w:rsidR="00450541" w:rsidRPr="00B621F0">
        <w:rPr>
          <w:rFonts w:ascii="Trebuchet MS" w:hAnsi="Trebuchet MS"/>
          <w:sz w:val="22"/>
          <w:szCs w:val="22"/>
          <w:highlight w:val="yellow"/>
        </w:rPr>
        <w:t>quinze</w:t>
      </w:r>
      <w:r w:rsidR="008B1C96" w:rsidRPr="00B621F0">
        <w:rPr>
          <w:rFonts w:ascii="Trebuchet MS" w:hAnsi="Trebuchet MS"/>
          <w:sz w:val="22"/>
          <w:szCs w:val="22"/>
          <w:highlight w:val="yellow"/>
        </w:rPr>
        <w:t>)</w:t>
      </w:r>
      <w:r w:rsidRPr="00B621F0">
        <w:rPr>
          <w:rFonts w:ascii="Trebuchet MS" w:hAnsi="Trebuchet MS"/>
          <w:sz w:val="22"/>
          <w:szCs w:val="22"/>
          <w:highlight w:val="yellow"/>
        </w:rPr>
        <w:t xml:space="preserve"> dias contados da respectiva averbação</w:t>
      </w:r>
      <w:r w:rsidR="0072047D" w:rsidRPr="00B621F0">
        <w:rPr>
          <w:rFonts w:ascii="Trebuchet MS" w:hAnsi="Trebuchet MS"/>
          <w:sz w:val="22"/>
          <w:szCs w:val="22"/>
          <w:highlight w:val="yellow"/>
        </w:rPr>
        <w:t>, mediante a apresentação da matrícula atualizada do Imóvel, no prazo de 15 (quinze) dias contados da respectiva Averbação</w:t>
      </w:r>
      <w:r w:rsidRPr="00B621F0">
        <w:rPr>
          <w:rFonts w:ascii="Trebuchet MS" w:hAnsi="Trebuchet MS" w:cs="Trebuchet MS"/>
          <w:sz w:val="22"/>
          <w:szCs w:val="22"/>
          <w:highlight w:val="yellow"/>
        </w:rPr>
        <w:t>.</w:t>
      </w:r>
      <w:r w:rsidR="000B41CE" w:rsidRPr="00B621F0">
        <w:rPr>
          <w:rFonts w:ascii="Trebuchet MS" w:hAnsi="Trebuchet MS" w:cs="Trebuchet MS"/>
          <w:sz w:val="22"/>
          <w:szCs w:val="22"/>
        </w:rPr>
        <w:t>]</w:t>
      </w:r>
      <w:r w:rsidR="00FA7326" w:rsidRPr="00B621F0">
        <w:rPr>
          <w:rFonts w:ascii="Trebuchet MS" w:hAnsi="Trebuchet MS" w:cs="Trebuchet MS"/>
          <w:sz w:val="22"/>
          <w:szCs w:val="22"/>
        </w:rPr>
        <w:t xml:space="preserve"> </w:t>
      </w:r>
      <w:r w:rsidR="000B41CE" w:rsidRPr="00B621F0">
        <w:rPr>
          <w:rFonts w:ascii="Trebuchet MS" w:hAnsi="Trebuchet MS" w:cs="Trebuchet MS"/>
          <w:sz w:val="22"/>
          <w:szCs w:val="22"/>
          <w:highlight w:val="yellow"/>
        </w:rPr>
        <w:t>[TCMB: Prazo a ser confirmado]</w:t>
      </w:r>
    </w:p>
    <w:p w14:paraId="6371383A"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6371383B"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20"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20"/>
    </w:p>
    <w:p w14:paraId="6371383C"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6371383D"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6371383E"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6371383F" w14:textId="77777777" w:rsidR="0042661E" w:rsidRPr="00B621F0" w:rsidRDefault="0042661E">
      <w:pPr>
        <w:pStyle w:val="Ttulo1"/>
        <w:spacing w:before="0" w:after="0" w:line="360" w:lineRule="auto"/>
        <w:rPr>
          <w:rFonts w:ascii="Trebuchet MS" w:hAnsi="Trebuchet MS" w:cs="Tahoma"/>
          <w:sz w:val="22"/>
          <w:szCs w:val="22"/>
        </w:rPr>
      </w:pPr>
      <w:bookmarkStart w:id="121" w:name="_Toc420958711"/>
      <w:bookmarkStart w:id="122" w:name="_Toc20804298"/>
      <w:r w:rsidRPr="00B621F0">
        <w:rPr>
          <w:rFonts w:ascii="Trebuchet MS" w:hAnsi="Trebuchet MS" w:cs="Tahoma"/>
          <w:sz w:val="22"/>
          <w:szCs w:val="22"/>
        </w:rPr>
        <w:t>CLÁUSULA IX – REGIME FIDUCIÁRIO E ADMINISTRAÇÃO DO PATRIMÔNIO SEPARADO</w:t>
      </w:r>
      <w:bookmarkEnd w:id="121"/>
      <w:bookmarkEnd w:id="122"/>
    </w:p>
    <w:p w14:paraId="63713840"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841"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63713842"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63713843"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63713844"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45"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3713846"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63713847"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63713848" w14:textId="77777777" w:rsidR="00362D1A" w:rsidRPr="00B621F0" w:rsidRDefault="00362D1A">
      <w:pPr>
        <w:pStyle w:val="PargrafodaLista"/>
        <w:spacing w:line="360" w:lineRule="auto"/>
        <w:rPr>
          <w:rFonts w:ascii="Trebuchet MS" w:hAnsi="Trebuchet MS" w:cs="Tahoma"/>
          <w:sz w:val="22"/>
          <w:szCs w:val="22"/>
        </w:rPr>
      </w:pPr>
    </w:p>
    <w:p w14:paraId="63713849"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371384A" w14:textId="77777777" w:rsidR="00142078" w:rsidRPr="00B621F0" w:rsidRDefault="00142078">
      <w:pPr>
        <w:tabs>
          <w:tab w:val="left" w:pos="1134"/>
        </w:tabs>
        <w:spacing w:line="360" w:lineRule="auto"/>
        <w:ind w:right="-2"/>
        <w:jc w:val="both"/>
        <w:rPr>
          <w:rFonts w:ascii="Trebuchet MS" w:hAnsi="Trebuchet MS"/>
          <w:sz w:val="22"/>
          <w:szCs w:val="22"/>
        </w:rPr>
      </w:pPr>
    </w:p>
    <w:p w14:paraId="6371384B"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6371384C"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6371384D"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371384E"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6371384F"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63713850"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63713851"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6371385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63713853"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63713854" w14:textId="77777777" w:rsidR="00FD10B1" w:rsidRPr="00B621F0" w:rsidRDefault="00FD10B1" w:rsidP="000219B9">
      <w:pPr>
        <w:pStyle w:val="PargrafodaLista"/>
        <w:spacing w:line="360" w:lineRule="auto"/>
        <w:rPr>
          <w:rFonts w:ascii="Trebuchet MS" w:hAnsi="Trebuchet MS" w:cs="Tahoma"/>
          <w:sz w:val="22"/>
          <w:szCs w:val="22"/>
        </w:rPr>
      </w:pPr>
    </w:p>
    <w:p w14:paraId="63713855"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63713856"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63713857"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3713858"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63713859"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6371385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5B"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6371385C"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5D"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6371385E"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5F"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3713860"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1"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3713862"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63713863"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3713864"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63713865"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63713866"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63713867"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63713868"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63713869"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6371386A" w14:textId="77777777" w:rsidR="0082492E" w:rsidRPr="00B621F0" w:rsidRDefault="0082492E">
      <w:pPr>
        <w:spacing w:line="360" w:lineRule="auto"/>
        <w:ind w:left="567"/>
        <w:rPr>
          <w:rFonts w:ascii="Trebuchet MS" w:hAnsi="Trebuchet MS"/>
          <w:sz w:val="22"/>
          <w:szCs w:val="22"/>
        </w:rPr>
      </w:pPr>
    </w:p>
    <w:p w14:paraId="6371386B"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371386C"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6371386D"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6371386E" w14:textId="77777777" w:rsidR="001D776B" w:rsidRPr="00B621F0" w:rsidRDefault="001D776B">
      <w:pPr>
        <w:spacing w:line="360" w:lineRule="auto"/>
        <w:ind w:left="567"/>
        <w:jc w:val="both"/>
        <w:rPr>
          <w:rFonts w:ascii="Trebuchet MS" w:hAnsi="Trebuchet MS"/>
          <w:sz w:val="22"/>
          <w:szCs w:val="22"/>
        </w:rPr>
      </w:pPr>
    </w:p>
    <w:p w14:paraId="6371386F"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63713870" w14:textId="77777777" w:rsidR="00A4344F" w:rsidRDefault="00A4344F" w:rsidP="000219B9">
      <w:pPr>
        <w:spacing w:line="360" w:lineRule="auto"/>
        <w:ind w:left="1276"/>
        <w:jc w:val="both"/>
        <w:rPr>
          <w:rFonts w:ascii="Trebuchet MS" w:hAnsi="Trebuchet MS"/>
          <w:sz w:val="22"/>
          <w:szCs w:val="22"/>
        </w:rPr>
      </w:pPr>
    </w:p>
    <w:p w14:paraId="63713871"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63713872" w14:textId="77777777" w:rsidR="00A4344F" w:rsidRDefault="00A4344F" w:rsidP="00DD335B">
      <w:pPr>
        <w:spacing w:line="360" w:lineRule="auto"/>
        <w:ind w:left="1418"/>
        <w:rPr>
          <w:rFonts w:ascii="Trebuchet MS" w:hAnsi="Trebuchet MS" w:cs="Tahoma"/>
          <w:sz w:val="22"/>
          <w:szCs w:val="22"/>
        </w:rPr>
      </w:pPr>
    </w:p>
    <w:p w14:paraId="63713873"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 xml:space="preserve">”). Sendo certo que a tanto a Cedente enviará à comunicação à </w:t>
      </w:r>
      <w:r>
        <w:rPr>
          <w:rFonts w:ascii="Trebuchet MS" w:hAnsi="Trebuchet MS" w:cs="Tahoma"/>
          <w:sz w:val="22"/>
          <w:szCs w:val="22"/>
        </w:rPr>
        <w:t>Securitizadora</w:t>
      </w:r>
      <w:r w:rsidR="00A4344F">
        <w:rPr>
          <w:rFonts w:ascii="Trebuchet MS" w:hAnsi="Trebuchet MS" w:cs="Tahoma"/>
          <w:sz w:val="22"/>
          <w:szCs w:val="22"/>
        </w:rPr>
        <w:t xml:space="preserve"> acompanhada do arquivo disponibilizado pela </w:t>
      </w:r>
      <w:r>
        <w:rPr>
          <w:rFonts w:ascii="Trebuchet MS" w:hAnsi="Trebuchet MS" w:cs="Tahoma"/>
          <w:sz w:val="22"/>
          <w:szCs w:val="22"/>
        </w:rPr>
        <w:t>Securitizadora</w:t>
      </w:r>
      <w:r w:rsidR="00A4344F">
        <w:rPr>
          <w:rFonts w:ascii="Trebuchet MS" w:hAnsi="Trebuchet MS" w:cs="Tahoma"/>
          <w:sz w:val="22"/>
          <w:szCs w:val="22"/>
        </w:rPr>
        <w:t xml:space="preserve"> devidamente preenchido contendo, no mínimo, [</w:t>
      </w:r>
      <w:r w:rsidR="00A4344F" w:rsidRPr="007D4D2A">
        <w:rPr>
          <w:rFonts w:ascii="Trebuchet MS" w:hAnsi="Trebuchet MS" w:cs="Tahoma"/>
          <w:sz w:val="22"/>
          <w:szCs w:val="22"/>
          <w:highlight w:val="yellow"/>
        </w:rPr>
        <w:t>•</w:t>
      </w:r>
      <w:r w:rsidR="00A4344F">
        <w:rPr>
          <w:rFonts w:ascii="Trebuchet MS" w:hAnsi="Trebuchet MS" w:cs="Tahoma"/>
          <w:sz w:val="22"/>
          <w:szCs w:val="22"/>
        </w:rPr>
        <w:t>].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apurando as informações necessárias para a criação do usuário da Cashme</w:t>
      </w:r>
      <w:r w:rsidR="00A4344F">
        <w:rPr>
          <w:rFonts w:ascii="Trebuchet MS" w:hAnsi="Trebuchet MS" w:cs="Tahoma"/>
          <w:sz w:val="22"/>
          <w:szCs w:val="22"/>
        </w:rPr>
        <w:t>]</w:t>
      </w:r>
    </w:p>
    <w:p w14:paraId="63713874" w14:textId="77777777" w:rsidR="00A4344F" w:rsidRDefault="00A4344F" w:rsidP="00DD335B">
      <w:pPr>
        <w:spacing w:line="360" w:lineRule="auto"/>
        <w:ind w:left="1418"/>
        <w:rPr>
          <w:rFonts w:ascii="Trebuchet MS" w:hAnsi="Trebuchet MS" w:cs="Tahoma"/>
          <w:sz w:val="22"/>
          <w:szCs w:val="22"/>
        </w:rPr>
      </w:pPr>
    </w:p>
    <w:p w14:paraId="63713875"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63713876" w14:textId="77777777" w:rsidR="00A4344F" w:rsidRDefault="00A4344F" w:rsidP="00DD335B">
      <w:pPr>
        <w:spacing w:line="360" w:lineRule="auto"/>
        <w:ind w:left="1418"/>
        <w:rPr>
          <w:rFonts w:ascii="Trebuchet MS" w:hAnsi="Trebuchet MS" w:cs="Tahoma"/>
          <w:sz w:val="22"/>
          <w:szCs w:val="22"/>
        </w:rPr>
      </w:pPr>
    </w:p>
    <w:p w14:paraId="63713877"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p>
    <w:p w14:paraId="63713878" w14:textId="77777777" w:rsidR="00FA1134" w:rsidRPr="00B621F0" w:rsidRDefault="00FA1134">
      <w:pPr>
        <w:spacing w:line="360" w:lineRule="auto"/>
        <w:ind w:left="567"/>
        <w:jc w:val="both"/>
        <w:rPr>
          <w:rFonts w:ascii="Trebuchet MS" w:hAnsi="Trebuchet MS"/>
          <w:sz w:val="22"/>
          <w:szCs w:val="22"/>
        </w:rPr>
      </w:pPr>
    </w:p>
    <w:p w14:paraId="63713879" w14:textId="1770054D"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r w:rsidR="00EE0C40" w:rsidRPr="00BF5F39">
        <w:rPr>
          <w:rFonts w:ascii="Trebuchet MS" w:hAnsi="Trebuchet MS" w:cs="Trebuchet MS"/>
          <w:sz w:val="22"/>
          <w:szCs w:val="22"/>
          <w:highlight w:val="yellow"/>
        </w:rPr>
        <w:t>MC: ajustar conforme contrato de cessão.]</w:t>
      </w:r>
    </w:p>
    <w:p w14:paraId="6371387A"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B" w14:textId="132A025C"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14:paraId="6371387C"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6371387D" w14:textId="6258D412"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14:paraId="6371387E" w14:textId="77777777" w:rsidR="008654A6" w:rsidRDefault="008654A6">
      <w:pPr>
        <w:spacing w:line="360" w:lineRule="auto"/>
        <w:ind w:left="1276"/>
        <w:jc w:val="both"/>
        <w:rPr>
          <w:rFonts w:ascii="Trebuchet MS" w:hAnsi="Trebuchet MS" w:cs="Arial"/>
          <w:kern w:val="20"/>
          <w:sz w:val="22"/>
          <w:szCs w:val="22"/>
          <w:lang w:eastAsia="en-US"/>
        </w:rPr>
      </w:pPr>
    </w:p>
    <w:p w14:paraId="6371387F"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63713880" w14:textId="77777777" w:rsidR="008654A6" w:rsidRDefault="008654A6" w:rsidP="004616E8">
      <w:pPr>
        <w:spacing w:line="360" w:lineRule="auto"/>
        <w:jc w:val="both"/>
        <w:rPr>
          <w:rFonts w:ascii="Trebuchet MS" w:hAnsi="Trebuchet MS" w:cs="Trebuchet MS"/>
          <w:sz w:val="22"/>
          <w:szCs w:val="22"/>
        </w:rPr>
      </w:pPr>
    </w:p>
    <w:p w14:paraId="63713881" w14:textId="77777777"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14:paraId="63713882" w14:textId="77777777" w:rsidR="00AB2BC5" w:rsidRPr="00B621F0" w:rsidRDefault="00AB2BC5" w:rsidP="00DD335B">
      <w:pPr>
        <w:spacing w:line="360" w:lineRule="auto"/>
        <w:ind w:left="567"/>
        <w:jc w:val="both"/>
        <w:rPr>
          <w:rFonts w:ascii="Trebuchet MS" w:hAnsi="Trebuchet MS"/>
          <w:sz w:val="22"/>
          <w:szCs w:val="22"/>
        </w:rPr>
      </w:pPr>
    </w:p>
    <w:p w14:paraId="63713883" w14:textId="77777777" w:rsidR="0042661E" w:rsidRPr="00B621F0" w:rsidRDefault="0042661E">
      <w:pPr>
        <w:pStyle w:val="Ttulo1"/>
        <w:spacing w:before="0" w:after="0" w:line="360" w:lineRule="auto"/>
        <w:rPr>
          <w:rFonts w:ascii="Trebuchet MS" w:hAnsi="Trebuchet MS" w:cs="Tahoma"/>
          <w:sz w:val="22"/>
          <w:szCs w:val="22"/>
        </w:rPr>
      </w:pPr>
      <w:bookmarkStart w:id="123" w:name="_Toc420958712"/>
      <w:bookmarkStart w:id="124" w:name="_Toc20804299"/>
      <w:r w:rsidRPr="00B621F0">
        <w:rPr>
          <w:rFonts w:ascii="Trebuchet MS" w:hAnsi="Trebuchet MS" w:cs="Tahoma"/>
          <w:sz w:val="22"/>
          <w:szCs w:val="22"/>
        </w:rPr>
        <w:t>CLÁUSULA X – DECLARAÇÕES E OBRIGAÇÕES DA EMISSORA</w:t>
      </w:r>
      <w:bookmarkEnd w:id="123"/>
      <w:bookmarkEnd w:id="124"/>
    </w:p>
    <w:p w14:paraId="63713884"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63713885"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6371388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7"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3713888"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9"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371388A" w14:textId="77777777" w:rsidR="00425397" w:rsidRPr="00B621F0" w:rsidRDefault="00425397" w:rsidP="000219B9">
      <w:pPr>
        <w:pStyle w:val="PargrafodaLista"/>
        <w:spacing w:line="360" w:lineRule="auto"/>
        <w:rPr>
          <w:rFonts w:ascii="Trebuchet MS" w:hAnsi="Trebuchet MS" w:cs="Tahoma"/>
          <w:b/>
          <w:sz w:val="22"/>
          <w:szCs w:val="22"/>
        </w:rPr>
      </w:pPr>
    </w:p>
    <w:p w14:paraId="6371388B"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371388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8D"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371388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8F"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371389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91"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63713892" w14:textId="77777777" w:rsidR="004458D8" w:rsidRPr="00B621F0" w:rsidRDefault="004458D8">
      <w:pPr>
        <w:pStyle w:val="PargrafodaLista"/>
        <w:spacing w:line="360" w:lineRule="auto"/>
        <w:rPr>
          <w:rFonts w:ascii="Trebuchet MS" w:hAnsi="Trebuchet MS" w:cs="Tahoma"/>
          <w:b/>
          <w:sz w:val="22"/>
          <w:szCs w:val="22"/>
        </w:rPr>
      </w:pPr>
    </w:p>
    <w:p w14:paraId="6371389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63713894"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5"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63713896"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7"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3713898"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9"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6371389A"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B"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6371389C"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371389D"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6371389E"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6371389F"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37138A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1"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37138A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3"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637138A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A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37138A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7"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637138A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A9"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637138A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AB"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637138AC"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637138AD"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637138A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AF"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637138B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1"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B2"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3"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637138B4" w14:textId="77777777" w:rsidR="00425397" w:rsidRPr="00B621F0" w:rsidRDefault="00425397" w:rsidP="000219B9">
      <w:pPr>
        <w:pStyle w:val="PargrafodaLista"/>
        <w:spacing w:line="360" w:lineRule="auto"/>
        <w:rPr>
          <w:rFonts w:ascii="Trebuchet MS" w:hAnsi="Trebuchet MS" w:cs="Tahoma"/>
          <w:sz w:val="22"/>
          <w:szCs w:val="22"/>
        </w:rPr>
      </w:pPr>
    </w:p>
    <w:p w14:paraId="637138B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8B6"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637138B7"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637138B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37138B9"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637138BA"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637138BB"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BC"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637138BD"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BE"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637138BF" w14:textId="77777777" w:rsidR="001119BA" w:rsidRPr="004616E8" w:rsidRDefault="001119BA" w:rsidP="000219B9">
      <w:pPr>
        <w:spacing w:line="360" w:lineRule="auto"/>
        <w:rPr>
          <w:rFonts w:ascii="Trebuchet MS" w:hAnsi="Trebuchet MS" w:cs="Tahoma"/>
          <w:sz w:val="22"/>
          <w:szCs w:val="22"/>
        </w:rPr>
      </w:pPr>
    </w:p>
    <w:p w14:paraId="637138C0"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637138C1"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2"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637138C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C4"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637138C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6"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637138C7"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637138C8"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637138C9" w14:textId="77777777" w:rsidR="00425397" w:rsidRPr="00B621F0" w:rsidRDefault="00425397" w:rsidP="000219B9">
      <w:pPr>
        <w:pStyle w:val="PargrafodaLista"/>
        <w:spacing w:line="360" w:lineRule="auto"/>
        <w:rPr>
          <w:rFonts w:ascii="Trebuchet MS" w:hAnsi="Trebuchet MS" w:cs="Tahoma"/>
          <w:b/>
          <w:sz w:val="22"/>
          <w:szCs w:val="22"/>
        </w:rPr>
      </w:pPr>
    </w:p>
    <w:p w14:paraId="637138CA"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637138CB"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37138C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D"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37138C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C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637138D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1"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637138D2"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637138D3"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637138D4"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637138D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37138D6"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D7"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637138D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9"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37138D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DB"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37138DC"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DD"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637138D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DF"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37138E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37138E1"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14:paraId="637138E2" w14:textId="77777777" w:rsidR="00EA06AA" w:rsidRPr="004616E8" w:rsidRDefault="00EA06AA" w:rsidP="000219B9">
      <w:pPr>
        <w:spacing w:line="360" w:lineRule="auto"/>
        <w:rPr>
          <w:rFonts w:ascii="Trebuchet MS" w:hAnsi="Trebuchet MS" w:cs="Tahoma"/>
          <w:sz w:val="22"/>
          <w:szCs w:val="22"/>
        </w:rPr>
      </w:pPr>
    </w:p>
    <w:p w14:paraId="637138E3"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37138E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6"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637138E7"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37138E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E9"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637138EA" w14:textId="77777777" w:rsidR="00341F6B" w:rsidRPr="004616E8" w:rsidRDefault="00341F6B" w:rsidP="000219B9">
      <w:pPr>
        <w:spacing w:line="360" w:lineRule="auto"/>
        <w:rPr>
          <w:rFonts w:ascii="Trebuchet MS" w:hAnsi="Trebuchet MS" w:cs="Tahoma"/>
          <w:sz w:val="22"/>
          <w:szCs w:val="22"/>
        </w:rPr>
      </w:pPr>
    </w:p>
    <w:p w14:paraId="637138EB"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37138EC" w14:textId="77777777" w:rsidR="00341F6B" w:rsidRPr="00B621F0" w:rsidRDefault="00341F6B" w:rsidP="000219B9">
      <w:pPr>
        <w:pStyle w:val="PargrafodaLista"/>
        <w:spacing w:line="360" w:lineRule="auto"/>
        <w:rPr>
          <w:rFonts w:ascii="Trebuchet MS" w:hAnsi="Trebuchet MS" w:cs="Tahoma"/>
          <w:sz w:val="22"/>
          <w:szCs w:val="22"/>
        </w:rPr>
      </w:pPr>
    </w:p>
    <w:p w14:paraId="637138ED"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EE"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8EF"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637138F0" w14:textId="77777777" w:rsidR="00D6338D" w:rsidRPr="00B621F0" w:rsidRDefault="00D6338D" w:rsidP="000219B9">
      <w:pPr>
        <w:pStyle w:val="PargrafodaLista"/>
        <w:spacing w:line="360" w:lineRule="auto"/>
        <w:rPr>
          <w:rFonts w:ascii="Trebuchet MS" w:hAnsi="Trebuchet MS"/>
          <w:b/>
          <w:sz w:val="22"/>
          <w:szCs w:val="22"/>
        </w:rPr>
      </w:pPr>
    </w:p>
    <w:p w14:paraId="637138F1"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637138F2" w14:textId="77777777" w:rsidR="00DB4626" w:rsidRPr="00B621F0" w:rsidRDefault="00DB4626" w:rsidP="000219B9">
      <w:pPr>
        <w:pStyle w:val="PargrafodaLista"/>
        <w:spacing w:line="360" w:lineRule="auto"/>
        <w:rPr>
          <w:rFonts w:ascii="Trebuchet MS" w:hAnsi="Trebuchet MS" w:cs="Tahoma"/>
          <w:sz w:val="22"/>
          <w:szCs w:val="22"/>
        </w:rPr>
      </w:pPr>
    </w:p>
    <w:p w14:paraId="637138F3"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37138F4"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5"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637138F6"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637138F7"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637138F8"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637138F9"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637138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8FB"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37138FC"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8FD"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637138FE"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8FF"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63713900"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01"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63713902"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63713903"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3713904" w14:textId="77777777" w:rsidR="002F0A6E" w:rsidRPr="00B621F0" w:rsidRDefault="002F0A6E" w:rsidP="000219B9">
      <w:pPr>
        <w:pStyle w:val="PargrafodaLista"/>
        <w:spacing w:line="360" w:lineRule="auto"/>
        <w:rPr>
          <w:rFonts w:ascii="Trebuchet MS" w:hAnsi="Trebuchet MS" w:cs="Arial"/>
          <w:sz w:val="22"/>
          <w:szCs w:val="22"/>
        </w:rPr>
      </w:pPr>
    </w:p>
    <w:p w14:paraId="63713905"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3713906" w14:textId="77777777" w:rsidR="002F0A6E" w:rsidRPr="00B621F0" w:rsidRDefault="002F0A6E" w:rsidP="000219B9">
      <w:pPr>
        <w:spacing w:line="360" w:lineRule="auto"/>
        <w:rPr>
          <w:rFonts w:ascii="Trebuchet MS" w:hAnsi="Trebuchet MS"/>
          <w:b/>
          <w:sz w:val="22"/>
          <w:szCs w:val="22"/>
        </w:rPr>
      </w:pPr>
    </w:p>
    <w:p w14:paraId="63713907"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125" w:name="_Ref434006495"/>
      <w:r w:rsidRPr="007B13AA">
        <w:rPr>
          <w:rFonts w:ascii="Trebuchet MS" w:hAnsi="Trebuchet MS"/>
          <w:sz w:val="22"/>
          <w:szCs w:val="22"/>
        </w:rPr>
        <w:t>O referido relatório mensal deverá incluir:</w:t>
      </w:r>
      <w:bookmarkEnd w:id="125"/>
    </w:p>
    <w:p w14:paraId="63713908" w14:textId="77777777" w:rsidR="002F0A6E" w:rsidRPr="00B621F0" w:rsidRDefault="002F0A6E">
      <w:pPr>
        <w:spacing w:line="360" w:lineRule="auto"/>
        <w:rPr>
          <w:rFonts w:ascii="Trebuchet MS" w:hAnsi="Trebuchet MS"/>
          <w:sz w:val="22"/>
          <w:szCs w:val="22"/>
        </w:rPr>
      </w:pPr>
    </w:p>
    <w:p w14:paraId="63713909"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6371390A" w14:textId="77777777" w:rsidR="002F0A6E" w:rsidRPr="00B621F0" w:rsidRDefault="002F0A6E">
      <w:pPr>
        <w:spacing w:line="360" w:lineRule="auto"/>
        <w:ind w:left="1701" w:firstLine="709"/>
        <w:rPr>
          <w:rFonts w:ascii="Trebuchet MS" w:hAnsi="Trebuchet MS"/>
          <w:sz w:val="22"/>
          <w:szCs w:val="22"/>
        </w:rPr>
      </w:pPr>
    </w:p>
    <w:p w14:paraId="6371390B"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6371390C" w14:textId="77777777" w:rsidR="002F0A6E" w:rsidRPr="00B621F0" w:rsidRDefault="002F0A6E" w:rsidP="000219B9">
      <w:pPr>
        <w:spacing w:line="360" w:lineRule="auto"/>
        <w:rPr>
          <w:rFonts w:ascii="Trebuchet MS" w:hAnsi="Trebuchet MS"/>
          <w:sz w:val="22"/>
          <w:szCs w:val="22"/>
        </w:rPr>
      </w:pPr>
    </w:p>
    <w:p w14:paraId="6371390D"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6371390E" w14:textId="77777777" w:rsidR="002F0A6E" w:rsidRPr="00B621F0" w:rsidRDefault="002F0A6E" w:rsidP="000219B9">
      <w:pPr>
        <w:pStyle w:val="PargrafodaLista"/>
        <w:spacing w:line="360" w:lineRule="auto"/>
        <w:rPr>
          <w:rFonts w:ascii="Trebuchet MS" w:hAnsi="Trebuchet MS"/>
          <w:sz w:val="22"/>
          <w:szCs w:val="22"/>
        </w:rPr>
      </w:pPr>
    </w:p>
    <w:p w14:paraId="6371390F"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63713910" w14:textId="77777777" w:rsidR="002F0A6E" w:rsidRPr="00B621F0" w:rsidRDefault="002F0A6E" w:rsidP="000219B9">
      <w:pPr>
        <w:spacing w:line="360" w:lineRule="auto"/>
        <w:rPr>
          <w:rFonts w:ascii="Trebuchet MS" w:hAnsi="Trebuchet MS"/>
          <w:sz w:val="22"/>
          <w:szCs w:val="22"/>
        </w:rPr>
      </w:pPr>
    </w:p>
    <w:p w14:paraId="63713911"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3713912" w14:textId="77777777" w:rsidR="002F0A6E" w:rsidRPr="00B621F0" w:rsidRDefault="002F0A6E" w:rsidP="000219B9">
      <w:pPr>
        <w:spacing w:line="360" w:lineRule="auto"/>
        <w:ind w:left="1701"/>
        <w:rPr>
          <w:rFonts w:ascii="Trebuchet MS" w:hAnsi="Trebuchet MS"/>
          <w:sz w:val="22"/>
          <w:szCs w:val="22"/>
        </w:rPr>
      </w:pPr>
    </w:p>
    <w:p w14:paraId="63713913"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3713914" w14:textId="77777777" w:rsidR="002F0A6E" w:rsidRPr="00B621F0" w:rsidRDefault="002F0A6E" w:rsidP="000219B9">
      <w:pPr>
        <w:spacing w:line="360" w:lineRule="auto"/>
        <w:ind w:left="1701"/>
        <w:rPr>
          <w:rFonts w:ascii="Trebuchet MS" w:hAnsi="Trebuchet MS"/>
          <w:sz w:val="22"/>
          <w:szCs w:val="22"/>
        </w:rPr>
      </w:pPr>
    </w:p>
    <w:p w14:paraId="63713915"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63713916" w14:textId="77777777" w:rsidR="002F0A6E" w:rsidRPr="004616E8" w:rsidRDefault="002F0A6E" w:rsidP="000219B9">
      <w:pPr>
        <w:spacing w:line="360" w:lineRule="auto"/>
        <w:rPr>
          <w:rFonts w:ascii="Trebuchet MS" w:hAnsi="Trebuchet MS"/>
          <w:sz w:val="22"/>
          <w:szCs w:val="22"/>
        </w:rPr>
      </w:pPr>
    </w:p>
    <w:p w14:paraId="63713917"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63713918" w14:textId="77777777" w:rsidR="002F0A6E" w:rsidRPr="00B621F0" w:rsidRDefault="002F0A6E" w:rsidP="000219B9">
      <w:pPr>
        <w:spacing w:line="360" w:lineRule="auto"/>
        <w:rPr>
          <w:rFonts w:ascii="Trebuchet MS" w:hAnsi="Trebuchet MS"/>
          <w:sz w:val="22"/>
          <w:szCs w:val="22"/>
        </w:rPr>
      </w:pPr>
    </w:p>
    <w:p w14:paraId="63713919"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6371391A" w14:textId="77777777" w:rsidR="00F421D5" w:rsidRPr="00B621F0" w:rsidRDefault="00F421D5" w:rsidP="000219B9">
      <w:pPr>
        <w:pStyle w:val="PargrafodaLista"/>
        <w:spacing w:line="360" w:lineRule="auto"/>
        <w:jc w:val="both"/>
        <w:rPr>
          <w:rFonts w:ascii="Trebuchet MS" w:hAnsi="Trebuchet MS"/>
          <w:sz w:val="22"/>
          <w:szCs w:val="22"/>
        </w:rPr>
      </w:pPr>
    </w:p>
    <w:p w14:paraId="6371391B"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6371391C" w14:textId="77777777" w:rsidR="009E6966" w:rsidRPr="00B621F0" w:rsidRDefault="009E6966" w:rsidP="000219B9">
      <w:pPr>
        <w:spacing w:line="360" w:lineRule="auto"/>
        <w:jc w:val="both"/>
        <w:rPr>
          <w:rFonts w:ascii="Trebuchet MS" w:hAnsi="Trebuchet MS"/>
          <w:sz w:val="22"/>
          <w:szCs w:val="22"/>
        </w:rPr>
      </w:pPr>
    </w:p>
    <w:p w14:paraId="6371391D"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6371391E" w14:textId="77777777" w:rsidR="009E6966" w:rsidRPr="00B621F0" w:rsidRDefault="009E6966" w:rsidP="000219B9">
      <w:pPr>
        <w:spacing w:line="360" w:lineRule="auto"/>
        <w:ind w:left="1843"/>
        <w:jc w:val="both"/>
        <w:rPr>
          <w:rFonts w:ascii="Trebuchet MS" w:hAnsi="Trebuchet MS"/>
          <w:sz w:val="22"/>
          <w:szCs w:val="22"/>
        </w:rPr>
      </w:pPr>
    </w:p>
    <w:p w14:paraId="6371391F"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63713920" w14:textId="77777777" w:rsidR="00AF5B40" w:rsidRPr="00B621F0" w:rsidRDefault="00AF5B40" w:rsidP="000219B9">
      <w:pPr>
        <w:spacing w:line="360" w:lineRule="auto"/>
        <w:ind w:left="1843"/>
        <w:jc w:val="both"/>
        <w:rPr>
          <w:rFonts w:ascii="Trebuchet MS" w:hAnsi="Trebuchet MS"/>
          <w:sz w:val="22"/>
          <w:szCs w:val="22"/>
        </w:rPr>
      </w:pPr>
    </w:p>
    <w:p w14:paraId="63713921"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63713922" w14:textId="77777777" w:rsidR="00AF5B40" w:rsidRPr="00B621F0" w:rsidRDefault="00AF5B40" w:rsidP="000219B9">
      <w:pPr>
        <w:spacing w:line="360" w:lineRule="auto"/>
        <w:jc w:val="both"/>
        <w:rPr>
          <w:rFonts w:ascii="Trebuchet MS" w:hAnsi="Trebuchet MS"/>
          <w:sz w:val="22"/>
          <w:szCs w:val="22"/>
        </w:rPr>
      </w:pPr>
    </w:p>
    <w:p w14:paraId="63713923"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63713924"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63713925" w14:textId="77777777" w:rsidR="0042661E" w:rsidRPr="00B621F0" w:rsidRDefault="0042661E">
      <w:pPr>
        <w:pStyle w:val="Ttulo1"/>
        <w:spacing w:before="0" w:after="0" w:line="360" w:lineRule="auto"/>
        <w:rPr>
          <w:rFonts w:ascii="Trebuchet MS" w:hAnsi="Trebuchet MS" w:cs="Tahoma"/>
          <w:sz w:val="22"/>
          <w:szCs w:val="22"/>
        </w:rPr>
      </w:pPr>
      <w:bookmarkStart w:id="126" w:name="_Toc420958713"/>
      <w:bookmarkStart w:id="127"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126"/>
      <w:bookmarkEnd w:id="127"/>
    </w:p>
    <w:p w14:paraId="63713926"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63713927"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28" w:name="_Toc482307776"/>
      <w:bookmarkStart w:id="129" w:name="_Toc484787193"/>
      <w:bookmarkStart w:id="130" w:name="_Toc516511471"/>
      <w:bookmarkStart w:id="131" w:name="_Toc517806826"/>
      <w:bookmarkStart w:id="132" w:name="_Toc517806918"/>
      <w:bookmarkStart w:id="133"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28"/>
      <w:bookmarkEnd w:id="129"/>
      <w:bookmarkEnd w:id="130"/>
      <w:bookmarkEnd w:id="131"/>
      <w:bookmarkEnd w:id="132"/>
      <w:bookmarkEnd w:id="133"/>
    </w:p>
    <w:p w14:paraId="63713928" w14:textId="77777777" w:rsidR="00242D83" w:rsidRPr="00B621F0" w:rsidRDefault="00242D83">
      <w:pPr>
        <w:spacing w:line="360" w:lineRule="auto"/>
        <w:rPr>
          <w:rFonts w:ascii="Trebuchet MS" w:hAnsi="Trebuchet MS" w:cs="Tahoma"/>
          <w:sz w:val="22"/>
          <w:szCs w:val="22"/>
        </w:rPr>
      </w:pPr>
    </w:p>
    <w:p w14:paraId="63713929"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34" w:name="_Toc482307777"/>
      <w:bookmarkStart w:id="135" w:name="_Toc484787194"/>
      <w:bookmarkStart w:id="136" w:name="_Toc516511472"/>
      <w:bookmarkStart w:id="137" w:name="_Toc517806827"/>
      <w:bookmarkStart w:id="138" w:name="_Toc517806919"/>
      <w:bookmarkStart w:id="139"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134"/>
      <w:bookmarkEnd w:id="135"/>
      <w:bookmarkEnd w:id="136"/>
      <w:bookmarkEnd w:id="137"/>
      <w:bookmarkEnd w:id="138"/>
      <w:bookmarkEnd w:id="139"/>
    </w:p>
    <w:p w14:paraId="6371392A" w14:textId="77777777" w:rsidR="00242D83" w:rsidRPr="00B621F0" w:rsidRDefault="00242D83">
      <w:pPr>
        <w:spacing w:line="360" w:lineRule="auto"/>
        <w:rPr>
          <w:rFonts w:ascii="Trebuchet MS" w:hAnsi="Trebuchet MS" w:cs="Tahoma"/>
          <w:sz w:val="22"/>
          <w:szCs w:val="22"/>
        </w:rPr>
      </w:pPr>
    </w:p>
    <w:p w14:paraId="6371392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6371392C" w14:textId="77777777" w:rsidR="00242D83" w:rsidRPr="00B621F0" w:rsidRDefault="00242D83">
      <w:pPr>
        <w:tabs>
          <w:tab w:val="num" w:pos="851"/>
        </w:tabs>
        <w:spacing w:line="360" w:lineRule="auto"/>
        <w:jc w:val="both"/>
        <w:rPr>
          <w:rFonts w:ascii="Trebuchet MS" w:hAnsi="Trebuchet MS" w:cs="Tahoma"/>
          <w:sz w:val="22"/>
          <w:szCs w:val="22"/>
        </w:rPr>
      </w:pPr>
    </w:p>
    <w:p w14:paraId="6371392D"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40" w:name="_DV_M259"/>
      <w:bookmarkEnd w:id="140"/>
      <w:r w:rsidRPr="00B621F0">
        <w:rPr>
          <w:rFonts w:ascii="Trebuchet MS" w:hAnsi="Trebuchet MS" w:cs="Tahoma"/>
          <w:sz w:val="22"/>
          <w:szCs w:val="22"/>
        </w:rPr>
        <w:t>aceita integralmente este Termo de Securitização, todas suas cláusulas e condições;</w:t>
      </w:r>
    </w:p>
    <w:p w14:paraId="6371392E"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2F"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63713930"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1"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371393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3"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63713934" w14:textId="77777777" w:rsidR="00425397" w:rsidRPr="00B621F0" w:rsidRDefault="00425397" w:rsidP="000219B9">
      <w:pPr>
        <w:pStyle w:val="PargrafodaLista"/>
        <w:spacing w:line="360" w:lineRule="auto"/>
        <w:rPr>
          <w:rFonts w:ascii="Trebuchet MS" w:hAnsi="Trebuchet MS" w:cs="Tahoma"/>
          <w:sz w:val="22"/>
          <w:szCs w:val="22"/>
        </w:rPr>
      </w:pPr>
    </w:p>
    <w:p w14:paraId="63713935"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63713936"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3713937"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3713938"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371393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3A"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6371393B" w14:textId="77777777" w:rsidR="00242D83" w:rsidRPr="00B621F0" w:rsidRDefault="00242D83" w:rsidP="000219B9">
      <w:pPr>
        <w:spacing w:line="360" w:lineRule="auto"/>
        <w:jc w:val="both"/>
        <w:rPr>
          <w:rFonts w:ascii="Trebuchet MS" w:hAnsi="Trebuchet MS" w:cs="Tahoma"/>
          <w:sz w:val="22"/>
          <w:szCs w:val="22"/>
        </w:rPr>
      </w:pPr>
    </w:p>
    <w:p w14:paraId="6371393C"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6371393D" w14:textId="77777777" w:rsidR="00242D83" w:rsidRPr="00B621F0" w:rsidRDefault="00242D83" w:rsidP="000219B9">
      <w:pPr>
        <w:spacing w:line="360" w:lineRule="auto"/>
        <w:jc w:val="both"/>
        <w:rPr>
          <w:rFonts w:ascii="Trebuchet MS" w:hAnsi="Trebuchet MS" w:cs="Tahoma"/>
          <w:sz w:val="22"/>
          <w:szCs w:val="22"/>
        </w:rPr>
      </w:pPr>
    </w:p>
    <w:p w14:paraId="6371393E"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1" w:name="_Toc482307778"/>
      <w:bookmarkStart w:id="142" w:name="_Toc484787195"/>
      <w:bookmarkStart w:id="143" w:name="_Toc516511473"/>
      <w:bookmarkStart w:id="144" w:name="_Toc517806828"/>
      <w:bookmarkStart w:id="145" w:name="_Toc517806920"/>
      <w:bookmarkStart w:id="146"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141"/>
      <w:bookmarkEnd w:id="142"/>
      <w:bookmarkEnd w:id="143"/>
      <w:bookmarkEnd w:id="144"/>
      <w:bookmarkEnd w:id="145"/>
      <w:bookmarkEnd w:id="146"/>
    </w:p>
    <w:p w14:paraId="6371393F" w14:textId="77777777" w:rsidR="00242D83" w:rsidRPr="00B621F0" w:rsidRDefault="00242D83">
      <w:pPr>
        <w:spacing w:line="360" w:lineRule="auto"/>
        <w:rPr>
          <w:rFonts w:ascii="Trebuchet MS" w:hAnsi="Trebuchet MS" w:cs="Tahoma"/>
          <w:sz w:val="22"/>
          <w:szCs w:val="22"/>
        </w:rPr>
      </w:pPr>
    </w:p>
    <w:p w14:paraId="63713940"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47" w:name="_Toc482307779"/>
      <w:bookmarkStart w:id="148" w:name="_Toc484787196"/>
      <w:bookmarkStart w:id="149" w:name="_Toc516511474"/>
      <w:bookmarkStart w:id="150" w:name="_Toc517806829"/>
      <w:bookmarkStart w:id="151" w:name="_Toc517806921"/>
      <w:bookmarkStart w:id="152"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47"/>
      <w:bookmarkEnd w:id="148"/>
      <w:bookmarkEnd w:id="149"/>
      <w:bookmarkEnd w:id="150"/>
      <w:bookmarkEnd w:id="151"/>
      <w:bookmarkEnd w:id="152"/>
    </w:p>
    <w:p w14:paraId="63713941" w14:textId="77777777" w:rsidR="00242D83" w:rsidRPr="00B621F0" w:rsidRDefault="00242D83">
      <w:pPr>
        <w:pStyle w:val="BodyMain"/>
        <w:widowControl w:val="0"/>
        <w:spacing w:before="0" w:line="360" w:lineRule="auto"/>
        <w:rPr>
          <w:rFonts w:ascii="Trebuchet MS" w:hAnsi="Trebuchet MS" w:cs="Tahoma"/>
          <w:sz w:val="22"/>
          <w:szCs w:val="22"/>
        </w:rPr>
      </w:pPr>
    </w:p>
    <w:p w14:paraId="63713942"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3" w:name="_Toc482307780"/>
      <w:bookmarkStart w:id="154" w:name="_Toc484787197"/>
      <w:bookmarkStart w:id="155" w:name="_Toc516511475"/>
      <w:bookmarkStart w:id="156" w:name="_Toc517806830"/>
      <w:bookmarkStart w:id="157" w:name="_Toc517806922"/>
      <w:bookmarkStart w:id="158"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53"/>
      <w:bookmarkEnd w:id="154"/>
      <w:bookmarkEnd w:id="155"/>
      <w:bookmarkEnd w:id="156"/>
      <w:bookmarkEnd w:id="157"/>
      <w:bookmarkEnd w:id="158"/>
    </w:p>
    <w:p w14:paraId="63713943"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6371394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3713945"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63713946"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63713947" w14:textId="77777777" w:rsidR="00425397" w:rsidRPr="00B621F0" w:rsidRDefault="00425397" w:rsidP="000219B9">
      <w:pPr>
        <w:pStyle w:val="PargrafodaLista"/>
        <w:spacing w:line="360" w:lineRule="auto"/>
        <w:rPr>
          <w:rFonts w:ascii="Trebuchet MS" w:hAnsi="Trebuchet MS" w:cs="Tahoma"/>
          <w:sz w:val="22"/>
          <w:szCs w:val="22"/>
        </w:rPr>
      </w:pPr>
    </w:p>
    <w:p w14:paraId="63713948"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4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371394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4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371394C"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4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6371394E"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4F"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713950"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6371395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6371395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3713956"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7"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63713958"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5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371395A" w14:textId="77777777" w:rsidR="00425397" w:rsidRPr="00B621F0" w:rsidRDefault="00425397" w:rsidP="000219B9">
      <w:pPr>
        <w:pStyle w:val="PargrafodaLista"/>
        <w:spacing w:line="360" w:lineRule="auto"/>
        <w:rPr>
          <w:rFonts w:ascii="Trebuchet MS" w:hAnsi="Trebuchet MS" w:cs="Tahoma"/>
          <w:sz w:val="22"/>
          <w:szCs w:val="22"/>
        </w:rPr>
      </w:pPr>
    </w:p>
    <w:p w14:paraId="6371395B"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6371395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6371395D"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5E"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371395F"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0"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371396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2"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63713963"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63713964"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63713965"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6"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63713967"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6371396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6371396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371396B"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6C"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71396D" w14:textId="77777777" w:rsidR="00425397" w:rsidRPr="00B621F0" w:rsidRDefault="00425397" w:rsidP="000219B9">
      <w:pPr>
        <w:pStyle w:val="PargrafodaLista"/>
        <w:spacing w:line="360" w:lineRule="auto"/>
        <w:rPr>
          <w:rFonts w:ascii="Trebuchet MS" w:hAnsi="Trebuchet MS" w:cs="Tahoma"/>
          <w:sz w:val="22"/>
          <w:szCs w:val="22"/>
        </w:rPr>
      </w:pPr>
    </w:p>
    <w:p w14:paraId="6371396E"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6371396F"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3713970"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63713971"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3713972"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159" w:name="_DV_M271"/>
      <w:bookmarkEnd w:id="159"/>
    </w:p>
    <w:p w14:paraId="6371397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3713974" w14:textId="77777777" w:rsidR="00242D83" w:rsidRPr="000219B9" w:rsidRDefault="00242D83" w:rsidP="000219B9">
      <w:pPr>
        <w:spacing w:line="360" w:lineRule="auto"/>
        <w:rPr>
          <w:rFonts w:ascii="Trebuchet MS" w:hAnsi="Trebuchet MS"/>
          <w:b/>
          <w:sz w:val="22"/>
        </w:rPr>
      </w:pPr>
    </w:p>
    <w:p w14:paraId="63713975"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0" w:name="_Toc482307781"/>
      <w:bookmarkStart w:id="161" w:name="_Toc484787198"/>
      <w:bookmarkStart w:id="162" w:name="_Toc516511476"/>
      <w:bookmarkStart w:id="163" w:name="_Toc517806831"/>
      <w:bookmarkStart w:id="164" w:name="_Toc517806923"/>
      <w:bookmarkStart w:id="165"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60"/>
      <w:bookmarkEnd w:id="161"/>
      <w:bookmarkEnd w:id="162"/>
      <w:bookmarkEnd w:id="163"/>
      <w:bookmarkEnd w:id="164"/>
      <w:bookmarkEnd w:id="165"/>
      <w:r w:rsidRPr="00B621F0">
        <w:rPr>
          <w:rFonts w:ascii="Trebuchet MS" w:hAnsi="Trebuchet MS"/>
          <w:b w:val="0"/>
          <w:color w:val="auto"/>
          <w:sz w:val="22"/>
          <w:szCs w:val="22"/>
        </w:rPr>
        <w:t xml:space="preserve"> </w:t>
      </w:r>
    </w:p>
    <w:p w14:paraId="63713976" w14:textId="77777777" w:rsidR="00242D83" w:rsidRPr="00B621F0" w:rsidRDefault="00242D83">
      <w:pPr>
        <w:spacing w:line="360" w:lineRule="auto"/>
        <w:jc w:val="both"/>
        <w:rPr>
          <w:rFonts w:ascii="Trebuchet MS" w:hAnsi="Trebuchet MS" w:cs="Tahoma"/>
          <w:sz w:val="22"/>
          <w:szCs w:val="22"/>
        </w:rPr>
      </w:pPr>
    </w:p>
    <w:p w14:paraId="6371397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6" w:name="_Toc482307782"/>
      <w:bookmarkStart w:id="167" w:name="_Toc484787199"/>
      <w:bookmarkStart w:id="168" w:name="_Toc516511477"/>
      <w:bookmarkStart w:id="169" w:name="_Toc517806832"/>
      <w:bookmarkStart w:id="170" w:name="_Toc517806924"/>
      <w:bookmarkStart w:id="171"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66"/>
      <w:bookmarkEnd w:id="167"/>
      <w:bookmarkEnd w:id="168"/>
      <w:bookmarkEnd w:id="169"/>
      <w:bookmarkEnd w:id="170"/>
      <w:bookmarkEnd w:id="171"/>
    </w:p>
    <w:p w14:paraId="63713978"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79"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72" w:name="_Ref481747177"/>
      <w:bookmarkStart w:id="173" w:name="_Toc484787200"/>
      <w:bookmarkStart w:id="174" w:name="_Toc482307783"/>
      <w:bookmarkStart w:id="175" w:name="_Toc516511478"/>
      <w:bookmarkStart w:id="176" w:name="_Toc517806833"/>
      <w:bookmarkStart w:id="177" w:name="_Toc517806925"/>
      <w:bookmarkStart w:id="178"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72"/>
      <w:bookmarkEnd w:id="173"/>
      <w:bookmarkEnd w:id="174"/>
      <w:bookmarkEnd w:id="175"/>
      <w:bookmarkEnd w:id="176"/>
      <w:bookmarkEnd w:id="177"/>
      <w:bookmarkEnd w:id="178"/>
      <w:r w:rsidR="00A779E4" w:rsidRPr="00B621F0">
        <w:rPr>
          <w:rFonts w:ascii="Trebuchet MS" w:hAnsi="Trebuchet MS"/>
          <w:b w:val="0"/>
          <w:color w:val="auto"/>
          <w:sz w:val="22"/>
          <w:szCs w:val="22"/>
        </w:rPr>
        <w:t xml:space="preserve"> </w:t>
      </w:r>
    </w:p>
    <w:p w14:paraId="6371397A" w14:textId="77777777" w:rsidR="00242D83" w:rsidRPr="00B621F0" w:rsidRDefault="00242D83">
      <w:pPr>
        <w:pStyle w:val="BodyMain"/>
        <w:widowControl w:val="0"/>
        <w:spacing w:before="0" w:line="360" w:lineRule="auto"/>
        <w:rPr>
          <w:rFonts w:ascii="Trebuchet MS" w:hAnsi="Trebuchet MS" w:cs="Tahoma"/>
          <w:bCs/>
          <w:sz w:val="22"/>
          <w:szCs w:val="22"/>
        </w:rPr>
      </w:pPr>
    </w:p>
    <w:p w14:paraId="6371397B"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371397C" w14:textId="77777777" w:rsidR="006547CB" w:rsidRPr="00BF5F39" w:rsidRDefault="006547CB" w:rsidP="000219B9">
      <w:pPr>
        <w:spacing w:line="360" w:lineRule="auto"/>
        <w:rPr>
          <w:rFonts w:ascii="Trebuchet MS" w:hAnsi="Trebuchet MS"/>
          <w:b/>
          <w:sz w:val="22"/>
        </w:rPr>
      </w:pPr>
    </w:p>
    <w:p w14:paraId="6371397D"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6371397E" w14:textId="77777777" w:rsidR="006547CB" w:rsidRPr="00BF5F39" w:rsidRDefault="006547CB" w:rsidP="000219B9">
      <w:pPr>
        <w:spacing w:line="360" w:lineRule="auto"/>
        <w:rPr>
          <w:rFonts w:ascii="Trebuchet MS" w:hAnsi="Trebuchet MS"/>
          <w:b/>
          <w:sz w:val="22"/>
        </w:rPr>
      </w:pPr>
    </w:p>
    <w:p w14:paraId="6371397F"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3713980" w14:textId="77777777" w:rsidR="00EE07ED" w:rsidRPr="00BF5F39" w:rsidRDefault="00EE07ED" w:rsidP="000219B9">
      <w:pPr>
        <w:spacing w:line="360" w:lineRule="auto"/>
        <w:rPr>
          <w:rFonts w:ascii="Trebuchet MS" w:hAnsi="Trebuchet MS"/>
          <w:b/>
          <w:sz w:val="22"/>
        </w:rPr>
      </w:pPr>
    </w:p>
    <w:p w14:paraId="63713981"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63713982" w14:textId="77777777" w:rsidR="00EE07ED" w:rsidRPr="00BF5F39" w:rsidRDefault="00EE07ED" w:rsidP="000219B9">
      <w:pPr>
        <w:spacing w:line="360" w:lineRule="auto"/>
        <w:rPr>
          <w:rFonts w:ascii="Trebuchet MS" w:hAnsi="Trebuchet MS"/>
          <w:b/>
          <w:sz w:val="22"/>
        </w:rPr>
      </w:pPr>
    </w:p>
    <w:p w14:paraId="63713983"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3713984" w14:textId="77777777" w:rsidR="00EE07ED" w:rsidRPr="00BF5F39" w:rsidRDefault="00EE07ED" w:rsidP="000219B9">
      <w:pPr>
        <w:spacing w:line="360" w:lineRule="auto"/>
        <w:rPr>
          <w:rFonts w:ascii="Trebuchet MS" w:hAnsi="Trebuchet MS"/>
          <w:b/>
          <w:sz w:val="22"/>
        </w:rPr>
      </w:pPr>
    </w:p>
    <w:p w14:paraId="63713985"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63713986" w14:textId="77777777" w:rsidR="00EE07ED" w:rsidRPr="00BF5F39" w:rsidRDefault="00EE07ED" w:rsidP="000219B9">
      <w:pPr>
        <w:spacing w:line="360" w:lineRule="auto"/>
        <w:rPr>
          <w:rFonts w:ascii="Trebuchet MS" w:hAnsi="Trebuchet MS"/>
          <w:b/>
          <w:sz w:val="22"/>
        </w:rPr>
      </w:pPr>
    </w:p>
    <w:p w14:paraId="63713987"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63713988" w14:textId="77777777" w:rsidR="00EE07ED" w:rsidRPr="00BF5F39" w:rsidRDefault="00EE07ED" w:rsidP="000219B9">
      <w:pPr>
        <w:spacing w:line="360" w:lineRule="auto"/>
        <w:rPr>
          <w:rFonts w:ascii="Trebuchet MS" w:hAnsi="Trebuchet MS"/>
          <w:b/>
          <w:sz w:val="22"/>
        </w:rPr>
      </w:pPr>
    </w:p>
    <w:p w14:paraId="63713989"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371398A" w14:textId="77777777" w:rsidR="006547CB" w:rsidRPr="00BF5F39" w:rsidRDefault="006547CB" w:rsidP="000219B9">
      <w:pPr>
        <w:spacing w:line="360" w:lineRule="auto"/>
        <w:rPr>
          <w:rFonts w:ascii="Trebuchet MS" w:hAnsi="Trebuchet MS"/>
          <w:b/>
          <w:sz w:val="22"/>
        </w:rPr>
      </w:pPr>
    </w:p>
    <w:p w14:paraId="6371398B"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6371398C"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79" w:name="_DV_M357"/>
      <w:bookmarkStart w:id="180" w:name="_DV_M358"/>
      <w:bookmarkStart w:id="181" w:name="_Toc482307789"/>
      <w:bookmarkStart w:id="182" w:name="_Toc484787206"/>
      <w:bookmarkStart w:id="183" w:name="_Toc516511484"/>
      <w:bookmarkStart w:id="184" w:name="_Toc517806839"/>
      <w:bookmarkStart w:id="185" w:name="_Toc517806931"/>
      <w:bookmarkStart w:id="186" w:name="_Toc20804314"/>
      <w:bookmarkEnd w:id="179"/>
      <w:bookmarkEnd w:id="180"/>
    </w:p>
    <w:p w14:paraId="6371398D"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81"/>
      <w:bookmarkEnd w:id="182"/>
      <w:bookmarkEnd w:id="183"/>
      <w:bookmarkEnd w:id="184"/>
      <w:bookmarkEnd w:id="185"/>
      <w:bookmarkEnd w:id="186"/>
    </w:p>
    <w:p w14:paraId="6371398E"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8F"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7" w:name="_Toc482307790"/>
      <w:bookmarkStart w:id="188" w:name="_Toc484787207"/>
      <w:bookmarkStart w:id="189" w:name="_Toc516511485"/>
      <w:bookmarkStart w:id="190" w:name="_Toc517806840"/>
      <w:bookmarkStart w:id="191" w:name="_Toc517806932"/>
      <w:bookmarkStart w:id="192"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87"/>
      <w:bookmarkEnd w:id="188"/>
      <w:bookmarkEnd w:id="189"/>
      <w:bookmarkEnd w:id="190"/>
      <w:bookmarkEnd w:id="191"/>
      <w:bookmarkEnd w:id="192"/>
    </w:p>
    <w:p w14:paraId="63713990"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1"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3" w:name="_Toc482307791"/>
      <w:bookmarkStart w:id="194" w:name="_Toc484787208"/>
      <w:bookmarkStart w:id="195" w:name="_Toc516511486"/>
      <w:bookmarkStart w:id="196" w:name="_Toc517806841"/>
      <w:bookmarkStart w:id="197" w:name="_Toc517806933"/>
      <w:bookmarkStart w:id="198"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93"/>
      <w:bookmarkEnd w:id="194"/>
      <w:bookmarkEnd w:id="195"/>
      <w:bookmarkEnd w:id="196"/>
      <w:bookmarkEnd w:id="197"/>
      <w:bookmarkEnd w:id="198"/>
    </w:p>
    <w:p w14:paraId="6371399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3"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9" w:name="_Toc482307792"/>
      <w:bookmarkStart w:id="200" w:name="_Toc484787209"/>
      <w:bookmarkStart w:id="201" w:name="_Toc516511487"/>
      <w:bookmarkStart w:id="202" w:name="_Toc517806842"/>
      <w:bookmarkStart w:id="203" w:name="_Toc517806934"/>
      <w:bookmarkStart w:id="204"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99"/>
      <w:bookmarkEnd w:id="200"/>
      <w:bookmarkEnd w:id="201"/>
      <w:bookmarkEnd w:id="202"/>
      <w:bookmarkEnd w:id="203"/>
      <w:bookmarkEnd w:id="204"/>
    </w:p>
    <w:p w14:paraId="63713994"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713995"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5" w:name="_Toc482307793"/>
      <w:bookmarkStart w:id="206" w:name="_Toc484787210"/>
      <w:bookmarkStart w:id="207" w:name="_Toc516511488"/>
      <w:bookmarkStart w:id="208" w:name="_Toc517806843"/>
      <w:bookmarkStart w:id="209" w:name="_Toc517806935"/>
      <w:bookmarkStart w:id="210"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05"/>
      <w:bookmarkEnd w:id="206"/>
      <w:bookmarkEnd w:id="207"/>
      <w:bookmarkEnd w:id="208"/>
      <w:bookmarkEnd w:id="209"/>
      <w:bookmarkEnd w:id="210"/>
    </w:p>
    <w:p w14:paraId="63713996" w14:textId="77777777" w:rsidR="00C05E5D" w:rsidRPr="00B621F0" w:rsidRDefault="00C05E5D">
      <w:pPr>
        <w:spacing w:line="360" w:lineRule="auto"/>
        <w:rPr>
          <w:rFonts w:ascii="Trebuchet MS" w:hAnsi="Trebuchet MS"/>
          <w:sz w:val="22"/>
          <w:szCs w:val="22"/>
        </w:rPr>
      </w:pPr>
    </w:p>
    <w:p w14:paraId="63713997"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63713998" w14:textId="77777777" w:rsidR="00242D83" w:rsidRPr="00B621F0" w:rsidRDefault="00242D83" w:rsidP="000219B9">
      <w:pPr>
        <w:spacing w:line="360" w:lineRule="auto"/>
        <w:rPr>
          <w:rFonts w:ascii="Trebuchet MS" w:hAnsi="Trebuchet MS"/>
          <w:sz w:val="22"/>
          <w:szCs w:val="22"/>
        </w:rPr>
      </w:pPr>
    </w:p>
    <w:p w14:paraId="63713999"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1" w:name="_Toc482307794"/>
      <w:bookmarkStart w:id="212" w:name="_Toc484787211"/>
      <w:bookmarkStart w:id="213" w:name="_Toc516511489"/>
      <w:bookmarkStart w:id="214" w:name="_Toc517806844"/>
      <w:bookmarkStart w:id="215" w:name="_Toc517806936"/>
      <w:bookmarkStart w:id="216"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211"/>
      <w:bookmarkEnd w:id="212"/>
      <w:bookmarkEnd w:id="213"/>
      <w:bookmarkEnd w:id="214"/>
      <w:bookmarkEnd w:id="215"/>
      <w:bookmarkEnd w:id="216"/>
    </w:p>
    <w:p w14:paraId="6371399A"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371399B"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7" w:name="_Toc482307795"/>
      <w:bookmarkStart w:id="218" w:name="_Toc484787212"/>
      <w:bookmarkStart w:id="219" w:name="_Toc516511490"/>
      <w:bookmarkStart w:id="220" w:name="_Toc517806845"/>
      <w:bookmarkStart w:id="221" w:name="_Toc517806937"/>
      <w:bookmarkStart w:id="222"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217"/>
      <w:bookmarkEnd w:id="218"/>
      <w:bookmarkEnd w:id="219"/>
      <w:bookmarkEnd w:id="220"/>
      <w:bookmarkEnd w:id="221"/>
      <w:bookmarkEnd w:id="222"/>
    </w:p>
    <w:p w14:paraId="6371399C" w14:textId="77777777" w:rsidR="00242D83" w:rsidRPr="00B621F0" w:rsidRDefault="00242D83">
      <w:pPr>
        <w:pStyle w:val="BodyMain"/>
        <w:widowControl w:val="0"/>
        <w:spacing w:before="0" w:line="360" w:lineRule="auto"/>
        <w:rPr>
          <w:rFonts w:ascii="Trebuchet MS" w:hAnsi="Trebuchet MS" w:cs="Tahoma"/>
          <w:sz w:val="22"/>
          <w:szCs w:val="22"/>
        </w:rPr>
      </w:pPr>
    </w:p>
    <w:p w14:paraId="6371399D"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6371399E" w14:textId="77777777" w:rsidR="007925C1" w:rsidRPr="00B621F0" w:rsidRDefault="007925C1" w:rsidP="000219B9">
      <w:pPr>
        <w:pStyle w:val="PargrafodaLista"/>
        <w:spacing w:line="360" w:lineRule="auto"/>
        <w:ind w:left="0"/>
        <w:rPr>
          <w:rFonts w:ascii="Trebuchet MS" w:hAnsi="Trebuchet MS" w:cs="Tahoma"/>
          <w:sz w:val="22"/>
          <w:szCs w:val="22"/>
        </w:rPr>
      </w:pPr>
    </w:p>
    <w:p w14:paraId="6371399F"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637139A0" w14:textId="77777777" w:rsidR="00425397" w:rsidRPr="00B621F0" w:rsidRDefault="00425397" w:rsidP="000219B9">
      <w:pPr>
        <w:pStyle w:val="PargrafodaLista"/>
        <w:spacing w:line="360" w:lineRule="auto"/>
        <w:rPr>
          <w:rFonts w:ascii="Trebuchet MS" w:hAnsi="Trebuchet MS" w:cs="Tahoma"/>
          <w:sz w:val="22"/>
          <w:szCs w:val="22"/>
        </w:rPr>
      </w:pPr>
    </w:p>
    <w:p w14:paraId="637139A1"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637139A2" w14:textId="77777777" w:rsidR="0042661E" w:rsidRPr="00B621F0" w:rsidRDefault="0042661E">
      <w:pPr>
        <w:pStyle w:val="Ttulo1"/>
        <w:spacing w:before="0" w:after="0" w:line="360" w:lineRule="auto"/>
        <w:rPr>
          <w:rFonts w:ascii="Trebuchet MS" w:hAnsi="Trebuchet MS" w:cs="Tahoma"/>
          <w:sz w:val="22"/>
          <w:szCs w:val="22"/>
        </w:rPr>
      </w:pPr>
      <w:bookmarkStart w:id="223" w:name="_Toc420958714"/>
      <w:bookmarkStart w:id="224"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223"/>
      <w:bookmarkEnd w:id="224"/>
    </w:p>
    <w:p w14:paraId="637139A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A4"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637139A5" w14:textId="77777777" w:rsidR="00CC0343" w:rsidRPr="00B621F0" w:rsidRDefault="00CC0343">
      <w:pPr>
        <w:spacing w:line="360" w:lineRule="auto"/>
        <w:jc w:val="both"/>
        <w:rPr>
          <w:rFonts w:ascii="Trebuchet MS" w:hAnsi="Trebuchet MS" w:cs="Trebuchet MS"/>
          <w:w w:val="0"/>
          <w:sz w:val="22"/>
          <w:szCs w:val="22"/>
        </w:rPr>
      </w:pPr>
    </w:p>
    <w:p w14:paraId="637139A6" w14:textId="77777777" w:rsidR="00CC0343" w:rsidRPr="00B621F0" w:rsidRDefault="00CC0343">
      <w:pPr>
        <w:spacing w:line="360" w:lineRule="auto"/>
        <w:jc w:val="both"/>
        <w:rPr>
          <w:rFonts w:ascii="Trebuchet MS" w:hAnsi="Trebuchet MS" w:cs="Trebuchet MS"/>
          <w:w w:val="0"/>
          <w:sz w:val="22"/>
          <w:szCs w:val="22"/>
        </w:rPr>
      </w:pPr>
      <w:bookmarkStart w:id="225" w:name="_DV_M247"/>
      <w:bookmarkEnd w:id="225"/>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637139A7" w14:textId="77777777" w:rsidR="00CC0343" w:rsidRPr="00B621F0" w:rsidRDefault="00CC0343">
      <w:pPr>
        <w:spacing w:line="360" w:lineRule="auto"/>
        <w:jc w:val="both"/>
        <w:rPr>
          <w:rFonts w:ascii="Trebuchet MS" w:hAnsi="Trebuchet MS" w:cs="Trebuchet MS"/>
          <w:w w:val="0"/>
          <w:sz w:val="22"/>
          <w:szCs w:val="22"/>
        </w:rPr>
      </w:pPr>
    </w:p>
    <w:p w14:paraId="637139A8"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6" w:name="_DV_M248"/>
      <w:bookmarkEnd w:id="226"/>
      <w:r w:rsidRPr="00B621F0">
        <w:rPr>
          <w:rFonts w:ascii="Trebuchet MS" w:hAnsi="Trebuchet MS" w:cs="Trebuchet MS"/>
          <w:w w:val="0"/>
          <w:sz w:val="22"/>
          <w:szCs w:val="22"/>
        </w:rPr>
        <w:t>pelo Agente Fiduciário;</w:t>
      </w:r>
    </w:p>
    <w:p w14:paraId="637139A9"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7" w:name="_DV_M249"/>
      <w:bookmarkEnd w:id="227"/>
      <w:r w:rsidRPr="00B621F0">
        <w:rPr>
          <w:rFonts w:ascii="Trebuchet MS" w:hAnsi="Trebuchet MS" w:cs="Trebuchet MS"/>
          <w:w w:val="0"/>
          <w:sz w:val="22"/>
          <w:szCs w:val="22"/>
        </w:rPr>
        <w:t xml:space="preserve">pela Emissora; </w:t>
      </w:r>
    </w:p>
    <w:p w14:paraId="637139AA"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637139A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28" w:name="_DV_M250"/>
      <w:bookmarkEnd w:id="228"/>
      <w:r w:rsidRPr="00B621F0">
        <w:rPr>
          <w:rFonts w:ascii="Trebuchet MS" w:hAnsi="Trebuchet MS" w:cs="Trebuchet MS"/>
          <w:w w:val="0"/>
          <w:sz w:val="22"/>
          <w:szCs w:val="22"/>
        </w:rPr>
        <w:t>por Titulares dos CRI que representem, no mínimo, 10% (dez por cento) dos CRI.</w:t>
      </w:r>
    </w:p>
    <w:p w14:paraId="637139AC" w14:textId="77777777" w:rsidR="00CC0343" w:rsidRPr="00B621F0" w:rsidRDefault="00CC0343">
      <w:pPr>
        <w:spacing w:line="360" w:lineRule="auto"/>
        <w:jc w:val="both"/>
        <w:rPr>
          <w:rFonts w:ascii="Trebuchet MS" w:hAnsi="Trebuchet MS" w:cs="Trebuchet MS"/>
          <w:w w:val="0"/>
          <w:sz w:val="22"/>
          <w:szCs w:val="22"/>
        </w:rPr>
      </w:pPr>
    </w:p>
    <w:p w14:paraId="637139AD" w14:textId="77777777" w:rsidR="00CC0343" w:rsidRPr="00B621F0" w:rsidRDefault="00CC0343">
      <w:pPr>
        <w:spacing w:line="360" w:lineRule="auto"/>
        <w:jc w:val="both"/>
        <w:rPr>
          <w:rFonts w:ascii="Trebuchet MS" w:hAnsi="Trebuchet MS" w:cs="Trebuchet MS"/>
          <w:w w:val="0"/>
          <w:sz w:val="22"/>
          <w:szCs w:val="22"/>
        </w:rPr>
      </w:pPr>
      <w:bookmarkStart w:id="229" w:name="_DV_M251"/>
      <w:bookmarkEnd w:id="229"/>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637139AE" w14:textId="77777777" w:rsidR="00CC0343" w:rsidRPr="00B621F0" w:rsidRDefault="00CC0343">
      <w:pPr>
        <w:spacing w:line="360" w:lineRule="auto"/>
        <w:jc w:val="both"/>
        <w:rPr>
          <w:rFonts w:ascii="Trebuchet MS" w:hAnsi="Trebuchet MS" w:cs="Trebuchet MS"/>
          <w:w w:val="0"/>
          <w:sz w:val="22"/>
          <w:szCs w:val="22"/>
        </w:rPr>
      </w:pPr>
    </w:p>
    <w:p w14:paraId="637139AF"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0" w:name="_DV_M252"/>
      <w:bookmarkEnd w:id="230"/>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637139B0" w14:textId="77777777" w:rsidR="004458D8" w:rsidRPr="00B621F0" w:rsidRDefault="004458D8">
      <w:pPr>
        <w:spacing w:line="360" w:lineRule="auto"/>
        <w:jc w:val="both"/>
        <w:rPr>
          <w:rFonts w:ascii="Trebuchet MS" w:hAnsi="Trebuchet MS" w:cs="Trebuchet MS"/>
          <w:w w:val="0"/>
          <w:sz w:val="22"/>
          <w:szCs w:val="22"/>
        </w:rPr>
      </w:pPr>
    </w:p>
    <w:p w14:paraId="637139B1"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231" w:name="_DV_M254"/>
      <w:bookmarkEnd w:id="231"/>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37139B2" w14:textId="77777777" w:rsidR="00CC0343" w:rsidRPr="00B621F0" w:rsidRDefault="00CC0343">
      <w:pPr>
        <w:spacing w:line="360" w:lineRule="auto"/>
        <w:jc w:val="both"/>
        <w:rPr>
          <w:rFonts w:ascii="Trebuchet MS" w:hAnsi="Trebuchet MS" w:cs="Trebuchet MS"/>
          <w:w w:val="0"/>
          <w:sz w:val="22"/>
          <w:szCs w:val="22"/>
        </w:rPr>
      </w:pPr>
    </w:p>
    <w:p w14:paraId="637139B3" w14:textId="77777777" w:rsidR="00CC0343" w:rsidRPr="00B621F0" w:rsidRDefault="00CC0343">
      <w:pPr>
        <w:spacing w:line="360" w:lineRule="auto"/>
        <w:jc w:val="both"/>
        <w:rPr>
          <w:rFonts w:ascii="Trebuchet MS" w:hAnsi="Trebuchet MS" w:cs="Trebuchet MS"/>
          <w:w w:val="0"/>
          <w:sz w:val="22"/>
          <w:szCs w:val="22"/>
        </w:rPr>
      </w:pPr>
      <w:bookmarkStart w:id="232" w:name="_DV_M255"/>
      <w:bookmarkEnd w:id="232"/>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637139B4" w14:textId="77777777" w:rsidR="00CC0343" w:rsidRPr="00B621F0" w:rsidRDefault="00CC0343">
      <w:pPr>
        <w:spacing w:line="360" w:lineRule="auto"/>
        <w:jc w:val="both"/>
        <w:rPr>
          <w:rFonts w:ascii="Trebuchet MS" w:hAnsi="Trebuchet MS" w:cs="Trebuchet MS"/>
          <w:w w:val="0"/>
          <w:sz w:val="22"/>
          <w:szCs w:val="22"/>
        </w:rPr>
      </w:pPr>
    </w:p>
    <w:p w14:paraId="637139B5" w14:textId="77777777" w:rsidR="00CC0343" w:rsidRPr="00B621F0" w:rsidRDefault="00CC0343">
      <w:pPr>
        <w:spacing w:line="360" w:lineRule="auto"/>
        <w:jc w:val="both"/>
        <w:rPr>
          <w:rFonts w:ascii="Trebuchet MS" w:hAnsi="Trebuchet MS" w:cs="Trebuchet MS"/>
          <w:w w:val="0"/>
          <w:sz w:val="22"/>
          <w:szCs w:val="22"/>
        </w:rPr>
      </w:pPr>
      <w:bookmarkStart w:id="233" w:name="_DV_M256"/>
      <w:bookmarkEnd w:id="233"/>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37139B6" w14:textId="77777777" w:rsidR="00CC0343" w:rsidRPr="00B621F0" w:rsidRDefault="00CC0343">
      <w:pPr>
        <w:spacing w:line="360" w:lineRule="auto"/>
        <w:jc w:val="both"/>
        <w:rPr>
          <w:rFonts w:ascii="Trebuchet MS" w:hAnsi="Trebuchet MS" w:cs="Trebuchet MS"/>
          <w:w w:val="0"/>
          <w:sz w:val="22"/>
          <w:szCs w:val="22"/>
        </w:rPr>
      </w:pPr>
    </w:p>
    <w:p w14:paraId="637139B7" w14:textId="77777777" w:rsidR="00CC0343" w:rsidRPr="00B621F0" w:rsidRDefault="00CC0343">
      <w:pPr>
        <w:spacing w:line="360" w:lineRule="auto"/>
        <w:jc w:val="both"/>
        <w:rPr>
          <w:rFonts w:ascii="Trebuchet MS" w:hAnsi="Trebuchet MS" w:cs="Trebuchet MS"/>
          <w:w w:val="0"/>
          <w:sz w:val="22"/>
          <w:szCs w:val="22"/>
        </w:rPr>
      </w:pPr>
      <w:bookmarkStart w:id="234" w:name="_DV_M257"/>
      <w:bookmarkEnd w:id="234"/>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637139B8" w14:textId="77777777" w:rsidR="00814B22" w:rsidRPr="00B621F0" w:rsidRDefault="00814B22">
      <w:pPr>
        <w:spacing w:line="360" w:lineRule="auto"/>
        <w:jc w:val="both"/>
        <w:rPr>
          <w:rFonts w:ascii="Trebuchet MS" w:hAnsi="Trebuchet MS" w:cs="Trebuchet MS"/>
          <w:w w:val="0"/>
          <w:sz w:val="22"/>
          <w:szCs w:val="22"/>
        </w:rPr>
      </w:pPr>
    </w:p>
    <w:p w14:paraId="637139B9"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637139BA" w14:textId="77777777" w:rsidR="00CC0343" w:rsidRPr="00B621F0" w:rsidRDefault="00CC0343">
      <w:pPr>
        <w:spacing w:line="360" w:lineRule="auto"/>
        <w:jc w:val="both"/>
        <w:rPr>
          <w:rFonts w:ascii="Trebuchet MS" w:hAnsi="Trebuchet MS" w:cs="Trebuchet MS"/>
          <w:w w:val="0"/>
          <w:sz w:val="22"/>
          <w:szCs w:val="22"/>
        </w:rPr>
      </w:pPr>
    </w:p>
    <w:p w14:paraId="637139BB" w14:textId="77777777" w:rsidR="00CC0343" w:rsidRPr="00B621F0" w:rsidRDefault="00CC0343">
      <w:pPr>
        <w:spacing w:line="360" w:lineRule="auto"/>
        <w:jc w:val="both"/>
        <w:rPr>
          <w:rFonts w:ascii="Trebuchet MS" w:hAnsi="Trebuchet MS" w:cs="Trebuchet MS"/>
          <w:w w:val="0"/>
          <w:sz w:val="22"/>
          <w:szCs w:val="22"/>
        </w:rPr>
      </w:pPr>
      <w:bookmarkStart w:id="235" w:name="_DV_M258"/>
      <w:bookmarkStart w:id="236" w:name="_DV_M261"/>
      <w:bookmarkEnd w:id="235"/>
      <w:bookmarkEnd w:id="236"/>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637139BC" w14:textId="77777777" w:rsidR="00CC0343" w:rsidRPr="00B621F0" w:rsidRDefault="00CC0343">
      <w:pPr>
        <w:spacing w:line="360" w:lineRule="auto"/>
        <w:jc w:val="both"/>
        <w:rPr>
          <w:rFonts w:ascii="Trebuchet MS" w:hAnsi="Trebuchet MS" w:cs="Trebuchet MS"/>
          <w:w w:val="0"/>
          <w:sz w:val="22"/>
          <w:szCs w:val="22"/>
        </w:rPr>
      </w:pPr>
    </w:p>
    <w:p w14:paraId="637139BD"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14:paraId="637139BE" w14:textId="77777777" w:rsidR="00CC0343" w:rsidRPr="00B621F0" w:rsidRDefault="00CC0343">
      <w:pPr>
        <w:spacing w:line="360" w:lineRule="auto"/>
        <w:jc w:val="both"/>
        <w:rPr>
          <w:rFonts w:ascii="Trebuchet MS" w:hAnsi="Trebuchet MS" w:cs="Trebuchet MS"/>
          <w:w w:val="0"/>
          <w:sz w:val="22"/>
          <w:szCs w:val="22"/>
        </w:rPr>
      </w:pPr>
    </w:p>
    <w:p w14:paraId="637139BF"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637139C0" w14:textId="77777777" w:rsidR="00B556D9" w:rsidRPr="00B621F0" w:rsidRDefault="00B556D9">
      <w:pPr>
        <w:spacing w:line="360" w:lineRule="auto"/>
        <w:jc w:val="both"/>
        <w:rPr>
          <w:rFonts w:ascii="Trebuchet MS" w:hAnsi="Trebuchet MS" w:cs="Trebuchet MS"/>
          <w:w w:val="0"/>
          <w:sz w:val="22"/>
          <w:szCs w:val="22"/>
        </w:rPr>
      </w:pPr>
    </w:p>
    <w:p w14:paraId="637139C1"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237" w:name="_DV_M262"/>
      <w:bookmarkEnd w:id="237"/>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37139C2" w14:textId="77777777" w:rsidR="00B556D9" w:rsidRPr="00B621F0" w:rsidRDefault="00B556D9">
      <w:pPr>
        <w:spacing w:line="360" w:lineRule="auto"/>
        <w:jc w:val="both"/>
        <w:rPr>
          <w:rFonts w:ascii="Trebuchet MS" w:hAnsi="Trebuchet MS" w:cs="Trebuchet MS"/>
          <w:w w:val="0"/>
          <w:sz w:val="22"/>
          <w:szCs w:val="22"/>
        </w:rPr>
      </w:pPr>
    </w:p>
    <w:p w14:paraId="637139C3"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14:paraId="637139C4" w14:textId="77777777" w:rsidR="00B24A16" w:rsidRPr="00B621F0" w:rsidRDefault="00B24A16">
      <w:pPr>
        <w:spacing w:line="360" w:lineRule="auto"/>
        <w:ind w:left="709"/>
        <w:jc w:val="both"/>
        <w:rPr>
          <w:rFonts w:ascii="Trebuchet MS" w:hAnsi="Trebuchet MS" w:cs="Trebuchet MS"/>
          <w:w w:val="0"/>
          <w:sz w:val="22"/>
          <w:szCs w:val="22"/>
        </w:rPr>
      </w:pPr>
    </w:p>
    <w:p w14:paraId="637139C5"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38" w:name="_Hlk37789915"/>
      <w:r w:rsidR="0001162B" w:rsidRPr="00B621F0">
        <w:rPr>
          <w:rFonts w:ascii="Trebuchet MS" w:hAnsi="Trebuchet MS" w:cs="Trebuchet MS"/>
          <w:color w:val="000000" w:themeColor="text1"/>
          <w:w w:val="0"/>
          <w:sz w:val="22"/>
          <w:szCs w:val="22"/>
        </w:rPr>
        <w:t xml:space="preserve">para deliberarem sobre a </w:t>
      </w:r>
      <w:bookmarkStart w:id="239" w:name="_Hlk37789922"/>
      <w:bookmarkEnd w:id="238"/>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239"/>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40"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40"/>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41" w:name="_Hlk37789980"/>
      <w:r w:rsidR="0001162B" w:rsidRPr="00B621F0">
        <w:rPr>
          <w:rFonts w:ascii="Trebuchet MS" w:hAnsi="Trebuchet MS" w:cs="Trebuchet MS"/>
          <w:color w:val="000000" w:themeColor="text1"/>
          <w:w w:val="0"/>
          <w:sz w:val="22"/>
          <w:szCs w:val="22"/>
        </w:rPr>
        <w:t>realizada</w:t>
      </w:r>
      <w:bookmarkEnd w:id="241"/>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42"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42"/>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43"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243"/>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637139C6" w14:textId="77777777" w:rsidR="00901072" w:rsidRPr="00B621F0" w:rsidRDefault="00901072">
      <w:pPr>
        <w:spacing w:line="360" w:lineRule="auto"/>
        <w:ind w:left="709"/>
        <w:jc w:val="both"/>
        <w:rPr>
          <w:rFonts w:ascii="Trebuchet MS" w:hAnsi="Trebuchet MS" w:cs="Trebuchet MS"/>
          <w:w w:val="0"/>
          <w:sz w:val="22"/>
          <w:szCs w:val="22"/>
        </w:rPr>
      </w:pPr>
    </w:p>
    <w:p w14:paraId="637139C7"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637139C8"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637139C9"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637139CA"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637139CB"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44"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44"/>
      <w:r w:rsidRPr="00B621F0">
        <w:rPr>
          <w:rFonts w:ascii="Trebuchet MS" w:hAnsi="Trebuchet MS" w:cs="Trebuchet MS"/>
          <w:w w:val="0"/>
          <w:sz w:val="22"/>
          <w:szCs w:val="22"/>
        </w:rPr>
        <w:t xml:space="preserve"> </w:t>
      </w:r>
    </w:p>
    <w:p w14:paraId="637139CC"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637139CD" w14:textId="77777777" w:rsidR="0042661E" w:rsidRPr="00B621F0" w:rsidRDefault="0042661E">
      <w:pPr>
        <w:pStyle w:val="Ttulo1"/>
        <w:spacing w:before="0" w:after="0" w:line="360" w:lineRule="auto"/>
        <w:rPr>
          <w:rFonts w:ascii="Trebuchet MS" w:hAnsi="Trebuchet MS" w:cs="Tahoma"/>
          <w:sz w:val="22"/>
          <w:szCs w:val="22"/>
        </w:rPr>
      </w:pPr>
      <w:bookmarkStart w:id="245" w:name="_Toc420958715"/>
      <w:bookmarkStart w:id="246" w:name="_Toc20804322"/>
      <w:r w:rsidRPr="00B621F0">
        <w:rPr>
          <w:rFonts w:ascii="Trebuchet MS" w:hAnsi="Trebuchet MS" w:cs="Tahoma"/>
          <w:sz w:val="22"/>
          <w:szCs w:val="22"/>
        </w:rPr>
        <w:t>CLÁUSULA XIII – LIQUIDAÇÃO DO PATRIMÔNIO SEPARADO</w:t>
      </w:r>
      <w:bookmarkEnd w:id="245"/>
      <w:bookmarkEnd w:id="246"/>
    </w:p>
    <w:p w14:paraId="637139CE"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637139CF"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637139D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1"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37139D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D3"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37139D4" w14:textId="77777777" w:rsidR="00425397" w:rsidRPr="00B621F0" w:rsidRDefault="00425397" w:rsidP="000219B9">
      <w:pPr>
        <w:pStyle w:val="PargrafodaLista"/>
        <w:spacing w:line="360" w:lineRule="auto"/>
        <w:rPr>
          <w:rFonts w:ascii="Trebuchet MS" w:hAnsi="Trebuchet MS" w:cs="Tahoma"/>
          <w:sz w:val="22"/>
          <w:szCs w:val="22"/>
        </w:rPr>
      </w:pPr>
    </w:p>
    <w:p w14:paraId="637139D5"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637139D6"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637139D7" w14:textId="77777777" w:rsidR="00425397" w:rsidRPr="00BF5F39" w:rsidRDefault="00425397" w:rsidP="000219B9">
      <w:pPr>
        <w:pStyle w:val="PargrafodaLista"/>
        <w:spacing w:line="360" w:lineRule="auto"/>
        <w:rPr>
          <w:rFonts w:ascii="Trebuchet MS" w:hAnsi="Trebuchet MS"/>
          <w:sz w:val="22"/>
        </w:rPr>
      </w:pPr>
    </w:p>
    <w:p w14:paraId="637139D8"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637139D9" w14:textId="77777777" w:rsidR="00CC25BA" w:rsidRPr="00B621F0" w:rsidRDefault="00CC25BA" w:rsidP="000219B9">
      <w:pPr>
        <w:spacing w:line="360" w:lineRule="auto"/>
        <w:ind w:right="-2"/>
        <w:jc w:val="both"/>
        <w:rPr>
          <w:rFonts w:ascii="Trebuchet MS" w:hAnsi="Trebuchet MS" w:cs="Tahoma"/>
          <w:sz w:val="22"/>
          <w:szCs w:val="22"/>
        </w:rPr>
      </w:pPr>
    </w:p>
    <w:p w14:paraId="637139DA"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637139DB" w14:textId="77777777" w:rsidR="004C199F" w:rsidRPr="004616E8" w:rsidRDefault="004C199F" w:rsidP="000219B9">
      <w:pPr>
        <w:spacing w:line="360" w:lineRule="auto"/>
        <w:rPr>
          <w:rFonts w:ascii="Trebuchet MS" w:hAnsi="Trebuchet MS" w:cs="Tahoma"/>
          <w:sz w:val="22"/>
          <w:szCs w:val="22"/>
        </w:rPr>
      </w:pPr>
    </w:p>
    <w:p w14:paraId="637139DC"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37139DD" w14:textId="77777777" w:rsidR="00425397" w:rsidRPr="00BF5F39" w:rsidRDefault="00425397" w:rsidP="000219B9">
      <w:pPr>
        <w:pStyle w:val="PargrafodaLista"/>
        <w:spacing w:line="360" w:lineRule="auto"/>
        <w:rPr>
          <w:rFonts w:ascii="Trebuchet MS" w:hAnsi="Trebuchet MS"/>
          <w:sz w:val="22"/>
        </w:rPr>
      </w:pPr>
    </w:p>
    <w:p w14:paraId="637139DE" w14:textId="77777777" w:rsidR="00425397" w:rsidRPr="00B621F0" w:rsidRDefault="00425397" w:rsidP="000219B9">
      <w:pPr>
        <w:pStyle w:val="PargrafodaLista"/>
        <w:spacing w:line="360" w:lineRule="auto"/>
        <w:rPr>
          <w:rFonts w:ascii="Trebuchet MS" w:hAnsi="Trebuchet MS" w:cs="Tahoma"/>
          <w:sz w:val="22"/>
          <w:szCs w:val="22"/>
        </w:rPr>
      </w:pPr>
    </w:p>
    <w:p w14:paraId="637139DF" w14:textId="77777777" w:rsidR="00425397" w:rsidRPr="00B621F0" w:rsidRDefault="00425397" w:rsidP="000219B9">
      <w:pPr>
        <w:pStyle w:val="PargrafodaLista"/>
        <w:spacing w:line="360" w:lineRule="auto"/>
        <w:rPr>
          <w:rFonts w:ascii="Trebuchet MS" w:hAnsi="Trebuchet MS" w:cs="Tahoma"/>
          <w:b/>
          <w:sz w:val="22"/>
          <w:szCs w:val="22"/>
        </w:rPr>
      </w:pPr>
    </w:p>
    <w:p w14:paraId="637139E0"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1"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637139E2"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637139E3"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637139E4"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637139E5"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37139E6"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637139E7"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637139E8"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37139E9" w14:textId="77777777"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637139EA"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B"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37139EC"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637139ED" w14:textId="77777777" w:rsidR="0042661E" w:rsidRPr="00B621F0" w:rsidRDefault="0042661E">
      <w:pPr>
        <w:pStyle w:val="Ttulo1"/>
        <w:spacing w:before="0" w:after="0" w:line="360" w:lineRule="auto"/>
        <w:rPr>
          <w:rFonts w:ascii="Trebuchet MS" w:hAnsi="Trebuchet MS" w:cs="Tahoma"/>
          <w:b w:val="0"/>
          <w:sz w:val="22"/>
          <w:szCs w:val="22"/>
        </w:rPr>
      </w:pPr>
      <w:bookmarkStart w:id="247" w:name="_Toc20804323"/>
      <w:bookmarkStart w:id="248"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47"/>
      <w:r w:rsidR="00D364C1" w:rsidRPr="00B621F0">
        <w:rPr>
          <w:rFonts w:ascii="Trebuchet MS" w:hAnsi="Trebuchet MS" w:cs="Tahoma"/>
          <w:sz w:val="22"/>
          <w:szCs w:val="22"/>
        </w:rPr>
        <w:t xml:space="preserve"> </w:t>
      </w:r>
      <w:bookmarkEnd w:id="248"/>
    </w:p>
    <w:p w14:paraId="637139E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37139EF"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p>
    <w:p w14:paraId="637139F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1" w14:textId="2878450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ins w:id="249" w:author="Frederico Stacchini | MANASSERO CAMPELLO ADVOGADOS" w:date="2022-07-15T02:03:00Z">
        <w:r w:rsidR="00816B9C">
          <w:rPr>
            <w:rFonts w:ascii="Trebuchet MS" w:hAnsi="Trebuchet MS" w:cs="Tahoma"/>
            <w:sz w:val="22"/>
            <w:szCs w:val="22"/>
          </w:rPr>
          <w:t xml:space="preserve"> [</w:t>
        </w:r>
        <w:r w:rsidR="00816B9C" w:rsidRPr="00EE4DD6">
          <w:rPr>
            <w:rFonts w:ascii="Trebuchet MS" w:hAnsi="Trebuchet MS" w:cs="Tahoma"/>
            <w:sz w:val="22"/>
            <w:szCs w:val="22"/>
            <w:highlight w:val="yellow"/>
          </w:rPr>
          <w:t>Cashme</w:t>
        </w:r>
        <w:r w:rsidR="00816B9C">
          <w:rPr>
            <w:rFonts w:ascii="Trebuchet MS" w:hAnsi="Trebuchet MS" w:cs="Tahoma"/>
            <w:sz w:val="22"/>
            <w:szCs w:val="22"/>
            <w:highlight w:val="yellow"/>
          </w:rPr>
          <w:t>: Favor</w:t>
        </w:r>
        <w:r w:rsidR="00816B9C" w:rsidRPr="00EE4DD6">
          <w:rPr>
            <w:rFonts w:ascii="Trebuchet MS" w:hAnsi="Trebuchet MS" w:cs="Tahoma"/>
            <w:sz w:val="22"/>
            <w:szCs w:val="22"/>
            <w:highlight w:val="yellow"/>
          </w:rPr>
          <w:t xml:space="preserve"> </w:t>
        </w:r>
        <w:r w:rsidR="00816B9C">
          <w:rPr>
            <w:rFonts w:ascii="Trebuchet MS" w:hAnsi="Trebuchet MS" w:cs="Segoe UI"/>
            <w:sz w:val="22"/>
            <w:szCs w:val="22"/>
            <w:highlight w:val="yellow"/>
          </w:rPr>
          <w:t>i</w:t>
        </w:r>
        <w:r w:rsidR="00816B9C" w:rsidRPr="00EE4DD6">
          <w:rPr>
            <w:rFonts w:ascii="Trebuchet MS" w:hAnsi="Trebuchet MS" w:cs="Segoe UI"/>
            <w:sz w:val="22"/>
            <w:szCs w:val="22"/>
            <w:highlight w:val="yellow"/>
          </w:rPr>
          <w:t>ncluir o anexo das despesas Flat. Não esquecer o Rating e a auditoria dos recebíveis.</w:t>
        </w:r>
        <w:r w:rsidR="00816B9C" w:rsidRPr="00EE4DD6">
          <w:rPr>
            <w:rFonts w:ascii="Trebuchet MS" w:hAnsi="Trebuchet MS" w:cs="Segoe UI"/>
            <w:sz w:val="22"/>
            <w:szCs w:val="22"/>
          </w:rPr>
          <w:t>]</w:t>
        </w:r>
      </w:ins>
    </w:p>
    <w:p w14:paraId="49EDE356"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637139F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637139F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637139F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7"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637139F8" w14:textId="77777777" w:rsidR="009B0DE3" w:rsidRDefault="009B0DE3" w:rsidP="000219B9">
      <w:pPr>
        <w:pStyle w:val="PargrafodaLista"/>
        <w:spacing w:line="360" w:lineRule="auto"/>
        <w:rPr>
          <w:rFonts w:ascii="Trebuchet MS" w:hAnsi="Trebuchet MS" w:cs="Tahoma"/>
          <w:sz w:val="22"/>
          <w:szCs w:val="22"/>
        </w:rPr>
      </w:pPr>
    </w:p>
    <w:p w14:paraId="637139F9"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637139F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B"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37139F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D"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37139F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9FF"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63713A0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1"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63713A02"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3"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3713A0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5"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3713A0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7"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63713A08" w14:textId="77777777" w:rsidR="00DB396B" w:rsidRPr="00B621F0" w:rsidRDefault="00DB396B">
      <w:pPr>
        <w:pStyle w:val="PargrafodaLista"/>
        <w:spacing w:line="360" w:lineRule="auto"/>
        <w:rPr>
          <w:rFonts w:ascii="Trebuchet MS" w:hAnsi="Trebuchet MS" w:cs="Tahoma"/>
          <w:sz w:val="22"/>
          <w:szCs w:val="22"/>
        </w:rPr>
      </w:pPr>
    </w:p>
    <w:p w14:paraId="63713A09"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63713A0A" w14:textId="77777777" w:rsidR="00A30D20" w:rsidRPr="00B621F0" w:rsidRDefault="00A30D20">
      <w:pPr>
        <w:pStyle w:val="PargrafodaLista"/>
        <w:spacing w:line="360" w:lineRule="auto"/>
        <w:rPr>
          <w:rFonts w:ascii="Trebuchet MS" w:hAnsi="Trebuchet MS" w:cs="Tahoma"/>
          <w:sz w:val="22"/>
          <w:szCs w:val="22"/>
        </w:rPr>
      </w:pPr>
    </w:p>
    <w:p w14:paraId="63713A0B"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63713A0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0D"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63713A0E"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A0F"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63713A10"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1"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3713A12"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3"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3713A14"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63713A15" w14:textId="77777777" w:rsidR="00C7144A" w:rsidRPr="00B621F0" w:rsidRDefault="00C7144A">
      <w:pPr>
        <w:pStyle w:val="Ttulo1"/>
        <w:spacing w:before="0" w:after="0" w:line="360" w:lineRule="auto"/>
        <w:rPr>
          <w:rFonts w:ascii="Trebuchet MS" w:hAnsi="Trebuchet MS" w:cs="Tahoma"/>
          <w:sz w:val="22"/>
          <w:szCs w:val="22"/>
        </w:rPr>
      </w:pPr>
      <w:bookmarkStart w:id="250" w:name="_Toc420958717"/>
      <w:bookmarkStart w:id="251"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50"/>
      <w:bookmarkEnd w:id="251"/>
    </w:p>
    <w:p w14:paraId="63713A16"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63713A17"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63713A18" w14:textId="77777777" w:rsidR="00D57B1B" w:rsidRPr="00B621F0" w:rsidRDefault="00D57B1B">
      <w:pPr>
        <w:tabs>
          <w:tab w:val="left" w:pos="709"/>
        </w:tabs>
        <w:spacing w:line="360" w:lineRule="auto"/>
        <w:rPr>
          <w:rFonts w:ascii="Trebuchet MS" w:hAnsi="Trebuchet MS"/>
          <w:w w:val="0"/>
          <w:sz w:val="22"/>
          <w:szCs w:val="22"/>
        </w:rPr>
      </w:pPr>
    </w:p>
    <w:p w14:paraId="63713A19" w14:textId="77777777" w:rsidR="00651B43" w:rsidRPr="00B621F0" w:rsidRDefault="00D57B1B">
      <w:pPr>
        <w:spacing w:line="360" w:lineRule="auto"/>
        <w:rPr>
          <w:rFonts w:ascii="Trebuchet MS" w:hAnsi="Trebuchet MS"/>
          <w:sz w:val="22"/>
          <w:szCs w:val="22"/>
        </w:rPr>
      </w:pPr>
      <w:bookmarkStart w:id="252" w:name="_DV_M319"/>
      <w:bookmarkEnd w:id="252"/>
      <w:r w:rsidRPr="00B621F0">
        <w:rPr>
          <w:rFonts w:ascii="Trebuchet MS" w:hAnsi="Trebuchet MS"/>
          <w:i/>
          <w:w w:val="0"/>
          <w:sz w:val="22"/>
          <w:szCs w:val="22"/>
        </w:rPr>
        <w:t>Para a Emissora</w:t>
      </w:r>
    </w:p>
    <w:p w14:paraId="63713A1A"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3713A1B"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63713A1C"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3713A1D"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3713A1E"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3713A1F"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63713A20" w14:textId="77777777" w:rsidR="00A433EF" w:rsidRPr="00B621F0" w:rsidRDefault="00A433EF">
      <w:pPr>
        <w:spacing w:line="360" w:lineRule="auto"/>
        <w:rPr>
          <w:rFonts w:ascii="Trebuchet MS" w:hAnsi="Trebuchet MS" w:cs="Segoe UI"/>
          <w:bCs/>
          <w:sz w:val="22"/>
          <w:szCs w:val="22"/>
        </w:rPr>
      </w:pPr>
    </w:p>
    <w:p w14:paraId="63713A21"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63713A22"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63713A23"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63713A24"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63713A25"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3713A26"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63713A27"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63713A28"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63713A29"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63713A2A"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63713A2B"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63713A2C"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D"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3713A2E"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3713A2F"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3713A30"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63713A31"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63713A32"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63713A33" w14:textId="77777777" w:rsidR="006C272B" w:rsidRPr="00B621F0" w:rsidRDefault="006C272B">
      <w:pPr>
        <w:pStyle w:val="Ttulo1"/>
        <w:spacing w:before="0" w:after="0" w:line="360" w:lineRule="auto"/>
        <w:rPr>
          <w:rFonts w:ascii="Trebuchet MS" w:hAnsi="Trebuchet MS" w:cs="Tahoma"/>
          <w:sz w:val="22"/>
          <w:szCs w:val="22"/>
        </w:rPr>
      </w:pPr>
      <w:bookmarkStart w:id="253" w:name="_Toc420958718"/>
      <w:bookmarkStart w:id="254" w:name="_Toc20804325"/>
      <w:r w:rsidRPr="00B621F0">
        <w:rPr>
          <w:rFonts w:ascii="Trebuchet MS" w:hAnsi="Trebuchet MS" w:cs="Tahoma"/>
          <w:sz w:val="22"/>
          <w:szCs w:val="22"/>
        </w:rPr>
        <w:t>CLÁUSULA XVI – TRATAMENTO TRIBUTÁRIO APLICÁVEL AOS INVESTIDORES</w:t>
      </w:r>
      <w:bookmarkEnd w:id="253"/>
      <w:bookmarkEnd w:id="254"/>
    </w:p>
    <w:p w14:paraId="63713A34"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63713A35"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3713A36" w14:textId="77777777" w:rsidR="00D57B1B" w:rsidRPr="00B621F0" w:rsidRDefault="00D57B1B">
      <w:pPr>
        <w:spacing w:line="360" w:lineRule="auto"/>
        <w:jc w:val="both"/>
        <w:rPr>
          <w:rFonts w:ascii="Trebuchet MS" w:hAnsi="Trebuchet MS"/>
          <w:sz w:val="22"/>
          <w:szCs w:val="22"/>
        </w:rPr>
      </w:pPr>
    </w:p>
    <w:p w14:paraId="63713A37"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3713A3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39"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3713A3A"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B"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3713A3C"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D"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63713A3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3F"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3713A40"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63713A4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3713A44"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4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63713A4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3713A4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9"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3713A4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63713A4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63713A4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4F"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63713A50"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1"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3713A52"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3713A53"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3713A5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5"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3713A56"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63713A58"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63713A5A"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B"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63713A5C"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D"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63713A5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63713A5F"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3713A60"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63713A61"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63713A62"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63713A63" w14:textId="77777777" w:rsidR="006C272B" w:rsidRPr="00B621F0" w:rsidRDefault="006C272B">
      <w:pPr>
        <w:pStyle w:val="Ttulo1"/>
        <w:spacing w:before="0" w:after="0" w:line="360" w:lineRule="auto"/>
        <w:rPr>
          <w:rFonts w:ascii="Trebuchet MS" w:hAnsi="Trebuchet MS" w:cs="Tahoma"/>
          <w:sz w:val="22"/>
          <w:szCs w:val="22"/>
        </w:rPr>
      </w:pPr>
      <w:bookmarkStart w:id="255" w:name="_Toc20804326"/>
      <w:bookmarkStart w:id="256" w:name="_Toc420958719"/>
      <w:r w:rsidRPr="00B621F0">
        <w:rPr>
          <w:rFonts w:ascii="Trebuchet MS" w:hAnsi="Trebuchet MS" w:cs="Tahoma"/>
          <w:sz w:val="22"/>
          <w:szCs w:val="22"/>
        </w:rPr>
        <w:t>CLÁUSULA XVII – FATORES DE RISCO</w:t>
      </w:r>
      <w:bookmarkEnd w:id="255"/>
      <w:r w:rsidR="00A0793F" w:rsidRPr="00B621F0">
        <w:rPr>
          <w:rFonts w:ascii="Trebuchet MS" w:hAnsi="Trebuchet MS" w:cs="Tahoma"/>
          <w:sz w:val="22"/>
          <w:szCs w:val="22"/>
        </w:rPr>
        <w:t xml:space="preserve"> </w:t>
      </w:r>
      <w:bookmarkEnd w:id="256"/>
    </w:p>
    <w:p w14:paraId="63713A64"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3713A65"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63713A66" w14:textId="77777777" w:rsidR="004D683F" w:rsidRPr="00B621F0" w:rsidRDefault="004D683F">
      <w:pPr>
        <w:spacing w:line="360" w:lineRule="auto"/>
        <w:jc w:val="both"/>
        <w:rPr>
          <w:rFonts w:ascii="Trebuchet MS" w:hAnsi="Trebuchet MS" w:cs="Trebuchet MS"/>
          <w:w w:val="0"/>
          <w:sz w:val="22"/>
          <w:szCs w:val="22"/>
        </w:rPr>
      </w:pPr>
    </w:p>
    <w:p w14:paraId="63713A67"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3713A68" w14:textId="77777777" w:rsidR="004D683F" w:rsidRPr="00B621F0" w:rsidRDefault="004D683F">
      <w:pPr>
        <w:spacing w:line="360" w:lineRule="auto"/>
        <w:jc w:val="both"/>
        <w:rPr>
          <w:rFonts w:ascii="Trebuchet MS" w:hAnsi="Trebuchet MS" w:cs="Trebuchet MS"/>
          <w:sz w:val="22"/>
          <w:szCs w:val="22"/>
        </w:rPr>
      </w:pPr>
    </w:p>
    <w:p w14:paraId="63713A69"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3713A6A" w14:textId="77777777" w:rsidR="004D683F" w:rsidRPr="00B621F0" w:rsidRDefault="004D683F">
      <w:pPr>
        <w:spacing w:line="360" w:lineRule="auto"/>
        <w:jc w:val="both"/>
        <w:rPr>
          <w:rFonts w:ascii="Trebuchet MS" w:hAnsi="Trebuchet MS" w:cs="Trebuchet MS"/>
          <w:w w:val="0"/>
          <w:sz w:val="22"/>
          <w:szCs w:val="22"/>
        </w:rPr>
      </w:pPr>
    </w:p>
    <w:p w14:paraId="63713A6B"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63713A6C" w14:textId="77777777" w:rsidR="006861E1" w:rsidRPr="00B621F0" w:rsidRDefault="006861E1">
      <w:pPr>
        <w:spacing w:line="360" w:lineRule="auto"/>
        <w:jc w:val="both"/>
        <w:rPr>
          <w:rFonts w:ascii="Trebuchet MS" w:hAnsi="Trebuchet MS" w:cs="Trebuchet MS"/>
          <w:w w:val="0"/>
          <w:sz w:val="22"/>
          <w:szCs w:val="22"/>
        </w:rPr>
      </w:pPr>
    </w:p>
    <w:p w14:paraId="63713A6D"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63713A6E" w14:textId="77777777" w:rsidR="006861E1" w:rsidRPr="00B621F0" w:rsidRDefault="006861E1">
      <w:pPr>
        <w:spacing w:line="360" w:lineRule="auto"/>
        <w:jc w:val="both"/>
        <w:rPr>
          <w:rFonts w:ascii="Trebuchet MS" w:hAnsi="Trebuchet MS" w:cs="Trebuchet MS"/>
          <w:w w:val="0"/>
          <w:sz w:val="22"/>
          <w:szCs w:val="22"/>
        </w:rPr>
      </w:pPr>
    </w:p>
    <w:p w14:paraId="63713A6F" w14:textId="77777777" w:rsidR="006861E1" w:rsidRPr="00B621F0" w:rsidRDefault="006861E1">
      <w:pPr>
        <w:spacing w:line="360" w:lineRule="auto"/>
        <w:jc w:val="both"/>
        <w:rPr>
          <w:rFonts w:ascii="Trebuchet MS" w:hAnsi="Trebuchet MS" w:cs="Trebuchet MS"/>
          <w:i/>
          <w:w w:val="0"/>
          <w:sz w:val="22"/>
          <w:szCs w:val="22"/>
        </w:rPr>
      </w:pPr>
      <w:bookmarkStart w:id="257" w:name="_DV_M219"/>
      <w:bookmarkEnd w:id="257"/>
      <w:r w:rsidRPr="00B621F0">
        <w:rPr>
          <w:rFonts w:ascii="Trebuchet MS" w:hAnsi="Trebuchet MS" w:cs="Trebuchet MS"/>
          <w:i/>
          <w:w w:val="0"/>
          <w:sz w:val="22"/>
          <w:szCs w:val="22"/>
        </w:rPr>
        <w:t>Política Econômica do Governo Federal</w:t>
      </w:r>
    </w:p>
    <w:p w14:paraId="63713A70" w14:textId="77777777" w:rsidR="006861E1" w:rsidRPr="00B621F0" w:rsidRDefault="006861E1">
      <w:pPr>
        <w:spacing w:line="360" w:lineRule="auto"/>
        <w:jc w:val="both"/>
        <w:rPr>
          <w:rFonts w:ascii="Trebuchet MS" w:hAnsi="Trebuchet MS" w:cs="Trebuchet MS"/>
          <w:w w:val="0"/>
          <w:sz w:val="22"/>
          <w:szCs w:val="22"/>
        </w:rPr>
      </w:pPr>
    </w:p>
    <w:p w14:paraId="63713A71" w14:textId="77777777" w:rsidR="006861E1" w:rsidRPr="00B621F0" w:rsidRDefault="006861E1">
      <w:pPr>
        <w:spacing w:line="360" w:lineRule="auto"/>
        <w:jc w:val="both"/>
        <w:rPr>
          <w:rFonts w:ascii="Trebuchet MS" w:hAnsi="Trebuchet MS" w:cs="Trebuchet MS"/>
          <w:w w:val="0"/>
          <w:sz w:val="22"/>
          <w:szCs w:val="22"/>
        </w:rPr>
      </w:pPr>
      <w:bookmarkStart w:id="258" w:name="_DV_M220"/>
      <w:bookmarkEnd w:id="258"/>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63713A72" w14:textId="77777777" w:rsidR="006861E1" w:rsidRPr="00B621F0" w:rsidRDefault="006861E1">
      <w:pPr>
        <w:spacing w:line="360" w:lineRule="auto"/>
        <w:jc w:val="both"/>
        <w:rPr>
          <w:rFonts w:ascii="Trebuchet MS" w:hAnsi="Trebuchet MS" w:cs="Trebuchet MS"/>
          <w:w w:val="0"/>
          <w:sz w:val="22"/>
          <w:szCs w:val="22"/>
        </w:rPr>
      </w:pPr>
    </w:p>
    <w:p w14:paraId="63713A73" w14:textId="77777777" w:rsidR="006861E1" w:rsidRPr="00B621F0" w:rsidRDefault="006861E1">
      <w:pPr>
        <w:spacing w:line="360" w:lineRule="auto"/>
        <w:jc w:val="both"/>
        <w:rPr>
          <w:rFonts w:ascii="Trebuchet MS" w:hAnsi="Trebuchet MS" w:cs="Trebuchet MS"/>
          <w:w w:val="0"/>
          <w:sz w:val="22"/>
          <w:szCs w:val="22"/>
        </w:rPr>
      </w:pPr>
      <w:bookmarkStart w:id="259" w:name="_DV_M221"/>
      <w:bookmarkEnd w:id="259"/>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63713A74" w14:textId="77777777" w:rsidR="006861E1" w:rsidRPr="00B621F0" w:rsidRDefault="006861E1">
      <w:pPr>
        <w:spacing w:line="360" w:lineRule="auto"/>
        <w:jc w:val="both"/>
        <w:rPr>
          <w:rFonts w:ascii="Trebuchet MS" w:hAnsi="Trebuchet MS" w:cs="Trebuchet MS"/>
          <w:w w:val="0"/>
          <w:sz w:val="22"/>
          <w:szCs w:val="22"/>
        </w:rPr>
      </w:pPr>
    </w:p>
    <w:p w14:paraId="63713A75" w14:textId="77777777" w:rsidR="006861E1" w:rsidRPr="00B621F0" w:rsidRDefault="006861E1">
      <w:pPr>
        <w:spacing w:line="360" w:lineRule="auto"/>
        <w:jc w:val="both"/>
        <w:rPr>
          <w:rFonts w:ascii="Trebuchet MS" w:hAnsi="Trebuchet MS" w:cs="Trebuchet MS"/>
          <w:w w:val="0"/>
          <w:sz w:val="22"/>
          <w:szCs w:val="22"/>
        </w:rPr>
      </w:pPr>
      <w:bookmarkStart w:id="260" w:name="_DV_M222"/>
      <w:bookmarkEnd w:id="260"/>
      <w:r w:rsidRPr="00B621F0">
        <w:rPr>
          <w:rFonts w:ascii="Trebuchet MS" w:hAnsi="Trebuchet MS" w:cs="Trebuchet MS"/>
          <w:w w:val="0"/>
          <w:sz w:val="22"/>
          <w:szCs w:val="22"/>
        </w:rPr>
        <w:t>• variação nas taxas de câmbio;</w:t>
      </w:r>
    </w:p>
    <w:p w14:paraId="63713A76" w14:textId="77777777" w:rsidR="006861E1" w:rsidRPr="00B621F0" w:rsidRDefault="006861E1">
      <w:pPr>
        <w:spacing w:line="360" w:lineRule="auto"/>
        <w:jc w:val="both"/>
        <w:rPr>
          <w:rFonts w:ascii="Trebuchet MS" w:hAnsi="Trebuchet MS" w:cs="Trebuchet MS"/>
          <w:w w:val="0"/>
          <w:sz w:val="22"/>
          <w:szCs w:val="22"/>
        </w:rPr>
      </w:pPr>
      <w:bookmarkStart w:id="261" w:name="_DV_M223"/>
      <w:bookmarkEnd w:id="261"/>
      <w:r w:rsidRPr="00B621F0">
        <w:rPr>
          <w:rFonts w:ascii="Trebuchet MS" w:hAnsi="Trebuchet MS" w:cs="Trebuchet MS"/>
          <w:w w:val="0"/>
          <w:sz w:val="22"/>
          <w:szCs w:val="22"/>
        </w:rPr>
        <w:t>• controle de câmbio;</w:t>
      </w:r>
    </w:p>
    <w:p w14:paraId="63713A77" w14:textId="77777777" w:rsidR="006861E1" w:rsidRPr="00B621F0" w:rsidRDefault="006861E1">
      <w:pPr>
        <w:spacing w:line="360" w:lineRule="auto"/>
        <w:jc w:val="both"/>
        <w:rPr>
          <w:rFonts w:ascii="Trebuchet MS" w:hAnsi="Trebuchet MS" w:cs="Trebuchet MS"/>
          <w:w w:val="0"/>
          <w:sz w:val="22"/>
          <w:szCs w:val="22"/>
        </w:rPr>
      </w:pPr>
      <w:bookmarkStart w:id="262" w:name="_DV_M224"/>
      <w:bookmarkEnd w:id="262"/>
      <w:r w:rsidRPr="00B621F0">
        <w:rPr>
          <w:rFonts w:ascii="Trebuchet MS" w:hAnsi="Trebuchet MS" w:cs="Trebuchet MS"/>
          <w:w w:val="0"/>
          <w:sz w:val="22"/>
          <w:szCs w:val="22"/>
        </w:rPr>
        <w:t>• índices de inflação;</w:t>
      </w:r>
    </w:p>
    <w:p w14:paraId="63713A78" w14:textId="77777777" w:rsidR="006861E1" w:rsidRPr="00B621F0" w:rsidRDefault="006861E1">
      <w:pPr>
        <w:spacing w:line="360" w:lineRule="auto"/>
        <w:jc w:val="both"/>
        <w:rPr>
          <w:rFonts w:ascii="Trebuchet MS" w:hAnsi="Trebuchet MS" w:cs="Trebuchet MS"/>
          <w:w w:val="0"/>
          <w:sz w:val="22"/>
          <w:szCs w:val="22"/>
        </w:rPr>
      </w:pPr>
      <w:bookmarkStart w:id="263" w:name="_DV_M225"/>
      <w:bookmarkEnd w:id="263"/>
      <w:r w:rsidRPr="00B621F0">
        <w:rPr>
          <w:rFonts w:ascii="Trebuchet MS" w:hAnsi="Trebuchet MS" w:cs="Trebuchet MS"/>
          <w:w w:val="0"/>
          <w:sz w:val="22"/>
          <w:szCs w:val="22"/>
        </w:rPr>
        <w:t>• flutuações nas taxas de juros;</w:t>
      </w:r>
    </w:p>
    <w:p w14:paraId="63713A79" w14:textId="77777777" w:rsidR="006861E1" w:rsidRPr="00B621F0" w:rsidRDefault="006861E1">
      <w:pPr>
        <w:spacing w:line="360" w:lineRule="auto"/>
        <w:jc w:val="both"/>
        <w:rPr>
          <w:rFonts w:ascii="Trebuchet MS" w:hAnsi="Trebuchet MS" w:cs="Trebuchet MS"/>
          <w:w w:val="0"/>
          <w:sz w:val="22"/>
          <w:szCs w:val="22"/>
        </w:rPr>
      </w:pPr>
      <w:bookmarkStart w:id="264" w:name="_DV_M226"/>
      <w:bookmarkEnd w:id="264"/>
      <w:r w:rsidRPr="00B621F0">
        <w:rPr>
          <w:rFonts w:ascii="Trebuchet MS" w:hAnsi="Trebuchet MS" w:cs="Trebuchet MS"/>
          <w:w w:val="0"/>
          <w:sz w:val="22"/>
          <w:szCs w:val="22"/>
        </w:rPr>
        <w:t>• falta de liquidez nos mercados doméstico, financeiro e de capitais;</w:t>
      </w:r>
    </w:p>
    <w:p w14:paraId="63713A7A" w14:textId="77777777" w:rsidR="006861E1" w:rsidRPr="00B621F0" w:rsidRDefault="006861E1">
      <w:pPr>
        <w:spacing w:line="360" w:lineRule="auto"/>
        <w:jc w:val="both"/>
        <w:rPr>
          <w:rFonts w:ascii="Trebuchet MS" w:hAnsi="Trebuchet MS" w:cs="Trebuchet MS"/>
          <w:w w:val="0"/>
          <w:sz w:val="22"/>
          <w:szCs w:val="22"/>
        </w:rPr>
      </w:pPr>
      <w:bookmarkStart w:id="265" w:name="_DV_M227"/>
      <w:bookmarkEnd w:id="265"/>
      <w:r w:rsidRPr="00B621F0">
        <w:rPr>
          <w:rFonts w:ascii="Trebuchet MS" w:hAnsi="Trebuchet MS" w:cs="Trebuchet MS"/>
          <w:w w:val="0"/>
          <w:sz w:val="22"/>
          <w:szCs w:val="22"/>
        </w:rPr>
        <w:t>• racionamento de energia elétrica;</w:t>
      </w:r>
    </w:p>
    <w:p w14:paraId="63713A7B" w14:textId="77777777" w:rsidR="006861E1" w:rsidRPr="00B621F0" w:rsidRDefault="006861E1">
      <w:pPr>
        <w:spacing w:line="360" w:lineRule="auto"/>
        <w:jc w:val="both"/>
        <w:rPr>
          <w:rFonts w:ascii="Trebuchet MS" w:hAnsi="Trebuchet MS" w:cs="Trebuchet MS"/>
          <w:w w:val="0"/>
          <w:sz w:val="22"/>
          <w:szCs w:val="22"/>
        </w:rPr>
      </w:pPr>
      <w:bookmarkStart w:id="266" w:name="_DV_M228"/>
      <w:bookmarkEnd w:id="266"/>
      <w:r w:rsidRPr="00B621F0">
        <w:rPr>
          <w:rFonts w:ascii="Trebuchet MS" w:hAnsi="Trebuchet MS" w:cs="Trebuchet MS"/>
          <w:w w:val="0"/>
          <w:sz w:val="22"/>
          <w:szCs w:val="22"/>
        </w:rPr>
        <w:t>• instabilidade de preços;</w:t>
      </w:r>
    </w:p>
    <w:p w14:paraId="63713A7C" w14:textId="77777777" w:rsidR="006861E1" w:rsidRPr="00B621F0" w:rsidRDefault="006861E1">
      <w:pPr>
        <w:spacing w:line="360" w:lineRule="auto"/>
        <w:jc w:val="both"/>
        <w:rPr>
          <w:rFonts w:ascii="Trebuchet MS" w:hAnsi="Trebuchet MS" w:cs="Trebuchet MS"/>
          <w:w w:val="0"/>
          <w:sz w:val="22"/>
          <w:szCs w:val="22"/>
        </w:rPr>
      </w:pPr>
      <w:bookmarkStart w:id="267" w:name="_DV_M229"/>
      <w:bookmarkEnd w:id="267"/>
      <w:r w:rsidRPr="00B621F0">
        <w:rPr>
          <w:rFonts w:ascii="Trebuchet MS" w:hAnsi="Trebuchet MS" w:cs="Trebuchet MS"/>
          <w:w w:val="0"/>
          <w:sz w:val="22"/>
          <w:szCs w:val="22"/>
        </w:rPr>
        <w:t>• política fiscal e regime tributário; e</w:t>
      </w:r>
    </w:p>
    <w:p w14:paraId="63713A7D" w14:textId="77777777" w:rsidR="006861E1" w:rsidRPr="00B621F0" w:rsidRDefault="006861E1">
      <w:pPr>
        <w:spacing w:line="360" w:lineRule="auto"/>
        <w:jc w:val="both"/>
        <w:rPr>
          <w:rFonts w:ascii="Trebuchet MS" w:hAnsi="Trebuchet MS" w:cs="Trebuchet MS"/>
          <w:w w:val="0"/>
          <w:sz w:val="22"/>
          <w:szCs w:val="22"/>
        </w:rPr>
      </w:pPr>
      <w:bookmarkStart w:id="268" w:name="_DV_M230"/>
      <w:bookmarkEnd w:id="268"/>
      <w:r w:rsidRPr="00B621F0">
        <w:rPr>
          <w:rFonts w:ascii="Trebuchet MS" w:hAnsi="Trebuchet MS" w:cs="Trebuchet MS"/>
          <w:w w:val="0"/>
          <w:sz w:val="22"/>
          <w:szCs w:val="22"/>
        </w:rPr>
        <w:t>• medidas de cunho político, social e econômico que ocorram ou possam afetar o País.</w:t>
      </w:r>
    </w:p>
    <w:p w14:paraId="63713A7E" w14:textId="77777777" w:rsidR="006861E1" w:rsidRPr="00B621F0" w:rsidRDefault="006861E1">
      <w:pPr>
        <w:spacing w:line="360" w:lineRule="auto"/>
        <w:jc w:val="both"/>
        <w:rPr>
          <w:rFonts w:ascii="Trebuchet MS" w:hAnsi="Trebuchet MS" w:cs="Trebuchet MS"/>
          <w:w w:val="0"/>
          <w:sz w:val="22"/>
          <w:szCs w:val="22"/>
        </w:rPr>
      </w:pPr>
    </w:p>
    <w:p w14:paraId="63713A7F" w14:textId="77777777" w:rsidR="006861E1" w:rsidRPr="00B621F0" w:rsidRDefault="006861E1">
      <w:pPr>
        <w:spacing w:line="360" w:lineRule="auto"/>
        <w:jc w:val="both"/>
        <w:rPr>
          <w:rFonts w:ascii="Trebuchet MS" w:hAnsi="Trebuchet MS" w:cs="Trebuchet MS"/>
          <w:w w:val="0"/>
          <w:sz w:val="22"/>
          <w:szCs w:val="22"/>
        </w:rPr>
      </w:pPr>
      <w:bookmarkStart w:id="269" w:name="_DV_M231"/>
      <w:bookmarkEnd w:id="269"/>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63713A80" w14:textId="77777777" w:rsidR="006861E1" w:rsidRPr="00B621F0" w:rsidRDefault="006861E1">
      <w:pPr>
        <w:spacing w:line="360" w:lineRule="auto"/>
        <w:jc w:val="both"/>
        <w:rPr>
          <w:rFonts w:ascii="Trebuchet MS" w:hAnsi="Trebuchet MS" w:cs="Trebuchet MS"/>
          <w:w w:val="0"/>
          <w:sz w:val="22"/>
          <w:szCs w:val="22"/>
        </w:rPr>
      </w:pPr>
    </w:p>
    <w:p w14:paraId="63713A8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3713A82" w14:textId="77777777" w:rsidR="006861E1" w:rsidRPr="00B621F0" w:rsidRDefault="006861E1">
      <w:pPr>
        <w:spacing w:line="360" w:lineRule="auto"/>
        <w:jc w:val="both"/>
        <w:rPr>
          <w:rFonts w:ascii="Trebuchet MS" w:hAnsi="Trebuchet MS" w:cs="Trebuchet MS"/>
          <w:w w:val="0"/>
          <w:sz w:val="22"/>
          <w:szCs w:val="22"/>
        </w:rPr>
      </w:pPr>
    </w:p>
    <w:p w14:paraId="63713A8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63713A84" w14:textId="77777777" w:rsidR="006861E1" w:rsidRPr="00B621F0" w:rsidRDefault="006861E1">
      <w:pPr>
        <w:spacing w:line="360" w:lineRule="auto"/>
        <w:jc w:val="both"/>
        <w:rPr>
          <w:rFonts w:ascii="Trebuchet MS" w:hAnsi="Trebuchet MS" w:cs="Trebuchet MS"/>
          <w:w w:val="0"/>
          <w:sz w:val="22"/>
          <w:szCs w:val="22"/>
        </w:rPr>
      </w:pPr>
    </w:p>
    <w:p w14:paraId="63713A8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63713A86" w14:textId="77777777" w:rsidR="006861E1" w:rsidRPr="00B621F0" w:rsidRDefault="006861E1">
      <w:pPr>
        <w:spacing w:line="360" w:lineRule="auto"/>
        <w:jc w:val="both"/>
        <w:rPr>
          <w:rFonts w:ascii="Trebuchet MS" w:hAnsi="Trebuchet MS" w:cs="Trebuchet MS"/>
          <w:w w:val="0"/>
          <w:sz w:val="22"/>
          <w:szCs w:val="22"/>
        </w:rPr>
      </w:pPr>
    </w:p>
    <w:p w14:paraId="63713A8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63713A88" w14:textId="77777777" w:rsidR="006861E1" w:rsidRPr="00B621F0" w:rsidRDefault="006861E1">
      <w:pPr>
        <w:spacing w:line="360" w:lineRule="auto"/>
        <w:jc w:val="both"/>
        <w:rPr>
          <w:rFonts w:ascii="Trebuchet MS" w:hAnsi="Trebuchet MS" w:cs="Trebuchet MS"/>
          <w:w w:val="0"/>
          <w:sz w:val="22"/>
          <w:szCs w:val="22"/>
        </w:rPr>
      </w:pPr>
    </w:p>
    <w:p w14:paraId="63713A8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63713A8A" w14:textId="77777777" w:rsidR="006861E1" w:rsidRPr="00B621F0" w:rsidRDefault="006861E1">
      <w:pPr>
        <w:spacing w:line="360" w:lineRule="auto"/>
        <w:jc w:val="both"/>
        <w:rPr>
          <w:rFonts w:ascii="Trebuchet MS" w:hAnsi="Trebuchet MS" w:cs="Trebuchet MS"/>
          <w:w w:val="0"/>
          <w:sz w:val="22"/>
          <w:szCs w:val="22"/>
        </w:rPr>
      </w:pPr>
    </w:p>
    <w:p w14:paraId="63713A8B"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63713A8C" w14:textId="77777777" w:rsidR="006861E1" w:rsidRPr="00B621F0" w:rsidRDefault="006861E1">
      <w:pPr>
        <w:spacing w:line="360" w:lineRule="auto"/>
        <w:jc w:val="both"/>
        <w:rPr>
          <w:rFonts w:ascii="Trebuchet MS" w:hAnsi="Trebuchet MS" w:cs="Trebuchet MS"/>
          <w:w w:val="0"/>
          <w:sz w:val="22"/>
          <w:szCs w:val="22"/>
        </w:rPr>
      </w:pPr>
    </w:p>
    <w:p w14:paraId="63713A8D"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63713A8E" w14:textId="77777777" w:rsidR="006861E1" w:rsidRPr="00B621F0" w:rsidRDefault="006861E1">
      <w:pPr>
        <w:spacing w:line="360" w:lineRule="auto"/>
        <w:jc w:val="both"/>
        <w:rPr>
          <w:rFonts w:ascii="Trebuchet MS" w:hAnsi="Trebuchet MS" w:cs="Trebuchet MS"/>
          <w:w w:val="0"/>
          <w:sz w:val="22"/>
          <w:szCs w:val="22"/>
        </w:rPr>
      </w:pPr>
    </w:p>
    <w:p w14:paraId="63713A8F"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63713A90" w14:textId="77777777" w:rsidR="006861E1" w:rsidRPr="00B621F0" w:rsidRDefault="006861E1">
      <w:pPr>
        <w:spacing w:line="360" w:lineRule="auto"/>
        <w:jc w:val="both"/>
        <w:rPr>
          <w:rFonts w:ascii="Trebuchet MS" w:hAnsi="Trebuchet MS" w:cs="Trebuchet MS"/>
          <w:w w:val="0"/>
          <w:sz w:val="22"/>
          <w:szCs w:val="22"/>
        </w:rPr>
      </w:pPr>
    </w:p>
    <w:p w14:paraId="63713A9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3713A92" w14:textId="77777777" w:rsidR="006861E1" w:rsidRPr="00B621F0" w:rsidRDefault="006861E1">
      <w:pPr>
        <w:spacing w:line="360" w:lineRule="auto"/>
        <w:jc w:val="both"/>
        <w:rPr>
          <w:rFonts w:ascii="Trebuchet MS" w:hAnsi="Trebuchet MS" w:cs="Trebuchet MS"/>
          <w:w w:val="0"/>
          <w:sz w:val="22"/>
          <w:szCs w:val="22"/>
        </w:rPr>
      </w:pPr>
    </w:p>
    <w:p w14:paraId="63713A9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3713A94" w14:textId="77777777" w:rsidR="006861E1" w:rsidRPr="00B621F0" w:rsidRDefault="006861E1">
      <w:pPr>
        <w:spacing w:line="360" w:lineRule="auto"/>
        <w:jc w:val="both"/>
        <w:rPr>
          <w:rFonts w:ascii="Trebuchet MS" w:hAnsi="Trebuchet MS" w:cs="Trebuchet MS"/>
          <w:w w:val="0"/>
          <w:sz w:val="22"/>
          <w:szCs w:val="22"/>
        </w:rPr>
      </w:pPr>
    </w:p>
    <w:p w14:paraId="63713A95"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3713A96" w14:textId="77777777" w:rsidR="006861E1" w:rsidRPr="00B621F0" w:rsidRDefault="006861E1">
      <w:pPr>
        <w:spacing w:line="360" w:lineRule="auto"/>
        <w:jc w:val="both"/>
        <w:rPr>
          <w:rFonts w:ascii="Trebuchet MS" w:hAnsi="Trebuchet MS" w:cs="Trebuchet MS"/>
          <w:w w:val="0"/>
          <w:sz w:val="22"/>
          <w:szCs w:val="22"/>
        </w:rPr>
      </w:pPr>
    </w:p>
    <w:p w14:paraId="63713A97"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3713A98" w14:textId="77777777" w:rsidR="006861E1" w:rsidRPr="00B621F0" w:rsidRDefault="006861E1">
      <w:pPr>
        <w:spacing w:line="360" w:lineRule="auto"/>
        <w:jc w:val="both"/>
        <w:rPr>
          <w:rFonts w:ascii="Trebuchet MS" w:hAnsi="Trebuchet MS" w:cs="Trebuchet MS"/>
          <w:w w:val="0"/>
          <w:sz w:val="22"/>
          <w:szCs w:val="22"/>
        </w:rPr>
      </w:pPr>
    </w:p>
    <w:p w14:paraId="63713A9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3713A9A" w14:textId="77777777" w:rsidR="00327C34" w:rsidRPr="00B621F0" w:rsidRDefault="00327C34">
      <w:pPr>
        <w:spacing w:line="360" w:lineRule="auto"/>
        <w:jc w:val="both"/>
        <w:rPr>
          <w:rFonts w:ascii="Trebuchet MS" w:hAnsi="Trebuchet MS" w:cs="Trebuchet MS"/>
          <w:w w:val="0"/>
          <w:sz w:val="22"/>
          <w:szCs w:val="22"/>
        </w:rPr>
      </w:pPr>
    </w:p>
    <w:p w14:paraId="63713A9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63713A9C" w14:textId="77777777" w:rsidR="006861E1" w:rsidRPr="00B621F0" w:rsidRDefault="006861E1">
      <w:pPr>
        <w:spacing w:line="360" w:lineRule="auto"/>
        <w:jc w:val="both"/>
        <w:rPr>
          <w:rFonts w:ascii="Trebuchet MS" w:hAnsi="Trebuchet MS" w:cs="Trebuchet MS"/>
          <w:w w:val="0"/>
          <w:sz w:val="22"/>
          <w:szCs w:val="22"/>
        </w:rPr>
      </w:pPr>
    </w:p>
    <w:p w14:paraId="63713A9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3713A9E" w14:textId="77777777" w:rsidR="006861E1" w:rsidRPr="00B621F0" w:rsidRDefault="006861E1">
      <w:pPr>
        <w:spacing w:line="360" w:lineRule="auto"/>
        <w:jc w:val="both"/>
        <w:rPr>
          <w:rFonts w:ascii="Trebuchet MS" w:hAnsi="Trebuchet MS" w:cs="Trebuchet MS"/>
          <w:w w:val="0"/>
          <w:sz w:val="22"/>
          <w:szCs w:val="22"/>
        </w:rPr>
      </w:pPr>
    </w:p>
    <w:p w14:paraId="63713A9F" w14:textId="77777777" w:rsidR="006861E1" w:rsidRPr="00B621F0" w:rsidRDefault="006861E1">
      <w:pPr>
        <w:spacing w:line="360" w:lineRule="auto"/>
        <w:jc w:val="both"/>
        <w:rPr>
          <w:rFonts w:ascii="Trebuchet MS" w:hAnsi="Trebuchet MS" w:cs="Trebuchet MS"/>
          <w:b/>
          <w:w w:val="0"/>
          <w:sz w:val="22"/>
          <w:szCs w:val="22"/>
        </w:rPr>
      </w:pPr>
      <w:bookmarkStart w:id="270" w:name="_Toc368991951"/>
      <w:r w:rsidRPr="00B621F0">
        <w:rPr>
          <w:rFonts w:ascii="Trebuchet MS" w:hAnsi="Trebuchet MS" w:cs="Trebuchet MS"/>
          <w:b/>
          <w:w w:val="0"/>
          <w:sz w:val="22"/>
          <w:szCs w:val="22"/>
        </w:rPr>
        <w:t>FATORES DE RISCO RELACIONADOS AO SETOR DE SECURITIZAÇÃO IMOBILIÁRIA</w:t>
      </w:r>
      <w:bookmarkEnd w:id="270"/>
      <w:r w:rsidRPr="00B621F0">
        <w:rPr>
          <w:rFonts w:ascii="Trebuchet MS" w:hAnsi="Trebuchet MS" w:cs="Trebuchet MS"/>
          <w:b/>
          <w:w w:val="0"/>
          <w:sz w:val="22"/>
          <w:szCs w:val="22"/>
        </w:rPr>
        <w:t xml:space="preserve"> </w:t>
      </w:r>
    </w:p>
    <w:p w14:paraId="63713AA0" w14:textId="77777777" w:rsidR="006861E1" w:rsidRPr="00B621F0" w:rsidRDefault="006861E1">
      <w:pPr>
        <w:spacing w:line="360" w:lineRule="auto"/>
        <w:jc w:val="both"/>
        <w:rPr>
          <w:rFonts w:ascii="Trebuchet MS" w:hAnsi="Trebuchet MS" w:cs="Trebuchet MS"/>
          <w:w w:val="0"/>
          <w:sz w:val="22"/>
          <w:szCs w:val="22"/>
        </w:rPr>
      </w:pPr>
    </w:p>
    <w:p w14:paraId="63713AA1"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63713AA2" w14:textId="77777777" w:rsidR="006861E1" w:rsidRPr="00B621F0" w:rsidRDefault="006861E1">
      <w:pPr>
        <w:spacing w:line="360" w:lineRule="auto"/>
        <w:jc w:val="both"/>
        <w:rPr>
          <w:rFonts w:ascii="Trebuchet MS" w:hAnsi="Trebuchet MS" w:cs="Trebuchet MS"/>
          <w:w w:val="0"/>
          <w:sz w:val="22"/>
          <w:szCs w:val="22"/>
        </w:rPr>
      </w:pPr>
    </w:p>
    <w:p w14:paraId="63713AA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63713AA4" w14:textId="77777777" w:rsidR="006861E1" w:rsidRPr="00B621F0" w:rsidRDefault="006861E1">
      <w:pPr>
        <w:spacing w:line="360" w:lineRule="auto"/>
        <w:jc w:val="both"/>
        <w:rPr>
          <w:rFonts w:ascii="Trebuchet MS" w:hAnsi="Trebuchet MS" w:cs="Trebuchet MS"/>
          <w:w w:val="0"/>
          <w:sz w:val="22"/>
          <w:szCs w:val="22"/>
        </w:rPr>
      </w:pPr>
    </w:p>
    <w:p w14:paraId="63713AA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3713AA6" w14:textId="77777777" w:rsidR="006861E1" w:rsidRPr="00B621F0" w:rsidRDefault="006861E1">
      <w:pPr>
        <w:spacing w:line="360" w:lineRule="auto"/>
        <w:jc w:val="both"/>
        <w:rPr>
          <w:rFonts w:ascii="Trebuchet MS" w:hAnsi="Trebuchet MS" w:cs="Trebuchet MS"/>
          <w:w w:val="0"/>
          <w:sz w:val="22"/>
          <w:szCs w:val="22"/>
        </w:rPr>
      </w:pPr>
    </w:p>
    <w:p w14:paraId="63713AA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3713AA8" w14:textId="77777777" w:rsidR="006861E1" w:rsidRPr="00B621F0" w:rsidRDefault="006861E1">
      <w:pPr>
        <w:spacing w:line="360" w:lineRule="auto"/>
        <w:jc w:val="both"/>
        <w:rPr>
          <w:rFonts w:ascii="Trebuchet MS" w:hAnsi="Trebuchet MS" w:cs="Trebuchet MS"/>
          <w:w w:val="0"/>
          <w:sz w:val="22"/>
          <w:szCs w:val="22"/>
        </w:rPr>
      </w:pPr>
    </w:p>
    <w:p w14:paraId="63713AA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63713AAA" w14:textId="77777777" w:rsidR="006861E1" w:rsidRPr="00B621F0" w:rsidRDefault="006861E1">
      <w:pPr>
        <w:spacing w:line="360" w:lineRule="auto"/>
        <w:jc w:val="both"/>
        <w:rPr>
          <w:rFonts w:ascii="Trebuchet MS" w:hAnsi="Trebuchet MS" w:cs="Trebuchet MS"/>
          <w:w w:val="0"/>
          <w:sz w:val="22"/>
          <w:szCs w:val="22"/>
        </w:rPr>
      </w:pPr>
    </w:p>
    <w:p w14:paraId="63713AAB"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3713AAC" w14:textId="77777777" w:rsidR="006861E1" w:rsidRPr="00B621F0" w:rsidRDefault="006861E1">
      <w:pPr>
        <w:spacing w:line="360" w:lineRule="auto"/>
        <w:jc w:val="both"/>
        <w:rPr>
          <w:rFonts w:ascii="Trebuchet MS" w:hAnsi="Trebuchet MS" w:cs="Trebuchet MS"/>
          <w:w w:val="0"/>
          <w:sz w:val="22"/>
          <w:szCs w:val="22"/>
        </w:rPr>
      </w:pPr>
      <w:bookmarkStart w:id="271" w:name="_Toc281317559"/>
      <w:bookmarkStart w:id="272" w:name="_Toc331358425"/>
      <w:bookmarkStart w:id="273" w:name="_Toc331759570"/>
    </w:p>
    <w:p w14:paraId="63713AAD" w14:textId="77777777" w:rsidR="006E4C54" w:rsidRPr="00B621F0" w:rsidRDefault="00985833">
      <w:pPr>
        <w:spacing w:line="360" w:lineRule="auto"/>
        <w:jc w:val="both"/>
        <w:rPr>
          <w:rFonts w:ascii="Trebuchet MS" w:hAnsi="Trebuchet MS" w:cs="Trebuchet MS"/>
          <w:i/>
          <w:w w:val="0"/>
          <w:sz w:val="22"/>
          <w:szCs w:val="22"/>
        </w:rPr>
      </w:pPr>
      <w:bookmarkStart w:id="274" w:name="_Toc331358427"/>
      <w:bookmarkStart w:id="275" w:name="_Toc331759572"/>
      <w:bookmarkEnd w:id="271"/>
      <w:bookmarkEnd w:id="272"/>
      <w:bookmarkEnd w:id="273"/>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63713AAE" w14:textId="77777777" w:rsidR="006E4C54" w:rsidRPr="00B621F0" w:rsidRDefault="006E4C54">
      <w:pPr>
        <w:spacing w:line="360" w:lineRule="auto"/>
        <w:jc w:val="both"/>
        <w:rPr>
          <w:rFonts w:ascii="Trebuchet MS" w:hAnsi="Trebuchet MS" w:cs="Trebuchet MS"/>
          <w:w w:val="0"/>
          <w:sz w:val="22"/>
          <w:szCs w:val="22"/>
        </w:rPr>
      </w:pPr>
    </w:p>
    <w:p w14:paraId="63713AA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3713AB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3713AB2" w14:textId="77777777" w:rsidR="006E4C54" w:rsidRPr="00B621F0" w:rsidRDefault="006E4C54">
      <w:pPr>
        <w:spacing w:line="360" w:lineRule="auto"/>
        <w:jc w:val="both"/>
        <w:rPr>
          <w:rFonts w:ascii="Trebuchet MS" w:hAnsi="Trebuchet MS" w:cs="Trebuchet MS"/>
          <w:w w:val="0"/>
          <w:sz w:val="22"/>
          <w:szCs w:val="22"/>
        </w:rPr>
      </w:pPr>
    </w:p>
    <w:p w14:paraId="63713AB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63713AB4"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5"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63713AB6" w14:textId="77777777" w:rsidR="006E4C54" w:rsidRPr="00B621F0" w:rsidRDefault="006E4C54">
      <w:pPr>
        <w:spacing w:line="360" w:lineRule="auto"/>
        <w:jc w:val="both"/>
        <w:rPr>
          <w:rFonts w:ascii="Trebuchet MS" w:hAnsi="Trebuchet MS" w:cs="Trebuchet MS"/>
          <w:w w:val="0"/>
          <w:sz w:val="22"/>
          <w:szCs w:val="22"/>
        </w:rPr>
      </w:pPr>
    </w:p>
    <w:p w14:paraId="63713AB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63713AB8"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9"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3713ABA" w14:textId="77777777" w:rsidR="006E4C54" w:rsidRPr="00B621F0" w:rsidRDefault="006E4C54">
      <w:pPr>
        <w:spacing w:line="360" w:lineRule="auto"/>
        <w:jc w:val="both"/>
        <w:rPr>
          <w:rFonts w:ascii="Trebuchet MS" w:hAnsi="Trebuchet MS" w:cs="Trebuchet MS"/>
          <w:w w:val="0"/>
          <w:sz w:val="22"/>
          <w:szCs w:val="22"/>
        </w:rPr>
      </w:pPr>
    </w:p>
    <w:p w14:paraId="63713AB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63713AB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3713ABD"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3713ABE" w14:textId="77777777" w:rsidR="006E4C54" w:rsidRPr="00B621F0" w:rsidRDefault="006E4C54">
      <w:pPr>
        <w:spacing w:line="360" w:lineRule="auto"/>
        <w:jc w:val="both"/>
        <w:rPr>
          <w:rFonts w:ascii="Trebuchet MS" w:hAnsi="Trebuchet MS" w:cs="Trebuchet MS"/>
          <w:w w:val="0"/>
          <w:sz w:val="22"/>
          <w:szCs w:val="22"/>
        </w:rPr>
      </w:pPr>
    </w:p>
    <w:p w14:paraId="63713ABF"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3713AC0"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1"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63713AC2" w14:textId="77777777" w:rsidR="006E4C54" w:rsidRPr="00B621F0" w:rsidRDefault="006E4C54">
      <w:pPr>
        <w:spacing w:line="360" w:lineRule="auto"/>
        <w:jc w:val="both"/>
        <w:rPr>
          <w:rFonts w:ascii="Trebuchet MS" w:hAnsi="Trebuchet MS" w:cs="Trebuchet MS"/>
          <w:w w:val="0"/>
          <w:sz w:val="22"/>
          <w:szCs w:val="22"/>
        </w:rPr>
      </w:pPr>
    </w:p>
    <w:p w14:paraId="63713AC3"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3713AC4"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713AC5"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74"/>
      <w:bookmarkEnd w:id="275"/>
    </w:p>
    <w:p w14:paraId="63713AC6" w14:textId="77777777" w:rsidR="006861E1" w:rsidRPr="00B621F0" w:rsidRDefault="006861E1">
      <w:pPr>
        <w:spacing w:line="360" w:lineRule="auto"/>
        <w:jc w:val="both"/>
        <w:rPr>
          <w:rFonts w:ascii="Trebuchet MS" w:hAnsi="Trebuchet MS" w:cs="Trebuchet MS"/>
          <w:w w:val="0"/>
          <w:sz w:val="22"/>
          <w:szCs w:val="22"/>
        </w:rPr>
      </w:pPr>
    </w:p>
    <w:p w14:paraId="63713AC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3713AC8" w14:textId="77777777" w:rsidR="006861E1" w:rsidRPr="00B621F0" w:rsidRDefault="006861E1">
      <w:pPr>
        <w:spacing w:line="360" w:lineRule="auto"/>
        <w:rPr>
          <w:rFonts w:ascii="Trebuchet MS" w:hAnsi="Trebuchet MS" w:cs="Arial"/>
          <w:sz w:val="22"/>
          <w:szCs w:val="22"/>
          <w:lang w:eastAsia="ar-SA"/>
        </w:rPr>
      </w:pPr>
    </w:p>
    <w:p w14:paraId="63713AC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63713ACA" w14:textId="77777777" w:rsidR="006861E1" w:rsidRPr="00B621F0" w:rsidRDefault="006861E1">
      <w:pPr>
        <w:spacing w:line="360" w:lineRule="auto"/>
        <w:jc w:val="both"/>
        <w:rPr>
          <w:rFonts w:ascii="Trebuchet MS" w:hAnsi="Trebuchet MS"/>
          <w:sz w:val="22"/>
          <w:szCs w:val="22"/>
        </w:rPr>
      </w:pPr>
    </w:p>
    <w:p w14:paraId="63713ACB"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63713ACC" w14:textId="77777777" w:rsidR="006861E1" w:rsidRPr="00B621F0" w:rsidRDefault="006861E1">
      <w:pPr>
        <w:spacing w:line="360" w:lineRule="auto"/>
        <w:jc w:val="both"/>
        <w:rPr>
          <w:rFonts w:ascii="Trebuchet MS" w:hAnsi="Trebuchet MS" w:cs="Trebuchet MS"/>
          <w:w w:val="0"/>
          <w:sz w:val="22"/>
          <w:szCs w:val="22"/>
        </w:rPr>
      </w:pPr>
    </w:p>
    <w:p w14:paraId="63713AC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3713ACE" w14:textId="77777777" w:rsidR="006861E1" w:rsidRPr="00B621F0" w:rsidRDefault="006861E1">
      <w:pPr>
        <w:spacing w:line="360" w:lineRule="auto"/>
        <w:jc w:val="both"/>
        <w:rPr>
          <w:rFonts w:ascii="Trebuchet MS" w:hAnsi="Trebuchet MS" w:cs="Trebuchet MS"/>
          <w:w w:val="0"/>
          <w:sz w:val="22"/>
          <w:szCs w:val="22"/>
        </w:rPr>
      </w:pPr>
    </w:p>
    <w:p w14:paraId="63713AC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63713AD0" w14:textId="77777777" w:rsidR="006861E1" w:rsidRPr="00B621F0" w:rsidRDefault="006861E1">
      <w:pPr>
        <w:spacing w:line="360" w:lineRule="auto"/>
        <w:jc w:val="both"/>
        <w:rPr>
          <w:rFonts w:ascii="Trebuchet MS" w:hAnsi="Trebuchet MS" w:cs="Trebuchet MS"/>
          <w:w w:val="0"/>
          <w:sz w:val="22"/>
          <w:szCs w:val="22"/>
        </w:rPr>
      </w:pPr>
    </w:p>
    <w:p w14:paraId="63713AD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3713AD2" w14:textId="77777777" w:rsidR="006861E1" w:rsidRPr="00B621F0" w:rsidRDefault="006861E1">
      <w:pPr>
        <w:spacing w:line="360" w:lineRule="auto"/>
        <w:jc w:val="both"/>
        <w:rPr>
          <w:rFonts w:ascii="Trebuchet MS" w:hAnsi="Trebuchet MS" w:cs="Trebuchet MS"/>
          <w:w w:val="0"/>
          <w:sz w:val="22"/>
          <w:szCs w:val="22"/>
        </w:rPr>
      </w:pPr>
    </w:p>
    <w:p w14:paraId="63713AD3"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3713AD4" w14:textId="77777777" w:rsidR="00327C34" w:rsidRPr="00B621F0" w:rsidRDefault="00327C34">
      <w:pPr>
        <w:spacing w:line="360" w:lineRule="auto"/>
        <w:jc w:val="both"/>
        <w:rPr>
          <w:rFonts w:ascii="Trebuchet MS" w:hAnsi="Trebuchet MS" w:cs="Trebuchet MS"/>
          <w:w w:val="0"/>
          <w:sz w:val="22"/>
          <w:szCs w:val="22"/>
        </w:rPr>
      </w:pPr>
    </w:p>
    <w:p w14:paraId="63713AD5"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63713AD6" w14:textId="77777777" w:rsidR="00327C34" w:rsidRPr="00B621F0" w:rsidRDefault="00327C34">
      <w:pPr>
        <w:spacing w:line="360" w:lineRule="auto"/>
        <w:jc w:val="both"/>
        <w:rPr>
          <w:rFonts w:ascii="Trebuchet MS" w:hAnsi="Trebuchet MS" w:cs="Trebuchet MS"/>
          <w:i/>
          <w:w w:val="0"/>
          <w:sz w:val="22"/>
          <w:szCs w:val="22"/>
        </w:rPr>
      </w:pPr>
    </w:p>
    <w:p w14:paraId="63713AD7"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63713AD8" w14:textId="77777777" w:rsidR="00327C34" w:rsidRPr="00B621F0" w:rsidRDefault="00327C34">
      <w:pPr>
        <w:spacing w:line="360" w:lineRule="auto"/>
        <w:jc w:val="both"/>
        <w:rPr>
          <w:rFonts w:ascii="Trebuchet MS" w:hAnsi="Trebuchet MS"/>
          <w:i/>
          <w:w w:val="0"/>
          <w:sz w:val="22"/>
          <w:szCs w:val="22"/>
        </w:rPr>
      </w:pPr>
    </w:p>
    <w:p w14:paraId="63713AD9"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63713ADA" w14:textId="77777777" w:rsidR="00327C34" w:rsidRPr="00B621F0" w:rsidRDefault="00327C34">
      <w:pPr>
        <w:spacing w:line="360" w:lineRule="auto"/>
        <w:jc w:val="both"/>
        <w:rPr>
          <w:rFonts w:ascii="Trebuchet MS" w:hAnsi="Trebuchet MS" w:cs="Trebuchet MS"/>
          <w:w w:val="0"/>
          <w:sz w:val="22"/>
          <w:szCs w:val="22"/>
        </w:rPr>
      </w:pPr>
    </w:p>
    <w:p w14:paraId="63713ADB"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63713ADC" w14:textId="77777777" w:rsidR="00327C34" w:rsidRPr="00B621F0" w:rsidRDefault="00327C34">
      <w:pPr>
        <w:spacing w:line="360" w:lineRule="auto"/>
        <w:jc w:val="both"/>
        <w:rPr>
          <w:rFonts w:ascii="Trebuchet MS" w:hAnsi="Trebuchet MS" w:cs="Trebuchet MS"/>
          <w:w w:val="0"/>
          <w:sz w:val="22"/>
          <w:szCs w:val="22"/>
        </w:rPr>
      </w:pPr>
    </w:p>
    <w:p w14:paraId="63713ADD"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DE" w14:textId="77777777" w:rsidR="00327C34" w:rsidRPr="00B621F0" w:rsidRDefault="00327C34">
      <w:pPr>
        <w:spacing w:line="360" w:lineRule="auto"/>
        <w:jc w:val="both"/>
        <w:rPr>
          <w:rFonts w:ascii="Trebuchet MS" w:hAnsi="Trebuchet MS" w:cs="Trebuchet MS"/>
          <w:w w:val="0"/>
          <w:sz w:val="22"/>
          <w:szCs w:val="22"/>
        </w:rPr>
      </w:pPr>
    </w:p>
    <w:p w14:paraId="63713ADF"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63713AE0" w14:textId="77777777" w:rsidR="00327C34" w:rsidRPr="00B621F0" w:rsidRDefault="00327C34">
      <w:pPr>
        <w:spacing w:line="360" w:lineRule="auto"/>
        <w:jc w:val="both"/>
        <w:rPr>
          <w:rFonts w:ascii="Trebuchet MS" w:hAnsi="Trebuchet MS" w:cs="Trebuchet MS"/>
          <w:w w:val="0"/>
          <w:sz w:val="22"/>
          <w:szCs w:val="22"/>
        </w:rPr>
      </w:pPr>
    </w:p>
    <w:p w14:paraId="63713AE1"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63713AE2" w14:textId="77777777" w:rsidR="0077692A" w:rsidRPr="00B621F0" w:rsidRDefault="0077692A">
      <w:pPr>
        <w:spacing w:line="360" w:lineRule="auto"/>
        <w:jc w:val="both"/>
        <w:rPr>
          <w:rFonts w:ascii="Trebuchet MS" w:hAnsi="Trebuchet MS" w:cs="Trebuchet MS"/>
          <w:w w:val="0"/>
          <w:sz w:val="22"/>
          <w:szCs w:val="22"/>
        </w:rPr>
      </w:pPr>
    </w:p>
    <w:p w14:paraId="63713AE3" w14:textId="77777777"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63713AE4" w14:textId="77777777" w:rsidR="005F306F" w:rsidRPr="00B621F0" w:rsidRDefault="005F306F">
      <w:pPr>
        <w:spacing w:line="360" w:lineRule="auto"/>
        <w:jc w:val="both"/>
        <w:rPr>
          <w:rFonts w:ascii="Trebuchet MS" w:hAnsi="Trebuchet MS" w:cs="Trebuchet MS"/>
          <w:w w:val="0"/>
          <w:sz w:val="22"/>
          <w:szCs w:val="22"/>
        </w:rPr>
      </w:pPr>
    </w:p>
    <w:p w14:paraId="63713AE5"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3713AE6" w14:textId="77777777" w:rsidR="007648BE" w:rsidRPr="00B621F0" w:rsidRDefault="007648BE">
      <w:pPr>
        <w:spacing w:line="360" w:lineRule="auto"/>
        <w:jc w:val="both"/>
        <w:rPr>
          <w:rFonts w:ascii="Trebuchet MS" w:hAnsi="Trebuchet MS" w:cs="Trebuchet MS"/>
          <w:i/>
          <w:w w:val="0"/>
          <w:sz w:val="22"/>
          <w:szCs w:val="22"/>
        </w:rPr>
      </w:pPr>
    </w:p>
    <w:p w14:paraId="63713AE7"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63713AE8" w14:textId="77777777" w:rsidR="00327C34" w:rsidRPr="00B621F0" w:rsidRDefault="00327C34">
      <w:pPr>
        <w:spacing w:line="360" w:lineRule="auto"/>
        <w:jc w:val="both"/>
        <w:rPr>
          <w:rFonts w:ascii="Trebuchet MS" w:hAnsi="Trebuchet MS"/>
          <w:w w:val="0"/>
          <w:sz w:val="22"/>
          <w:szCs w:val="22"/>
        </w:rPr>
      </w:pPr>
    </w:p>
    <w:p w14:paraId="63713AE9"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63713AEA" w14:textId="77777777" w:rsidR="00327C34" w:rsidRPr="00B621F0" w:rsidRDefault="00327C34">
      <w:pPr>
        <w:spacing w:line="360" w:lineRule="auto"/>
        <w:jc w:val="both"/>
        <w:rPr>
          <w:rFonts w:ascii="Trebuchet MS" w:hAnsi="Trebuchet MS"/>
          <w:w w:val="0"/>
          <w:sz w:val="22"/>
          <w:szCs w:val="22"/>
        </w:rPr>
      </w:pPr>
    </w:p>
    <w:p w14:paraId="63713AEB"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63713AEC" w14:textId="77777777" w:rsidR="00327C34" w:rsidRPr="00B621F0" w:rsidRDefault="00327C34">
      <w:pPr>
        <w:spacing w:line="360" w:lineRule="auto"/>
        <w:jc w:val="both"/>
        <w:rPr>
          <w:rFonts w:ascii="Trebuchet MS" w:hAnsi="Trebuchet MS"/>
          <w:w w:val="0"/>
          <w:sz w:val="22"/>
          <w:szCs w:val="22"/>
        </w:rPr>
      </w:pPr>
    </w:p>
    <w:p w14:paraId="63713AED"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3713AEE" w14:textId="77777777" w:rsidR="00327C34" w:rsidRPr="00B621F0" w:rsidRDefault="00327C34">
      <w:pPr>
        <w:spacing w:line="360" w:lineRule="auto"/>
        <w:jc w:val="both"/>
        <w:rPr>
          <w:rFonts w:ascii="Trebuchet MS" w:hAnsi="Trebuchet MS"/>
          <w:w w:val="0"/>
          <w:sz w:val="22"/>
          <w:szCs w:val="22"/>
        </w:rPr>
      </w:pPr>
    </w:p>
    <w:p w14:paraId="63713AEF"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3713AF0" w14:textId="77777777" w:rsidR="00327C34" w:rsidRPr="00B621F0" w:rsidRDefault="00327C34">
      <w:pPr>
        <w:spacing w:line="360" w:lineRule="auto"/>
        <w:jc w:val="both"/>
        <w:rPr>
          <w:rFonts w:ascii="Trebuchet MS" w:hAnsi="Trebuchet MS" w:cs="Trebuchet MS"/>
          <w:i/>
          <w:w w:val="0"/>
          <w:sz w:val="22"/>
          <w:szCs w:val="22"/>
        </w:rPr>
      </w:pPr>
    </w:p>
    <w:p w14:paraId="63713AF1"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3713AF2" w14:textId="77777777" w:rsidR="00C87743" w:rsidRPr="00B621F0" w:rsidRDefault="00C87743">
      <w:pPr>
        <w:spacing w:line="360" w:lineRule="auto"/>
        <w:jc w:val="both"/>
        <w:rPr>
          <w:rFonts w:ascii="Trebuchet MS" w:hAnsi="Trebuchet MS" w:cs="Trebuchet MS"/>
          <w:i/>
          <w:w w:val="0"/>
          <w:sz w:val="22"/>
          <w:szCs w:val="22"/>
        </w:rPr>
      </w:pPr>
    </w:p>
    <w:p w14:paraId="63713AF3"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63713AF4" w14:textId="77777777" w:rsidR="00C87743" w:rsidRPr="00B621F0" w:rsidRDefault="00C87743">
      <w:pPr>
        <w:spacing w:line="360" w:lineRule="auto"/>
        <w:jc w:val="both"/>
        <w:rPr>
          <w:rFonts w:ascii="Trebuchet MS" w:hAnsi="Trebuchet MS" w:cs="Trebuchet MS"/>
          <w:i/>
          <w:w w:val="0"/>
          <w:sz w:val="22"/>
          <w:szCs w:val="22"/>
        </w:rPr>
      </w:pPr>
    </w:p>
    <w:p w14:paraId="63713AF5"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63713AF6" w14:textId="77777777" w:rsidR="00E72826" w:rsidRPr="00B621F0" w:rsidRDefault="00E72826">
      <w:pPr>
        <w:spacing w:line="360" w:lineRule="auto"/>
        <w:jc w:val="both"/>
        <w:rPr>
          <w:rFonts w:ascii="Trebuchet MS" w:hAnsi="Trebuchet MS" w:cs="Trebuchet MS"/>
          <w:i/>
          <w:w w:val="0"/>
          <w:sz w:val="22"/>
          <w:szCs w:val="22"/>
        </w:rPr>
      </w:pPr>
    </w:p>
    <w:p w14:paraId="63713AF7"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3713AF8" w14:textId="77777777" w:rsidR="00E72826" w:rsidRPr="00B621F0" w:rsidRDefault="00E72826">
      <w:pPr>
        <w:spacing w:line="360" w:lineRule="auto"/>
        <w:jc w:val="both"/>
        <w:rPr>
          <w:rFonts w:ascii="Trebuchet MS" w:hAnsi="Trebuchet MS" w:cs="Trebuchet MS"/>
          <w:i/>
          <w:w w:val="0"/>
          <w:sz w:val="22"/>
          <w:szCs w:val="22"/>
        </w:rPr>
      </w:pPr>
    </w:p>
    <w:p w14:paraId="63713AF9"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3713AFA" w14:textId="77777777" w:rsidR="006861E1" w:rsidRPr="00B621F0" w:rsidRDefault="006861E1">
      <w:pPr>
        <w:spacing w:line="360" w:lineRule="auto"/>
        <w:jc w:val="both"/>
        <w:rPr>
          <w:rFonts w:ascii="Trebuchet MS" w:hAnsi="Trebuchet MS" w:cs="Trebuchet MS"/>
          <w:w w:val="0"/>
          <w:sz w:val="22"/>
          <w:szCs w:val="22"/>
        </w:rPr>
      </w:pPr>
    </w:p>
    <w:p w14:paraId="63713AFB"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3713AFC" w14:textId="77777777" w:rsidR="006861E1" w:rsidRPr="00B621F0" w:rsidRDefault="006861E1">
      <w:pPr>
        <w:spacing w:line="360" w:lineRule="auto"/>
        <w:jc w:val="both"/>
        <w:rPr>
          <w:rFonts w:ascii="Trebuchet MS" w:hAnsi="Trebuchet MS" w:cs="Trebuchet MS"/>
          <w:w w:val="0"/>
          <w:sz w:val="22"/>
          <w:szCs w:val="22"/>
        </w:rPr>
      </w:pPr>
    </w:p>
    <w:p w14:paraId="63713AF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63713AF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AFF"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63713B00" w14:textId="77777777" w:rsidR="00327C34" w:rsidRPr="00B621F0" w:rsidRDefault="00327C34" w:rsidP="000219B9">
      <w:pPr>
        <w:spacing w:line="360" w:lineRule="auto"/>
        <w:jc w:val="both"/>
        <w:rPr>
          <w:rFonts w:ascii="Trebuchet MS" w:hAnsi="Trebuchet MS" w:cs="Trebuchet MS"/>
          <w:w w:val="0"/>
          <w:sz w:val="22"/>
          <w:szCs w:val="22"/>
        </w:rPr>
      </w:pPr>
    </w:p>
    <w:p w14:paraId="63713B01"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713B02" w14:textId="77777777" w:rsidR="00327C34" w:rsidRPr="00B621F0" w:rsidRDefault="00327C34" w:rsidP="000219B9">
      <w:pPr>
        <w:spacing w:line="360" w:lineRule="auto"/>
        <w:jc w:val="both"/>
        <w:rPr>
          <w:rFonts w:ascii="Trebuchet MS" w:hAnsi="Trebuchet MS" w:cs="Trebuchet MS"/>
          <w:w w:val="0"/>
          <w:sz w:val="22"/>
          <w:szCs w:val="22"/>
        </w:rPr>
      </w:pPr>
    </w:p>
    <w:p w14:paraId="63713B03"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63713B04" w14:textId="77777777" w:rsidR="00327C34" w:rsidRPr="00B621F0" w:rsidRDefault="00327C34" w:rsidP="000219B9">
      <w:pPr>
        <w:spacing w:line="360" w:lineRule="auto"/>
        <w:jc w:val="both"/>
        <w:rPr>
          <w:rFonts w:ascii="Trebuchet MS" w:hAnsi="Trebuchet MS" w:cs="Trebuchet MS"/>
          <w:w w:val="0"/>
          <w:sz w:val="22"/>
          <w:szCs w:val="22"/>
        </w:rPr>
      </w:pPr>
    </w:p>
    <w:p w14:paraId="63713B05"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63713B06" w14:textId="77777777" w:rsidR="00327C34" w:rsidRPr="00B621F0" w:rsidRDefault="00327C34" w:rsidP="000219B9">
      <w:pPr>
        <w:spacing w:line="360" w:lineRule="auto"/>
        <w:jc w:val="both"/>
        <w:rPr>
          <w:rFonts w:ascii="Trebuchet MS" w:hAnsi="Trebuchet MS" w:cs="Trebuchet MS"/>
          <w:w w:val="0"/>
          <w:sz w:val="22"/>
          <w:szCs w:val="22"/>
        </w:rPr>
      </w:pPr>
    </w:p>
    <w:p w14:paraId="63713B07"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63713B08"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3713B09"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3713B0A"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3713B0C"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3713B0D" w14:textId="77777777" w:rsidR="006861E1" w:rsidRPr="00B621F0" w:rsidRDefault="006861E1" w:rsidP="00DD335B">
      <w:pPr>
        <w:spacing w:line="360" w:lineRule="auto"/>
        <w:jc w:val="both"/>
        <w:rPr>
          <w:rFonts w:ascii="Trebuchet MS" w:hAnsi="Trebuchet MS" w:cs="Trebuchet MS"/>
          <w:w w:val="0"/>
          <w:sz w:val="22"/>
          <w:szCs w:val="22"/>
        </w:rPr>
      </w:pPr>
      <w:bookmarkStart w:id="276" w:name="_DV_M564"/>
      <w:bookmarkEnd w:id="276"/>
      <w:r w:rsidRPr="00B621F0">
        <w:rPr>
          <w:rFonts w:ascii="Trebuchet MS" w:hAnsi="Trebuchet MS" w:cs="Trebuchet MS"/>
          <w:w w:val="0"/>
          <w:sz w:val="22"/>
          <w:szCs w:val="22"/>
        </w:rPr>
        <w:t xml:space="preserve">A ocorrência de </w:t>
      </w:r>
      <w:bookmarkStart w:id="277" w:name="_DV_M565"/>
      <w:bookmarkEnd w:id="277"/>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78" w:name="_DV_M566"/>
      <w:bookmarkEnd w:id="278"/>
      <w:r w:rsidRPr="00B621F0">
        <w:rPr>
          <w:rFonts w:ascii="Trebuchet MS" w:hAnsi="Trebuchet MS" w:cs="Trebuchet MS"/>
          <w:w w:val="0"/>
          <w:sz w:val="22"/>
          <w:szCs w:val="22"/>
        </w:rPr>
        <w:t>, podendo gerar dificuldade de reinvestimento do capital investido pelos investidores à mesma taxa estabelecida para os CRI.</w:t>
      </w:r>
    </w:p>
    <w:p w14:paraId="63713B0E"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3713B0F"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63713B10"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1"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63713B12"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63713B14"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63713B15"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3713B16"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7"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3713B18"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3713B19"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3713B1A" w14:textId="77777777" w:rsidR="00C36161" w:rsidRPr="00B621F0" w:rsidRDefault="00C36161">
      <w:pPr>
        <w:spacing w:line="360" w:lineRule="auto"/>
        <w:jc w:val="both"/>
        <w:rPr>
          <w:rFonts w:ascii="Trebuchet MS" w:hAnsi="Trebuchet MS" w:cs="Trebuchet MS"/>
          <w:w w:val="0"/>
          <w:sz w:val="22"/>
          <w:szCs w:val="22"/>
        </w:rPr>
      </w:pPr>
    </w:p>
    <w:p w14:paraId="63713B1B"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79" w:name="_Toc451888014"/>
      <w:bookmarkStart w:id="280" w:name="_Toc453263788"/>
      <w:bookmarkStart w:id="281"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279"/>
      <w:bookmarkEnd w:id="280"/>
      <w:bookmarkEnd w:id="281"/>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14:paraId="63713B1C"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63713B1D" w14:textId="04CC9135"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63713B1E"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1F"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14:paraId="63713B20"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63713B21"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14:paraId="63713B22" w14:textId="77777777" w:rsidR="00000068" w:rsidRPr="00B621F0" w:rsidRDefault="00000068" w:rsidP="00DD335B">
      <w:pPr>
        <w:spacing w:line="360" w:lineRule="auto"/>
        <w:jc w:val="both"/>
        <w:rPr>
          <w:rFonts w:ascii="Trebuchet MS" w:hAnsi="Trebuchet MS" w:cs="Trebuchet MS"/>
          <w:w w:val="0"/>
          <w:sz w:val="22"/>
          <w:szCs w:val="22"/>
        </w:rPr>
      </w:pPr>
    </w:p>
    <w:p w14:paraId="63713B23" w14:textId="77777777" w:rsidR="006C272B" w:rsidRPr="00B621F0" w:rsidRDefault="006C272B">
      <w:pPr>
        <w:pStyle w:val="Ttulo1"/>
        <w:spacing w:before="0" w:after="0" w:line="360" w:lineRule="auto"/>
        <w:rPr>
          <w:rFonts w:ascii="Trebuchet MS" w:hAnsi="Trebuchet MS" w:cs="Tahoma"/>
          <w:sz w:val="22"/>
          <w:szCs w:val="22"/>
        </w:rPr>
      </w:pPr>
      <w:bookmarkStart w:id="282" w:name="_Toc420958720"/>
      <w:bookmarkStart w:id="283"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82"/>
      <w:bookmarkEnd w:id="283"/>
    </w:p>
    <w:p w14:paraId="63713B24"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63713B25"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3713B26" w14:textId="77777777" w:rsidR="009F584E" w:rsidRPr="00B621F0" w:rsidRDefault="009F584E">
      <w:pPr>
        <w:spacing w:line="360" w:lineRule="auto"/>
        <w:rPr>
          <w:rFonts w:ascii="Trebuchet MS" w:hAnsi="Trebuchet MS" w:cs="Trebuchet MS"/>
          <w:w w:val="0"/>
          <w:sz w:val="22"/>
          <w:szCs w:val="22"/>
        </w:rPr>
      </w:pPr>
    </w:p>
    <w:p w14:paraId="63713B27" w14:textId="77777777" w:rsidR="009F584E" w:rsidRPr="00B621F0" w:rsidRDefault="00C36161">
      <w:pPr>
        <w:spacing w:line="360" w:lineRule="auto"/>
        <w:jc w:val="both"/>
        <w:rPr>
          <w:rFonts w:ascii="Trebuchet MS" w:hAnsi="Trebuchet MS" w:cs="Trebuchet MS"/>
          <w:w w:val="0"/>
          <w:sz w:val="22"/>
          <w:szCs w:val="22"/>
        </w:rPr>
      </w:pPr>
      <w:bookmarkStart w:id="284" w:name="_DV_M314"/>
      <w:bookmarkEnd w:id="284"/>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63713B28" w14:textId="77777777" w:rsidR="009F584E" w:rsidRPr="00B621F0" w:rsidRDefault="009F584E">
      <w:pPr>
        <w:spacing w:line="360" w:lineRule="auto"/>
        <w:rPr>
          <w:rFonts w:ascii="Trebuchet MS" w:hAnsi="Trebuchet MS" w:cs="Trebuchet MS"/>
          <w:w w:val="0"/>
          <w:sz w:val="22"/>
          <w:szCs w:val="22"/>
        </w:rPr>
      </w:pPr>
    </w:p>
    <w:p w14:paraId="63713B29"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14:paraId="63713B2A" w14:textId="77777777" w:rsidR="00C44A4F" w:rsidRPr="00B621F0" w:rsidRDefault="00C44A4F">
      <w:pPr>
        <w:pStyle w:val="Ttulo1"/>
        <w:spacing w:before="0" w:after="0" w:line="360" w:lineRule="auto"/>
        <w:rPr>
          <w:rFonts w:ascii="Trebuchet MS" w:hAnsi="Trebuchet MS" w:cs="Tahoma"/>
          <w:sz w:val="22"/>
          <w:szCs w:val="22"/>
        </w:rPr>
      </w:pPr>
      <w:bookmarkStart w:id="285" w:name="_Toc420958721"/>
      <w:bookmarkStart w:id="286" w:name="_Toc20804328"/>
    </w:p>
    <w:p w14:paraId="63713B2B"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85"/>
      <w:bookmarkEnd w:id="286"/>
    </w:p>
    <w:p w14:paraId="63713B2C"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63713B2D"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63713B2E"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63713B2F"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63713B30"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63713B31" w14:textId="77777777" w:rsidR="00534937" w:rsidRPr="00B621F0" w:rsidRDefault="00534937">
      <w:pPr>
        <w:widowControl w:val="0"/>
        <w:spacing w:line="360" w:lineRule="auto"/>
        <w:jc w:val="both"/>
        <w:rPr>
          <w:rFonts w:ascii="Trebuchet MS" w:hAnsi="Trebuchet MS" w:cs="Calibri"/>
          <w:sz w:val="22"/>
          <w:szCs w:val="22"/>
        </w:rPr>
      </w:pPr>
    </w:p>
    <w:p w14:paraId="63713B32"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63713B33"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63713B34" w14:textId="77777777" w:rsidR="00534937" w:rsidRPr="00B621F0" w:rsidRDefault="00534937" w:rsidP="00DD335B">
      <w:pPr>
        <w:widowControl w:val="0"/>
        <w:spacing w:line="360" w:lineRule="auto"/>
        <w:jc w:val="center"/>
        <w:rPr>
          <w:rFonts w:ascii="Trebuchet MS" w:hAnsi="Trebuchet MS" w:cs="Calibri"/>
          <w:sz w:val="22"/>
          <w:szCs w:val="22"/>
        </w:rPr>
      </w:pPr>
    </w:p>
    <w:p w14:paraId="63713B35"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36" w14:textId="77777777" w:rsidR="00534937" w:rsidRPr="00B621F0" w:rsidRDefault="00534937">
      <w:pPr>
        <w:pStyle w:val="PargrafodaLista"/>
        <w:spacing w:line="360" w:lineRule="auto"/>
        <w:ind w:left="0"/>
        <w:jc w:val="both"/>
        <w:rPr>
          <w:rFonts w:ascii="Trebuchet MS" w:hAnsi="Trebuchet MS" w:cs="Arial"/>
          <w:sz w:val="22"/>
          <w:szCs w:val="22"/>
        </w:rPr>
      </w:pPr>
    </w:p>
    <w:p w14:paraId="63713B37" w14:textId="77777777" w:rsidR="00534937" w:rsidRPr="00B621F0" w:rsidRDefault="00534937">
      <w:pPr>
        <w:pStyle w:val="PargrafodaLista"/>
        <w:spacing w:line="360" w:lineRule="auto"/>
        <w:ind w:left="0"/>
        <w:jc w:val="both"/>
        <w:rPr>
          <w:rFonts w:ascii="Trebuchet MS" w:hAnsi="Trebuchet MS" w:cs="Arial"/>
          <w:sz w:val="22"/>
          <w:szCs w:val="22"/>
        </w:rPr>
      </w:pPr>
    </w:p>
    <w:p w14:paraId="63713B38" w14:textId="77777777" w:rsidR="00534937" w:rsidRPr="00B621F0" w:rsidRDefault="00534937">
      <w:pPr>
        <w:spacing w:line="360" w:lineRule="auto"/>
        <w:jc w:val="center"/>
        <w:rPr>
          <w:rFonts w:ascii="Trebuchet MS" w:hAnsi="Trebuchet MS" w:cs="Trebuchet MS"/>
          <w:w w:val="0"/>
          <w:sz w:val="22"/>
          <w:szCs w:val="22"/>
        </w:rPr>
      </w:pPr>
    </w:p>
    <w:p w14:paraId="63713B39" w14:textId="77777777" w:rsidR="00534937" w:rsidRPr="00B621F0" w:rsidRDefault="00534937">
      <w:pPr>
        <w:spacing w:line="360" w:lineRule="auto"/>
        <w:jc w:val="center"/>
        <w:rPr>
          <w:rFonts w:ascii="Trebuchet MS" w:hAnsi="Trebuchet MS" w:cs="Trebuchet MS"/>
          <w:w w:val="0"/>
          <w:sz w:val="22"/>
          <w:szCs w:val="22"/>
        </w:rPr>
      </w:pPr>
    </w:p>
    <w:p w14:paraId="63713B3A" w14:textId="77777777" w:rsidR="00534937" w:rsidRPr="00B621F0" w:rsidRDefault="00534937">
      <w:pPr>
        <w:spacing w:line="360" w:lineRule="auto"/>
        <w:jc w:val="center"/>
        <w:rPr>
          <w:rFonts w:ascii="Trebuchet MS" w:hAnsi="Trebuchet MS" w:cs="Trebuchet MS"/>
          <w:w w:val="0"/>
          <w:sz w:val="22"/>
          <w:szCs w:val="22"/>
        </w:rPr>
      </w:pPr>
    </w:p>
    <w:p w14:paraId="63713B3B"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63713B3E" w14:textId="77777777" w:rsidTr="00A433EF">
        <w:tc>
          <w:tcPr>
            <w:tcW w:w="8978" w:type="dxa"/>
          </w:tcPr>
          <w:p w14:paraId="63713B3C" w14:textId="77777777" w:rsidR="00534937" w:rsidRPr="00B621F0" w:rsidRDefault="008F5493">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3713B3D"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3713B40" w14:textId="77777777" w:rsidTr="00A433EF">
        <w:tc>
          <w:tcPr>
            <w:tcW w:w="8978" w:type="dxa"/>
          </w:tcPr>
          <w:p w14:paraId="63713B3F"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63713B42" w14:textId="77777777" w:rsidTr="00A433EF">
        <w:tc>
          <w:tcPr>
            <w:tcW w:w="8978" w:type="dxa"/>
          </w:tcPr>
          <w:p w14:paraId="63713B41"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63713B43" w14:textId="77777777" w:rsidR="00534937" w:rsidRPr="00B621F0" w:rsidRDefault="00534937" w:rsidP="00DD335B">
      <w:pPr>
        <w:spacing w:line="360" w:lineRule="auto"/>
        <w:jc w:val="center"/>
        <w:rPr>
          <w:rFonts w:ascii="Trebuchet MS" w:hAnsi="Trebuchet MS" w:cs="Tahoma"/>
          <w:sz w:val="22"/>
          <w:szCs w:val="22"/>
        </w:rPr>
      </w:pPr>
    </w:p>
    <w:p w14:paraId="63713B44" w14:textId="77777777" w:rsidR="00534937" w:rsidRPr="00B621F0" w:rsidRDefault="00534937">
      <w:pPr>
        <w:pStyle w:val="Recuodecorpodetexto"/>
        <w:spacing w:line="360" w:lineRule="auto"/>
        <w:jc w:val="center"/>
        <w:rPr>
          <w:rFonts w:ascii="Trebuchet MS" w:hAnsi="Trebuchet MS" w:cs="Tahoma"/>
          <w:b/>
          <w:sz w:val="22"/>
          <w:szCs w:val="22"/>
        </w:rPr>
      </w:pPr>
    </w:p>
    <w:p w14:paraId="63713B45"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3713B46"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3713B47"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8"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9"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63713B4A"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3713B4D" w14:textId="77777777" w:rsidTr="007B13AA">
        <w:trPr>
          <w:gridAfter w:val="1"/>
          <w:wAfter w:w="1310" w:type="dxa"/>
        </w:trPr>
        <w:tc>
          <w:tcPr>
            <w:tcW w:w="8978" w:type="dxa"/>
            <w:gridSpan w:val="2"/>
          </w:tcPr>
          <w:p w14:paraId="63713B4B" w14:textId="77777777"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63713B4C"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63713B4F" w14:textId="77777777" w:rsidTr="007B13AA">
        <w:trPr>
          <w:gridBefore w:val="1"/>
          <w:wBefore w:w="1310" w:type="dxa"/>
        </w:trPr>
        <w:tc>
          <w:tcPr>
            <w:tcW w:w="8978" w:type="dxa"/>
            <w:gridSpan w:val="2"/>
          </w:tcPr>
          <w:p w14:paraId="63713B4E"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63713B51" w14:textId="77777777" w:rsidTr="007B13AA">
        <w:trPr>
          <w:gridBefore w:val="1"/>
          <w:wBefore w:w="1310" w:type="dxa"/>
        </w:trPr>
        <w:tc>
          <w:tcPr>
            <w:tcW w:w="8978" w:type="dxa"/>
            <w:gridSpan w:val="2"/>
          </w:tcPr>
          <w:p w14:paraId="63713B50"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3713B52" w14:textId="77777777" w:rsidR="00534937" w:rsidRPr="00B621F0" w:rsidRDefault="00534937" w:rsidP="00DD335B">
      <w:pPr>
        <w:spacing w:line="360" w:lineRule="auto"/>
        <w:rPr>
          <w:rFonts w:ascii="Trebuchet MS" w:hAnsi="Trebuchet MS" w:cs="Tahoma"/>
          <w:sz w:val="22"/>
          <w:szCs w:val="22"/>
        </w:rPr>
      </w:pPr>
    </w:p>
    <w:p w14:paraId="63713B53"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63713B54"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63713B55" w14:textId="77777777" w:rsidR="00534937" w:rsidRPr="00B621F0" w:rsidRDefault="00534937">
      <w:pPr>
        <w:pStyle w:val="Corpodetexto"/>
        <w:tabs>
          <w:tab w:val="left" w:pos="8647"/>
        </w:tabs>
        <w:spacing w:line="360" w:lineRule="auto"/>
        <w:rPr>
          <w:rFonts w:ascii="Trebuchet MS" w:hAnsi="Trebuchet MS"/>
          <w:i/>
          <w:sz w:val="22"/>
          <w:szCs w:val="22"/>
        </w:rPr>
      </w:pPr>
    </w:p>
    <w:p w14:paraId="63713B56"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63713B5C" w14:textId="77777777" w:rsidTr="00A433EF">
        <w:tc>
          <w:tcPr>
            <w:tcW w:w="4248" w:type="dxa"/>
            <w:tcBorders>
              <w:top w:val="single" w:sz="4" w:space="0" w:color="auto"/>
            </w:tcBorders>
          </w:tcPr>
          <w:p w14:paraId="63713B57"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8"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63713B59"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63713B5A"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3713B5B"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63713B5D" w14:textId="77777777" w:rsidR="00534937" w:rsidRPr="00B621F0" w:rsidRDefault="00534937" w:rsidP="00DD335B">
      <w:pPr>
        <w:spacing w:line="360" w:lineRule="auto"/>
        <w:jc w:val="both"/>
        <w:rPr>
          <w:rFonts w:ascii="Trebuchet MS" w:hAnsi="Trebuchet MS" w:cs="Trebuchet MS"/>
          <w:w w:val="0"/>
          <w:sz w:val="22"/>
          <w:szCs w:val="22"/>
        </w:rPr>
      </w:pPr>
    </w:p>
    <w:p w14:paraId="63713B5E"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63713B5F"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0" w14:textId="77777777" w:rsidR="006C6EA3" w:rsidRPr="00B621F0" w:rsidRDefault="006C6EA3" w:rsidP="00DD335B">
      <w:pPr>
        <w:spacing w:line="360" w:lineRule="auto"/>
        <w:ind w:right="-2"/>
        <w:rPr>
          <w:rFonts w:ascii="Trebuchet MS" w:hAnsi="Trebuchet MS" w:cs="Tahoma"/>
          <w:sz w:val="22"/>
          <w:szCs w:val="22"/>
        </w:rPr>
      </w:pPr>
    </w:p>
    <w:p w14:paraId="63713B61" w14:textId="77777777" w:rsidR="006C6EA3" w:rsidRPr="00B621F0" w:rsidRDefault="006C6EA3">
      <w:pPr>
        <w:spacing w:line="360" w:lineRule="auto"/>
        <w:jc w:val="both"/>
        <w:rPr>
          <w:rFonts w:ascii="Trebuchet MS" w:hAnsi="Trebuchet MS" w:cs="Trebuchet MS"/>
          <w:w w:val="0"/>
          <w:sz w:val="22"/>
          <w:szCs w:val="22"/>
        </w:rPr>
      </w:pPr>
    </w:p>
    <w:p w14:paraId="63713B62" w14:textId="77777777" w:rsidR="00722008" w:rsidRPr="00B621F0" w:rsidRDefault="00401B50">
      <w:pPr>
        <w:pStyle w:val="Ttulo1"/>
        <w:spacing w:before="0" w:after="0" w:line="360" w:lineRule="auto"/>
        <w:jc w:val="center"/>
        <w:rPr>
          <w:rFonts w:ascii="Trebuchet MS" w:hAnsi="Trebuchet MS"/>
          <w:b w:val="0"/>
          <w:sz w:val="22"/>
          <w:szCs w:val="22"/>
        </w:rPr>
      </w:pPr>
      <w:bookmarkStart w:id="287" w:name="_Toc20804329"/>
      <w:r w:rsidRPr="00B621F0">
        <w:rPr>
          <w:rFonts w:ascii="Trebuchet MS" w:hAnsi="Trebuchet MS"/>
          <w:sz w:val="22"/>
          <w:szCs w:val="22"/>
        </w:rPr>
        <w:t>ANEXO I</w:t>
      </w:r>
      <w:bookmarkEnd w:id="287"/>
    </w:p>
    <w:p w14:paraId="63713B63" w14:textId="77777777" w:rsidR="003F3B73" w:rsidRPr="00B621F0" w:rsidRDefault="00722008">
      <w:pPr>
        <w:spacing w:line="360" w:lineRule="auto"/>
        <w:ind w:right="-2"/>
        <w:jc w:val="center"/>
        <w:rPr>
          <w:rFonts w:ascii="Trebuchet MS" w:hAnsi="Trebuchet MS" w:cs="Tahoma"/>
          <w:b/>
          <w:sz w:val="22"/>
          <w:szCs w:val="22"/>
        </w:rPr>
      </w:pPr>
      <w:bookmarkStart w:id="288" w:name="_Toc366868581"/>
      <w:bookmarkStart w:id="289" w:name="_Toc366099259"/>
      <w:r w:rsidRPr="00B621F0">
        <w:rPr>
          <w:rFonts w:ascii="Trebuchet MS" w:hAnsi="Trebuchet MS" w:cs="Tahoma"/>
          <w:b/>
          <w:sz w:val="22"/>
          <w:szCs w:val="22"/>
        </w:rPr>
        <w:t>DATAS DE PAGAMENTO DE REMUNERAÇÃO E AMORTIZAÇÃO PROGRAMADA</w:t>
      </w:r>
      <w:bookmarkEnd w:id="288"/>
      <w:bookmarkEnd w:id="289"/>
    </w:p>
    <w:p w14:paraId="63713B64" w14:textId="77777777" w:rsidR="00142762" w:rsidRPr="00B621F0" w:rsidRDefault="00142762">
      <w:pPr>
        <w:spacing w:line="360" w:lineRule="auto"/>
        <w:ind w:right="-2"/>
        <w:rPr>
          <w:rFonts w:ascii="Trebuchet MS" w:hAnsi="Trebuchet MS" w:cs="Tahoma"/>
          <w:sz w:val="22"/>
          <w:szCs w:val="22"/>
        </w:rPr>
      </w:pPr>
    </w:p>
    <w:p w14:paraId="63713B65" w14:textId="77777777"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66" w14:textId="77777777"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3713B67" w14:textId="77777777" w:rsidR="00142762" w:rsidRPr="00B621F0" w:rsidRDefault="00142762" w:rsidP="00DD335B">
      <w:pPr>
        <w:spacing w:line="360" w:lineRule="auto"/>
        <w:ind w:right="-2"/>
        <w:rPr>
          <w:rFonts w:ascii="Trebuchet MS" w:hAnsi="Trebuchet MS" w:cs="Tahoma"/>
          <w:sz w:val="22"/>
          <w:szCs w:val="22"/>
        </w:rPr>
      </w:pPr>
    </w:p>
    <w:p w14:paraId="63713B68" w14:textId="77777777" w:rsidR="00234BD7" w:rsidRPr="00B621F0" w:rsidRDefault="00234BD7">
      <w:pPr>
        <w:pStyle w:val="Ttulo1"/>
        <w:spacing w:before="0" w:after="0" w:line="360" w:lineRule="auto"/>
        <w:jc w:val="center"/>
        <w:rPr>
          <w:rFonts w:ascii="Trebuchet MS" w:hAnsi="Trebuchet MS"/>
          <w:b w:val="0"/>
          <w:sz w:val="22"/>
          <w:szCs w:val="22"/>
        </w:rPr>
      </w:pPr>
      <w:bookmarkStart w:id="290" w:name="_Toc20804330"/>
      <w:r w:rsidRPr="00B621F0">
        <w:rPr>
          <w:rFonts w:ascii="Trebuchet MS" w:hAnsi="Trebuchet MS"/>
          <w:sz w:val="22"/>
          <w:szCs w:val="22"/>
        </w:rPr>
        <w:t>ANEXO II</w:t>
      </w:r>
      <w:bookmarkEnd w:id="290"/>
    </w:p>
    <w:p w14:paraId="63713B69"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63713B6A"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63713B6B" w14:textId="77777777" w:rsidR="001760F6" w:rsidRPr="00B621F0" w:rsidRDefault="001760F6">
      <w:pPr>
        <w:spacing w:line="360" w:lineRule="auto"/>
        <w:ind w:right="-2"/>
        <w:jc w:val="both"/>
        <w:rPr>
          <w:rFonts w:ascii="Trebuchet MS" w:hAnsi="Trebuchet MS" w:cs="Tahoma"/>
          <w:b/>
          <w:sz w:val="22"/>
          <w:szCs w:val="22"/>
        </w:rPr>
      </w:pPr>
    </w:p>
    <w:p w14:paraId="63713B6C"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63713B6D" w14:textId="77777777" w:rsidR="001760F6" w:rsidRPr="00B621F0" w:rsidRDefault="001760F6">
      <w:pPr>
        <w:spacing w:line="360" w:lineRule="auto"/>
        <w:ind w:right="-2"/>
        <w:jc w:val="both"/>
        <w:rPr>
          <w:rFonts w:ascii="Trebuchet MS" w:hAnsi="Trebuchet MS" w:cs="Tahoma"/>
          <w:sz w:val="22"/>
          <w:szCs w:val="22"/>
        </w:rPr>
      </w:pPr>
    </w:p>
    <w:p w14:paraId="63713B6E"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63713B6F" w14:textId="77777777" w:rsidR="001760F6" w:rsidRPr="00B621F0" w:rsidRDefault="001760F6">
      <w:pPr>
        <w:spacing w:line="360" w:lineRule="auto"/>
        <w:ind w:right="-2"/>
        <w:jc w:val="center"/>
        <w:rPr>
          <w:rFonts w:ascii="Trebuchet MS" w:hAnsi="Trebuchet MS" w:cs="Tahoma"/>
          <w:sz w:val="22"/>
          <w:szCs w:val="22"/>
        </w:rPr>
      </w:pPr>
    </w:p>
    <w:p w14:paraId="63713B70"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63713B71" w14:textId="77777777" w:rsidR="001760F6" w:rsidRPr="00B621F0" w:rsidRDefault="001760F6">
      <w:pPr>
        <w:spacing w:line="360" w:lineRule="auto"/>
        <w:ind w:right="-2"/>
        <w:jc w:val="center"/>
        <w:rPr>
          <w:rFonts w:ascii="Trebuchet MS" w:hAnsi="Trebuchet MS" w:cs="Tahoma"/>
          <w:sz w:val="22"/>
          <w:szCs w:val="22"/>
        </w:rPr>
      </w:pPr>
    </w:p>
    <w:p w14:paraId="63713B72" w14:textId="77777777"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63713B73" w14:textId="77777777" w:rsidR="00D95002" w:rsidRPr="00BF5F39" w:rsidRDefault="00D95002">
      <w:pPr>
        <w:tabs>
          <w:tab w:val="left" w:pos="1134"/>
        </w:tabs>
        <w:spacing w:line="360" w:lineRule="auto"/>
        <w:ind w:right="-2"/>
        <w:jc w:val="both"/>
        <w:rPr>
          <w:rFonts w:ascii="Trebuchet MS" w:hAnsi="Trebuchet MS"/>
          <w:b/>
          <w:sz w:val="22"/>
        </w:rPr>
      </w:pPr>
    </w:p>
    <w:p w14:paraId="63713B74" w14:textId="77777777"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63713B77" w14:textId="77777777" w:rsidTr="007D765E">
        <w:tc>
          <w:tcPr>
            <w:tcW w:w="4786" w:type="dxa"/>
          </w:tcPr>
          <w:p w14:paraId="63713B75"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76"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7A" w14:textId="77777777" w:rsidTr="007D765E">
        <w:tc>
          <w:tcPr>
            <w:tcW w:w="4786" w:type="dxa"/>
          </w:tcPr>
          <w:p w14:paraId="63713B78"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79"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7D" w14:textId="77777777" w:rsidTr="007D765E">
        <w:tc>
          <w:tcPr>
            <w:tcW w:w="4786" w:type="dxa"/>
          </w:tcPr>
          <w:p w14:paraId="63713B7B"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7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7E"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63713B7F"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91" w:name="_Toc20804331"/>
      <w:r w:rsidRPr="00B621F0">
        <w:rPr>
          <w:rFonts w:ascii="Trebuchet MS" w:hAnsi="Trebuchet MS"/>
          <w:sz w:val="22"/>
          <w:szCs w:val="22"/>
        </w:rPr>
        <w:t>ANEXO I</w:t>
      </w:r>
      <w:r w:rsidR="002D0543" w:rsidRPr="00B621F0">
        <w:rPr>
          <w:rFonts w:ascii="Trebuchet MS" w:hAnsi="Trebuchet MS"/>
          <w:sz w:val="22"/>
          <w:szCs w:val="22"/>
        </w:rPr>
        <w:t>II</w:t>
      </w:r>
      <w:bookmarkEnd w:id="291"/>
    </w:p>
    <w:p w14:paraId="63713B80"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3713B81" w14:textId="77777777" w:rsidR="00234BD7" w:rsidRPr="00B621F0" w:rsidRDefault="00234BD7">
      <w:pPr>
        <w:spacing w:line="360" w:lineRule="auto"/>
        <w:ind w:right="-2"/>
        <w:jc w:val="both"/>
        <w:rPr>
          <w:rFonts w:ascii="Trebuchet MS" w:hAnsi="Trebuchet MS" w:cs="Tahoma"/>
          <w:sz w:val="22"/>
          <w:szCs w:val="22"/>
        </w:rPr>
      </w:pPr>
    </w:p>
    <w:p w14:paraId="63713B82"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63713B83" w14:textId="77777777" w:rsidR="00234BD7" w:rsidRPr="00B621F0" w:rsidRDefault="00234BD7">
      <w:pPr>
        <w:spacing w:line="360" w:lineRule="auto"/>
        <w:ind w:right="-2"/>
        <w:jc w:val="both"/>
        <w:rPr>
          <w:rFonts w:ascii="Trebuchet MS" w:hAnsi="Trebuchet MS" w:cs="Tahoma"/>
          <w:sz w:val="22"/>
          <w:szCs w:val="22"/>
        </w:rPr>
      </w:pPr>
    </w:p>
    <w:p w14:paraId="63713B84"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63713B85" w14:textId="77777777" w:rsidR="00234BD7" w:rsidRPr="00B621F0" w:rsidRDefault="00234BD7">
      <w:pPr>
        <w:spacing w:line="360" w:lineRule="auto"/>
        <w:ind w:right="-2"/>
        <w:jc w:val="both"/>
        <w:rPr>
          <w:rFonts w:ascii="Trebuchet MS" w:hAnsi="Trebuchet MS" w:cs="Tahoma"/>
          <w:sz w:val="22"/>
          <w:szCs w:val="22"/>
        </w:rPr>
      </w:pPr>
    </w:p>
    <w:p w14:paraId="63713B86" w14:textId="77777777" w:rsidR="00234BD7" w:rsidRPr="00B621F0" w:rsidRDefault="00234BD7">
      <w:pPr>
        <w:spacing w:line="360" w:lineRule="auto"/>
        <w:ind w:right="-2"/>
        <w:jc w:val="both"/>
        <w:rPr>
          <w:rFonts w:ascii="Trebuchet MS" w:hAnsi="Trebuchet MS" w:cs="Tahoma"/>
          <w:sz w:val="22"/>
          <w:szCs w:val="22"/>
        </w:rPr>
      </w:pPr>
    </w:p>
    <w:p w14:paraId="63713B87"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63713B88"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9"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713B8A"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63713B8B"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63713B8E" w14:textId="77777777" w:rsidTr="007D765E">
        <w:tc>
          <w:tcPr>
            <w:tcW w:w="4786" w:type="dxa"/>
          </w:tcPr>
          <w:p w14:paraId="63713B8C"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8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63713B91" w14:textId="77777777" w:rsidTr="007D765E">
        <w:tc>
          <w:tcPr>
            <w:tcW w:w="4786" w:type="dxa"/>
          </w:tcPr>
          <w:p w14:paraId="63713B8F"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9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63713B94" w14:textId="77777777" w:rsidTr="007D765E">
        <w:tc>
          <w:tcPr>
            <w:tcW w:w="4786" w:type="dxa"/>
          </w:tcPr>
          <w:p w14:paraId="63713B92"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9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95"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63713B96" w14:textId="77777777" w:rsidR="00234BD7" w:rsidRPr="00B621F0" w:rsidRDefault="00234BD7">
      <w:pPr>
        <w:pStyle w:val="Ttulo1"/>
        <w:spacing w:before="0" w:after="0" w:line="360" w:lineRule="auto"/>
        <w:jc w:val="center"/>
        <w:rPr>
          <w:rFonts w:ascii="Trebuchet MS" w:hAnsi="Trebuchet MS"/>
          <w:b w:val="0"/>
          <w:sz w:val="22"/>
          <w:szCs w:val="22"/>
        </w:rPr>
      </w:pPr>
      <w:bookmarkStart w:id="292"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92"/>
    </w:p>
    <w:p w14:paraId="63713B97"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63713B98" w14:textId="77777777" w:rsidR="001760F6" w:rsidRPr="00B621F0" w:rsidRDefault="001760F6">
      <w:pPr>
        <w:spacing w:line="360" w:lineRule="auto"/>
        <w:ind w:right="-2"/>
        <w:jc w:val="both"/>
        <w:rPr>
          <w:rFonts w:ascii="Trebuchet MS" w:hAnsi="Trebuchet MS" w:cs="Tahoma"/>
          <w:sz w:val="22"/>
          <w:szCs w:val="22"/>
        </w:rPr>
      </w:pPr>
    </w:p>
    <w:p w14:paraId="63713B99"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63713B9A" w14:textId="77777777" w:rsidR="001760F6" w:rsidRPr="00B621F0" w:rsidRDefault="001760F6">
      <w:pPr>
        <w:spacing w:line="360" w:lineRule="auto"/>
        <w:ind w:right="-2"/>
        <w:jc w:val="both"/>
        <w:rPr>
          <w:rFonts w:ascii="Trebuchet MS" w:hAnsi="Trebuchet MS" w:cs="Tahoma"/>
          <w:sz w:val="22"/>
          <w:szCs w:val="22"/>
        </w:rPr>
      </w:pPr>
    </w:p>
    <w:p w14:paraId="63713B9B"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3713B9C"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63713B9D" w14:textId="77777777" w:rsidR="001760F6" w:rsidRPr="00B621F0" w:rsidRDefault="001760F6">
      <w:pPr>
        <w:spacing w:line="360" w:lineRule="auto"/>
        <w:ind w:right="-2"/>
        <w:jc w:val="center"/>
        <w:rPr>
          <w:rFonts w:ascii="Trebuchet MS" w:hAnsi="Trebuchet MS" w:cs="Tahoma"/>
          <w:sz w:val="22"/>
          <w:szCs w:val="22"/>
        </w:rPr>
      </w:pPr>
    </w:p>
    <w:p w14:paraId="63713B9E"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3713B9F"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3713BA1" w14:textId="77777777" w:rsidTr="00651B43">
        <w:trPr>
          <w:jc w:val="center"/>
        </w:trPr>
        <w:tc>
          <w:tcPr>
            <w:tcW w:w="4786" w:type="dxa"/>
          </w:tcPr>
          <w:p w14:paraId="63713BA0"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3713BA4" w14:textId="77777777" w:rsidTr="00651B43">
        <w:trPr>
          <w:jc w:val="center"/>
        </w:trPr>
        <w:tc>
          <w:tcPr>
            <w:tcW w:w="4786" w:type="dxa"/>
          </w:tcPr>
          <w:p w14:paraId="63713BA2"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3713BA3"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3713BA5" w14:textId="77777777" w:rsidR="002479CE" w:rsidRPr="00BF5F39" w:rsidRDefault="002479CE" w:rsidP="000219B9">
      <w:pPr>
        <w:spacing w:line="360" w:lineRule="auto"/>
        <w:rPr>
          <w:rFonts w:ascii="Trebuchet MS" w:hAnsi="Trebuchet MS"/>
          <w:sz w:val="22"/>
        </w:rPr>
      </w:pPr>
    </w:p>
    <w:p w14:paraId="63713BA6"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63713BA7"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63713BA8"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63713BA9"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63713BB7"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13BA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3713BAB"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63713BAC"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3713BA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63713BA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63713BA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63713BB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63713BB1"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3713BB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63713BB3"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3713BB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63713BB5"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63713BB6"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3713BC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B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B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B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B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B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3713BB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63713BB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3713BB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14:paraId="63713BC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3713BC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63713BC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3713BC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D3"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C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C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C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C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C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3713BC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C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C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C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C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D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3713BE1"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3713BD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63713BD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3713BD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3713BD7"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3713BD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3713BD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3713BD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3713BD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3713BD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14:paraId="63713BD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3713BD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3713BDF"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3713BE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63713BE2"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63713BE3" w14:textId="77777777" w:rsidR="00182B8E" w:rsidRPr="007B13AA" w:rsidRDefault="00182B8E" w:rsidP="00DD335B">
      <w:pPr>
        <w:spacing w:line="360" w:lineRule="auto"/>
        <w:ind w:right="-2"/>
        <w:rPr>
          <w:rFonts w:ascii="Trebuchet MS" w:hAnsi="Trebuchet MS"/>
          <w:b/>
          <w:sz w:val="22"/>
          <w:szCs w:val="22"/>
        </w:rPr>
      </w:pPr>
    </w:p>
    <w:p w14:paraId="63713BE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63713BE5"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63713BE6" w14:textId="77777777" w:rsidR="00C05DA9" w:rsidRPr="00B621F0" w:rsidRDefault="00C05DA9">
      <w:pPr>
        <w:spacing w:line="360" w:lineRule="auto"/>
        <w:ind w:right="-2"/>
        <w:jc w:val="both"/>
        <w:rPr>
          <w:rFonts w:ascii="Trebuchet MS" w:hAnsi="Trebuchet MS" w:cs="Tahoma"/>
          <w:b/>
          <w:iCs/>
          <w:color w:val="000000"/>
          <w:sz w:val="22"/>
          <w:szCs w:val="22"/>
        </w:rPr>
      </w:pPr>
    </w:p>
    <w:p w14:paraId="63713BE7" w14:textId="77777777"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63713BE8" w14:textId="77777777" w:rsidR="00C05DA9" w:rsidRPr="00B621F0" w:rsidRDefault="00C05DA9">
      <w:pPr>
        <w:spacing w:line="360" w:lineRule="auto"/>
        <w:ind w:right="-2"/>
        <w:jc w:val="center"/>
        <w:rPr>
          <w:rFonts w:ascii="Trebuchet MS" w:hAnsi="Trebuchet MS" w:cs="Tahoma"/>
          <w:color w:val="000000"/>
          <w:sz w:val="22"/>
          <w:szCs w:val="22"/>
        </w:rPr>
      </w:pPr>
    </w:p>
    <w:p w14:paraId="63713BE9" w14:textId="77777777"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63713BEA" w14:textId="77777777" w:rsidR="00C05DA9" w:rsidRPr="00B621F0" w:rsidRDefault="00C05DA9">
      <w:pPr>
        <w:spacing w:line="360" w:lineRule="auto"/>
        <w:ind w:right="-2"/>
        <w:jc w:val="center"/>
        <w:rPr>
          <w:rFonts w:ascii="Trebuchet MS" w:eastAsia="Calibri" w:hAnsi="Trebuchet MS"/>
          <w:b/>
          <w:sz w:val="22"/>
          <w:szCs w:val="22"/>
        </w:rPr>
      </w:pPr>
    </w:p>
    <w:p w14:paraId="63713BEB" w14:textId="77777777"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EC" w14:textId="77777777" w:rsidR="00C05DA9" w:rsidRPr="00B621F0" w:rsidRDefault="00C05DA9">
      <w:pPr>
        <w:tabs>
          <w:tab w:val="left" w:pos="1134"/>
        </w:tabs>
        <w:spacing w:line="360" w:lineRule="auto"/>
        <w:ind w:right="-2"/>
        <w:jc w:val="both"/>
        <w:rPr>
          <w:rFonts w:ascii="Trebuchet MS" w:hAnsi="Trebuchet MS" w:cs="Tahoma"/>
          <w:b/>
          <w:sz w:val="22"/>
          <w:szCs w:val="22"/>
        </w:rPr>
      </w:pPr>
    </w:p>
    <w:p w14:paraId="63713BED" w14:textId="77777777"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63713BF0" w14:textId="77777777" w:rsidTr="00664579">
        <w:tc>
          <w:tcPr>
            <w:tcW w:w="4786" w:type="dxa"/>
          </w:tcPr>
          <w:p w14:paraId="63713BEE"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3713BEF"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63713BF3" w14:textId="77777777" w:rsidTr="00664579">
        <w:tc>
          <w:tcPr>
            <w:tcW w:w="4786" w:type="dxa"/>
          </w:tcPr>
          <w:p w14:paraId="63713BF1"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3713BF2"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63713BF6" w14:textId="77777777" w:rsidTr="00664579">
        <w:tc>
          <w:tcPr>
            <w:tcW w:w="4786" w:type="dxa"/>
          </w:tcPr>
          <w:p w14:paraId="63713BF4"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3713BF5"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3713BF7" w14:textId="77777777" w:rsidR="00C05DA9" w:rsidRPr="00B621F0" w:rsidRDefault="00C05DA9" w:rsidP="000219B9">
      <w:pPr>
        <w:spacing w:line="360" w:lineRule="auto"/>
        <w:rPr>
          <w:rFonts w:ascii="Trebuchet MS" w:hAnsi="Trebuchet MS" w:cs="Tahoma"/>
          <w:color w:val="000000"/>
          <w:sz w:val="22"/>
          <w:szCs w:val="22"/>
        </w:rPr>
      </w:pPr>
    </w:p>
    <w:p w14:paraId="63713BF8" w14:textId="77777777"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63713BF9" w14:textId="77777777" w:rsidR="00C05DA9" w:rsidRPr="00B621F0" w:rsidRDefault="00C05DA9" w:rsidP="000219B9">
      <w:pPr>
        <w:spacing w:line="360" w:lineRule="auto"/>
        <w:rPr>
          <w:rFonts w:ascii="Trebuchet MS" w:hAnsi="Trebuchet MS"/>
          <w:sz w:val="22"/>
          <w:szCs w:val="22"/>
        </w:rPr>
      </w:pPr>
    </w:p>
    <w:p w14:paraId="63713BFA"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3713BFB"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3713BFC" w14:textId="77777777" w:rsidR="00C05DA9" w:rsidRPr="00B621F0" w:rsidRDefault="00C05DA9">
      <w:pPr>
        <w:spacing w:line="360" w:lineRule="auto"/>
        <w:ind w:right="-2"/>
        <w:jc w:val="center"/>
        <w:rPr>
          <w:rFonts w:ascii="Trebuchet MS" w:hAnsi="Trebuchet MS"/>
          <w:b/>
          <w:sz w:val="22"/>
          <w:szCs w:val="22"/>
        </w:rPr>
      </w:pPr>
    </w:p>
    <w:p w14:paraId="63713BFD"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BFE" w14:textId="77777777" w:rsidR="00C05DA9" w:rsidRPr="00B621F0" w:rsidRDefault="00C05DA9">
      <w:pPr>
        <w:spacing w:line="360" w:lineRule="auto"/>
        <w:ind w:right="-2"/>
        <w:jc w:val="center"/>
        <w:rPr>
          <w:rFonts w:ascii="Trebuchet MS" w:hAnsi="Trebuchet MS"/>
          <w:b/>
          <w:sz w:val="22"/>
          <w:szCs w:val="22"/>
        </w:rPr>
      </w:pPr>
    </w:p>
    <w:p w14:paraId="63713BFF" w14:textId="77777777" w:rsidR="00C05DA9" w:rsidRPr="00B621F0" w:rsidRDefault="00C05DA9">
      <w:pPr>
        <w:spacing w:line="360" w:lineRule="auto"/>
        <w:ind w:right="-2"/>
        <w:jc w:val="center"/>
        <w:rPr>
          <w:rFonts w:ascii="Trebuchet MS" w:hAnsi="Trebuchet MS"/>
          <w:b/>
          <w:sz w:val="22"/>
          <w:szCs w:val="22"/>
        </w:rPr>
      </w:pPr>
    </w:p>
    <w:p w14:paraId="63713C00" w14:textId="77777777" w:rsidR="00C05DA9" w:rsidRPr="00B621F0" w:rsidRDefault="00C05DA9">
      <w:pPr>
        <w:spacing w:line="360" w:lineRule="auto"/>
        <w:ind w:right="-2"/>
        <w:jc w:val="center"/>
        <w:rPr>
          <w:rFonts w:ascii="Trebuchet MS" w:hAnsi="Trebuchet MS"/>
          <w:b/>
          <w:sz w:val="22"/>
          <w:szCs w:val="22"/>
        </w:rPr>
      </w:pPr>
    </w:p>
    <w:p w14:paraId="63713C01" w14:textId="77777777" w:rsidR="00C05DA9" w:rsidRPr="00B621F0" w:rsidRDefault="00C05DA9">
      <w:pPr>
        <w:spacing w:line="360" w:lineRule="auto"/>
        <w:ind w:right="-2"/>
        <w:jc w:val="center"/>
        <w:rPr>
          <w:rFonts w:ascii="Trebuchet MS" w:hAnsi="Trebuchet MS"/>
          <w:b/>
          <w:sz w:val="22"/>
          <w:szCs w:val="22"/>
        </w:rPr>
      </w:pPr>
    </w:p>
    <w:p w14:paraId="63713C02" w14:textId="77777777" w:rsidR="00C05DA9" w:rsidRPr="00B621F0" w:rsidRDefault="00C05DA9">
      <w:pPr>
        <w:spacing w:line="360" w:lineRule="auto"/>
        <w:ind w:right="-2"/>
        <w:jc w:val="center"/>
        <w:rPr>
          <w:rFonts w:ascii="Trebuchet MS" w:hAnsi="Trebuchet MS"/>
          <w:b/>
          <w:sz w:val="22"/>
          <w:szCs w:val="22"/>
        </w:rPr>
      </w:pPr>
    </w:p>
    <w:p w14:paraId="63713C03" w14:textId="77777777" w:rsidR="00C05DA9" w:rsidRPr="00B621F0" w:rsidRDefault="00C05DA9">
      <w:pPr>
        <w:spacing w:line="360" w:lineRule="auto"/>
        <w:ind w:right="-2"/>
        <w:jc w:val="center"/>
        <w:rPr>
          <w:rFonts w:ascii="Trebuchet MS" w:hAnsi="Trebuchet MS"/>
          <w:b/>
          <w:sz w:val="22"/>
          <w:szCs w:val="22"/>
        </w:rPr>
      </w:pPr>
    </w:p>
    <w:p w14:paraId="63713C04" w14:textId="77777777" w:rsidR="00C05DA9" w:rsidRPr="00B621F0" w:rsidRDefault="00C05DA9">
      <w:pPr>
        <w:spacing w:line="360" w:lineRule="auto"/>
        <w:ind w:right="-2"/>
        <w:jc w:val="center"/>
        <w:rPr>
          <w:rFonts w:ascii="Trebuchet MS" w:hAnsi="Trebuchet MS"/>
          <w:b/>
          <w:sz w:val="22"/>
          <w:szCs w:val="22"/>
        </w:rPr>
      </w:pPr>
    </w:p>
    <w:p w14:paraId="63713C05" w14:textId="77777777" w:rsidR="00C05DA9" w:rsidRPr="00B621F0" w:rsidRDefault="00C05DA9">
      <w:pPr>
        <w:spacing w:line="360" w:lineRule="auto"/>
        <w:ind w:right="-2"/>
        <w:jc w:val="center"/>
        <w:rPr>
          <w:rFonts w:ascii="Trebuchet MS" w:hAnsi="Trebuchet MS"/>
          <w:b/>
          <w:sz w:val="22"/>
          <w:szCs w:val="22"/>
        </w:rPr>
      </w:pPr>
    </w:p>
    <w:p w14:paraId="63713C06" w14:textId="77777777" w:rsidR="00C05DA9" w:rsidRPr="00B621F0" w:rsidRDefault="00C05DA9">
      <w:pPr>
        <w:spacing w:line="360" w:lineRule="auto"/>
        <w:ind w:right="-2"/>
        <w:jc w:val="center"/>
        <w:rPr>
          <w:rFonts w:ascii="Trebuchet MS" w:hAnsi="Trebuchet MS"/>
          <w:b/>
          <w:sz w:val="22"/>
          <w:szCs w:val="22"/>
        </w:rPr>
      </w:pPr>
    </w:p>
    <w:p w14:paraId="63713C07" w14:textId="77777777" w:rsidR="00C05DA9" w:rsidRPr="00B621F0" w:rsidRDefault="00C05DA9">
      <w:pPr>
        <w:spacing w:line="360" w:lineRule="auto"/>
        <w:ind w:right="-2"/>
        <w:jc w:val="center"/>
        <w:rPr>
          <w:rFonts w:ascii="Trebuchet MS" w:hAnsi="Trebuchet MS"/>
          <w:b/>
          <w:sz w:val="22"/>
          <w:szCs w:val="22"/>
        </w:rPr>
      </w:pPr>
    </w:p>
    <w:p w14:paraId="63713C08" w14:textId="77777777" w:rsidR="00C05DA9" w:rsidRPr="00B621F0" w:rsidRDefault="00C05DA9">
      <w:pPr>
        <w:spacing w:line="360" w:lineRule="auto"/>
        <w:ind w:right="-2"/>
        <w:jc w:val="center"/>
        <w:rPr>
          <w:rFonts w:ascii="Trebuchet MS" w:hAnsi="Trebuchet MS"/>
          <w:b/>
          <w:sz w:val="22"/>
          <w:szCs w:val="22"/>
        </w:rPr>
      </w:pPr>
    </w:p>
    <w:p w14:paraId="63713C09" w14:textId="77777777" w:rsidR="00C05DA9" w:rsidRPr="00B621F0" w:rsidRDefault="00C05DA9">
      <w:pPr>
        <w:spacing w:line="360" w:lineRule="auto"/>
        <w:ind w:right="-2"/>
        <w:jc w:val="center"/>
        <w:rPr>
          <w:rFonts w:ascii="Trebuchet MS" w:hAnsi="Trebuchet MS"/>
          <w:b/>
          <w:sz w:val="22"/>
          <w:szCs w:val="22"/>
        </w:rPr>
      </w:pPr>
    </w:p>
    <w:p w14:paraId="63713C0A" w14:textId="77777777" w:rsidR="00C05DA9" w:rsidRPr="00B621F0" w:rsidRDefault="00C05DA9">
      <w:pPr>
        <w:spacing w:line="360" w:lineRule="auto"/>
        <w:ind w:right="-2"/>
        <w:jc w:val="center"/>
        <w:rPr>
          <w:rFonts w:ascii="Trebuchet MS" w:hAnsi="Trebuchet MS"/>
          <w:b/>
          <w:sz w:val="22"/>
          <w:szCs w:val="22"/>
        </w:rPr>
      </w:pPr>
    </w:p>
    <w:p w14:paraId="63713C0B" w14:textId="77777777" w:rsidR="00C05DA9" w:rsidRPr="00B621F0" w:rsidRDefault="00C05DA9">
      <w:pPr>
        <w:spacing w:line="360" w:lineRule="auto"/>
        <w:ind w:right="-2"/>
        <w:jc w:val="center"/>
        <w:rPr>
          <w:rFonts w:ascii="Trebuchet MS" w:hAnsi="Trebuchet MS"/>
          <w:b/>
          <w:sz w:val="22"/>
          <w:szCs w:val="22"/>
        </w:rPr>
      </w:pPr>
    </w:p>
    <w:p w14:paraId="63713C0C" w14:textId="77777777" w:rsidR="00C05DA9" w:rsidRPr="00B621F0" w:rsidRDefault="00C05DA9">
      <w:pPr>
        <w:spacing w:line="360" w:lineRule="auto"/>
        <w:ind w:right="-2"/>
        <w:jc w:val="center"/>
        <w:rPr>
          <w:rFonts w:ascii="Trebuchet MS" w:hAnsi="Trebuchet MS"/>
          <w:b/>
          <w:sz w:val="22"/>
          <w:szCs w:val="22"/>
        </w:rPr>
      </w:pPr>
    </w:p>
    <w:p w14:paraId="63713C0D" w14:textId="77777777" w:rsidR="00C05DA9" w:rsidRPr="00B621F0" w:rsidRDefault="00C05DA9">
      <w:pPr>
        <w:spacing w:line="360" w:lineRule="auto"/>
        <w:ind w:right="-2"/>
        <w:jc w:val="center"/>
        <w:rPr>
          <w:rFonts w:ascii="Trebuchet MS" w:hAnsi="Trebuchet MS"/>
          <w:b/>
          <w:sz w:val="22"/>
          <w:szCs w:val="22"/>
        </w:rPr>
      </w:pPr>
    </w:p>
    <w:p w14:paraId="63713C0E" w14:textId="77777777" w:rsidR="00C05DA9" w:rsidRPr="00B621F0" w:rsidRDefault="00C05DA9">
      <w:pPr>
        <w:spacing w:line="360" w:lineRule="auto"/>
        <w:ind w:right="-2"/>
        <w:jc w:val="center"/>
        <w:rPr>
          <w:rFonts w:ascii="Trebuchet MS" w:hAnsi="Trebuchet MS"/>
          <w:b/>
          <w:sz w:val="22"/>
          <w:szCs w:val="22"/>
        </w:rPr>
      </w:pPr>
    </w:p>
    <w:p w14:paraId="63713C0F"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10" w14:textId="77777777" w:rsidR="00C05DA9" w:rsidRPr="00B621F0" w:rsidRDefault="00C05DA9" w:rsidP="00DD335B">
      <w:pPr>
        <w:spacing w:line="360" w:lineRule="auto"/>
        <w:ind w:right="-2"/>
        <w:jc w:val="center"/>
        <w:rPr>
          <w:rFonts w:ascii="Trebuchet MS" w:hAnsi="Trebuchet MS"/>
          <w:b/>
          <w:sz w:val="22"/>
          <w:szCs w:val="22"/>
        </w:rPr>
      </w:pPr>
    </w:p>
    <w:p w14:paraId="63713C1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63713C12"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3713C13" w14:textId="77777777" w:rsidR="00C05DA9" w:rsidRPr="00B621F0" w:rsidRDefault="00C05DA9">
      <w:pPr>
        <w:spacing w:line="360" w:lineRule="auto"/>
        <w:ind w:right="-2"/>
        <w:jc w:val="center"/>
        <w:rPr>
          <w:rFonts w:ascii="Trebuchet MS" w:hAnsi="Trebuchet MS"/>
          <w:b/>
          <w:sz w:val="22"/>
          <w:szCs w:val="22"/>
        </w:rPr>
      </w:pPr>
    </w:p>
    <w:p w14:paraId="63713C14"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3713C15" w14:textId="77777777" w:rsidR="00C05DA9" w:rsidRPr="00B621F0" w:rsidRDefault="00C05DA9">
      <w:pPr>
        <w:spacing w:line="360" w:lineRule="auto"/>
        <w:ind w:right="-2"/>
        <w:jc w:val="center"/>
        <w:rPr>
          <w:rFonts w:ascii="Trebuchet MS" w:hAnsi="Trebuchet MS"/>
          <w:b/>
          <w:sz w:val="22"/>
          <w:szCs w:val="22"/>
        </w:rPr>
      </w:pPr>
    </w:p>
    <w:p w14:paraId="63713C16" w14:textId="77777777" w:rsidR="00C05DA9" w:rsidRPr="00B621F0" w:rsidRDefault="00C05DA9">
      <w:pPr>
        <w:spacing w:line="360" w:lineRule="auto"/>
        <w:ind w:right="-2"/>
        <w:jc w:val="center"/>
        <w:rPr>
          <w:rFonts w:ascii="Trebuchet MS" w:hAnsi="Trebuchet MS"/>
          <w:b/>
          <w:sz w:val="22"/>
          <w:szCs w:val="22"/>
        </w:rPr>
      </w:pPr>
    </w:p>
    <w:p w14:paraId="63713C17" w14:textId="77777777" w:rsidR="00C05DA9" w:rsidRPr="00B621F0" w:rsidRDefault="00C05DA9">
      <w:pPr>
        <w:spacing w:line="360" w:lineRule="auto"/>
        <w:ind w:right="-2"/>
        <w:jc w:val="center"/>
        <w:rPr>
          <w:rFonts w:ascii="Trebuchet MS" w:hAnsi="Trebuchet MS"/>
          <w:b/>
          <w:sz w:val="22"/>
          <w:szCs w:val="22"/>
        </w:rPr>
      </w:pPr>
    </w:p>
    <w:p w14:paraId="63713C18" w14:textId="77777777" w:rsidR="00C05DA9" w:rsidRPr="00B621F0" w:rsidRDefault="00C05DA9">
      <w:pPr>
        <w:spacing w:line="360" w:lineRule="auto"/>
        <w:ind w:right="-2"/>
        <w:jc w:val="center"/>
        <w:rPr>
          <w:rFonts w:ascii="Trebuchet MS" w:hAnsi="Trebuchet MS"/>
          <w:b/>
          <w:sz w:val="22"/>
          <w:szCs w:val="22"/>
        </w:rPr>
      </w:pPr>
    </w:p>
    <w:p w14:paraId="63713C19" w14:textId="77777777" w:rsidR="00C05DA9" w:rsidRPr="00B621F0" w:rsidRDefault="00C05DA9">
      <w:pPr>
        <w:spacing w:line="360" w:lineRule="auto"/>
        <w:ind w:right="-2"/>
        <w:jc w:val="center"/>
        <w:rPr>
          <w:rFonts w:ascii="Trebuchet MS" w:hAnsi="Trebuchet MS"/>
          <w:b/>
          <w:sz w:val="22"/>
          <w:szCs w:val="22"/>
        </w:rPr>
      </w:pPr>
    </w:p>
    <w:p w14:paraId="63713C1A" w14:textId="77777777" w:rsidR="00C05DA9" w:rsidRPr="00B621F0" w:rsidRDefault="00C05DA9">
      <w:pPr>
        <w:spacing w:line="360" w:lineRule="auto"/>
        <w:ind w:right="-2"/>
        <w:jc w:val="center"/>
        <w:rPr>
          <w:rFonts w:ascii="Trebuchet MS" w:hAnsi="Trebuchet MS"/>
          <w:b/>
          <w:sz w:val="22"/>
          <w:szCs w:val="22"/>
        </w:rPr>
      </w:pPr>
    </w:p>
    <w:p w14:paraId="63713C1B" w14:textId="77777777" w:rsidR="00C05DA9" w:rsidRPr="00B621F0" w:rsidRDefault="00C05DA9">
      <w:pPr>
        <w:spacing w:line="360" w:lineRule="auto"/>
        <w:ind w:right="-2"/>
        <w:jc w:val="center"/>
        <w:rPr>
          <w:rFonts w:ascii="Trebuchet MS" w:hAnsi="Trebuchet MS"/>
          <w:b/>
          <w:sz w:val="22"/>
          <w:szCs w:val="22"/>
        </w:rPr>
      </w:pPr>
    </w:p>
    <w:p w14:paraId="63713C1C" w14:textId="77777777" w:rsidR="00C05DA9" w:rsidRPr="00B621F0" w:rsidRDefault="00C05DA9">
      <w:pPr>
        <w:spacing w:line="360" w:lineRule="auto"/>
        <w:ind w:right="-2"/>
        <w:jc w:val="center"/>
        <w:rPr>
          <w:rFonts w:ascii="Trebuchet MS" w:hAnsi="Trebuchet MS"/>
          <w:b/>
          <w:sz w:val="22"/>
          <w:szCs w:val="22"/>
        </w:rPr>
      </w:pPr>
    </w:p>
    <w:p w14:paraId="63713C1D" w14:textId="77777777" w:rsidR="00C05DA9" w:rsidRPr="00B621F0" w:rsidRDefault="00C05DA9">
      <w:pPr>
        <w:spacing w:line="360" w:lineRule="auto"/>
        <w:ind w:right="-2"/>
        <w:jc w:val="center"/>
        <w:rPr>
          <w:rFonts w:ascii="Trebuchet MS" w:hAnsi="Trebuchet MS"/>
          <w:b/>
          <w:sz w:val="22"/>
          <w:szCs w:val="22"/>
        </w:rPr>
      </w:pPr>
    </w:p>
    <w:p w14:paraId="63713C1E" w14:textId="77777777" w:rsidR="00C05DA9" w:rsidRPr="00B621F0" w:rsidRDefault="00C05DA9">
      <w:pPr>
        <w:spacing w:line="360" w:lineRule="auto"/>
        <w:ind w:right="-2"/>
        <w:jc w:val="center"/>
        <w:rPr>
          <w:rFonts w:ascii="Trebuchet MS" w:hAnsi="Trebuchet MS"/>
          <w:b/>
          <w:sz w:val="22"/>
          <w:szCs w:val="22"/>
        </w:rPr>
      </w:pPr>
    </w:p>
    <w:p w14:paraId="63713C1F" w14:textId="77777777" w:rsidR="00C05DA9" w:rsidRPr="00B621F0" w:rsidRDefault="00C05DA9">
      <w:pPr>
        <w:spacing w:line="360" w:lineRule="auto"/>
        <w:ind w:right="-2"/>
        <w:jc w:val="center"/>
        <w:rPr>
          <w:rFonts w:ascii="Trebuchet MS" w:hAnsi="Trebuchet MS"/>
          <w:b/>
          <w:sz w:val="22"/>
          <w:szCs w:val="22"/>
        </w:rPr>
      </w:pPr>
    </w:p>
    <w:p w14:paraId="63713C20" w14:textId="77777777" w:rsidR="00C05DA9" w:rsidRPr="00B621F0" w:rsidRDefault="00C05DA9">
      <w:pPr>
        <w:spacing w:line="360" w:lineRule="auto"/>
        <w:ind w:right="-2"/>
        <w:jc w:val="center"/>
        <w:rPr>
          <w:rFonts w:ascii="Trebuchet MS" w:hAnsi="Trebuchet MS"/>
          <w:b/>
          <w:sz w:val="22"/>
          <w:szCs w:val="22"/>
        </w:rPr>
      </w:pPr>
    </w:p>
    <w:p w14:paraId="63713C21" w14:textId="77777777" w:rsidR="00C05DA9" w:rsidRPr="00B621F0" w:rsidRDefault="00C05DA9">
      <w:pPr>
        <w:spacing w:line="360" w:lineRule="auto"/>
        <w:ind w:right="-2"/>
        <w:jc w:val="center"/>
        <w:rPr>
          <w:rFonts w:ascii="Trebuchet MS" w:hAnsi="Trebuchet MS"/>
          <w:b/>
          <w:sz w:val="22"/>
          <w:szCs w:val="22"/>
        </w:rPr>
      </w:pPr>
    </w:p>
    <w:p w14:paraId="63713C22" w14:textId="77777777" w:rsidR="00C05DA9" w:rsidRPr="00B621F0" w:rsidRDefault="00C05DA9">
      <w:pPr>
        <w:spacing w:line="360" w:lineRule="auto"/>
        <w:ind w:right="-2"/>
        <w:jc w:val="center"/>
        <w:rPr>
          <w:rFonts w:ascii="Trebuchet MS" w:hAnsi="Trebuchet MS"/>
          <w:b/>
          <w:sz w:val="22"/>
          <w:szCs w:val="22"/>
        </w:rPr>
      </w:pPr>
    </w:p>
    <w:p w14:paraId="63713C23" w14:textId="77777777" w:rsidR="00C05DA9" w:rsidRPr="00B621F0" w:rsidRDefault="00C05DA9">
      <w:pPr>
        <w:spacing w:line="360" w:lineRule="auto"/>
        <w:ind w:right="-2"/>
        <w:jc w:val="center"/>
        <w:rPr>
          <w:rFonts w:ascii="Trebuchet MS" w:hAnsi="Trebuchet MS"/>
          <w:b/>
          <w:sz w:val="22"/>
          <w:szCs w:val="22"/>
        </w:rPr>
      </w:pPr>
    </w:p>
    <w:p w14:paraId="63713C24" w14:textId="77777777" w:rsidR="00C05DA9" w:rsidRPr="00B621F0" w:rsidRDefault="00C05DA9">
      <w:pPr>
        <w:spacing w:line="360" w:lineRule="auto"/>
        <w:ind w:right="-2"/>
        <w:jc w:val="center"/>
        <w:rPr>
          <w:rFonts w:ascii="Trebuchet MS" w:hAnsi="Trebuchet MS"/>
          <w:b/>
          <w:sz w:val="22"/>
          <w:szCs w:val="22"/>
        </w:rPr>
      </w:pPr>
    </w:p>
    <w:p w14:paraId="63713C25" w14:textId="77777777" w:rsidR="00C05DA9" w:rsidRPr="00B621F0" w:rsidRDefault="00C05DA9">
      <w:pPr>
        <w:spacing w:line="360" w:lineRule="auto"/>
        <w:ind w:right="-2"/>
        <w:jc w:val="center"/>
        <w:rPr>
          <w:rFonts w:ascii="Trebuchet MS" w:hAnsi="Trebuchet MS"/>
          <w:b/>
          <w:sz w:val="22"/>
          <w:szCs w:val="22"/>
        </w:rPr>
      </w:pPr>
    </w:p>
    <w:p w14:paraId="63713C26" w14:textId="77777777" w:rsidR="00C05DA9" w:rsidRPr="00B621F0" w:rsidRDefault="00C05DA9">
      <w:pPr>
        <w:spacing w:line="360" w:lineRule="auto"/>
        <w:ind w:right="-2"/>
        <w:jc w:val="center"/>
        <w:rPr>
          <w:rFonts w:ascii="Trebuchet MS" w:hAnsi="Trebuchet MS"/>
          <w:b/>
          <w:sz w:val="22"/>
          <w:szCs w:val="22"/>
        </w:rPr>
      </w:pPr>
    </w:p>
    <w:p w14:paraId="63713C27" w14:textId="77777777" w:rsidR="00C05DA9" w:rsidRPr="00B621F0" w:rsidRDefault="00C05DA9">
      <w:pPr>
        <w:spacing w:line="360" w:lineRule="auto"/>
        <w:ind w:right="-2"/>
        <w:jc w:val="center"/>
        <w:rPr>
          <w:rFonts w:ascii="Trebuchet MS" w:hAnsi="Trebuchet MS"/>
          <w:b/>
          <w:sz w:val="22"/>
          <w:szCs w:val="22"/>
        </w:rPr>
      </w:pPr>
    </w:p>
    <w:p w14:paraId="63713C28" w14:textId="77777777" w:rsidR="00C05DA9" w:rsidRPr="00B621F0" w:rsidRDefault="00C05DA9">
      <w:pPr>
        <w:spacing w:line="360" w:lineRule="auto"/>
        <w:ind w:right="-2"/>
        <w:jc w:val="center"/>
        <w:rPr>
          <w:rFonts w:ascii="Trebuchet MS" w:hAnsi="Trebuchet MS"/>
          <w:b/>
          <w:sz w:val="22"/>
          <w:szCs w:val="22"/>
        </w:rPr>
      </w:pPr>
    </w:p>
    <w:p w14:paraId="63713C29" w14:textId="77777777" w:rsidR="00C05DA9" w:rsidRPr="00B621F0" w:rsidRDefault="00C05DA9">
      <w:pPr>
        <w:spacing w:line="360" w:lineRule="auto"/>
        <w:ind w:right="-2"/>
        <w:jc w:val="center"/>
        <w:rPr>
          <w:rFonts w:ascii="Trebuchet MS" w:hAnsi="Trebuchet MS"/>
          <w:b/>
          <w:sz w:val="22"/>
          <w:szCs w:val="22"/>
        </w:rPr>
      </w:pPr>
    </w:p>
    <w:p w14:paraId="63713C2A" w14:textId="77777777" w:rsidR="00C05DA9" w:rsidRPr="00B621F0" w:rsidRDefault="00C05DA9">
      <w:pPr>
        <w:spacing w:line="360" w:lineRule="auto"/>
        <w:ind w:right="-2"/>
        <w:jc w:val="center"/>
        <w:rPr>
          <w:rFonts w:ascii="Trebuchet MS" w:hAnsi="Trebuchet MS"/>
          <w:b/>
          <w:sz w:val="22"/>
          <w:szCs w:val="22"/>
        </w:rPr>
      </w:pPr>
    </w:p>
    <w:p w14:paraId="63713C2B" w14:textId="77777777" w:rsidR="00C05DA9" w:rsidRPr="00B621F0" w:rsidRDefault="00C05DA9">
      <w:pPr>
        <w:spacing w:line="360" w:lineRule="auto"/>
        <w:ind w:right="-2"/>
        <w:jc w:val="center"/>
        <w:rPr>
          <w:rFonts w:ascii="Trebuchet MS" w:hAnsi="Trebuchet MS"/>
          <w:b/>
          <w:sz w:val="22"/>
          <w:szCs w:val="22"/>
        </w:rPr>
      </w:pPr>
    </w:p>
    <w:p w14:paraId="63713C2C" w14:textId="77777777" w:rsidR="00C05DA9" w:rsidRPr="00B621F0" w:rsidRDefault="00C05DA9">
      <w:pPr>
        <w:spacing w:line="360" w:lineRule="auto"/>
        <w:ind w:right="-2"/>
        <w:jc w:val="center"/>
        <w:rPr>
          <w:rFonts w:ascii="Trebuchet MS" w:hAnsi="Trebuchet MS"/>
          <w:b/>
          <w:sz w:val="22"/>
          <w:szCs w:val="22"/>
        </w:rPr>
      </w:pPr>
    </w:p>
    <w:p w14:paraId="63713C2D" w14:textId="77777777" w:rsidR="00C05DA9" w:rsidRPr="00B621F0" w:rsidRDefault="00C05DA9">
      <w:pPr>
        <w:spacing w:line="360" w:lineRule="auto"/>
        <w:ind w:right="-2"/>
        <w:jc w:val="center"/>
        <w:rPr>
          <w:rFonts w:ascii="Trebuchet MS" w:hAnsi="Trebuchet MS"/>
          <w:b/>
          <w:sz w:val="22"/>
          <w:szCs w:val="22"/>
        </w:rPr>
      </w:pPr>
    </w:p>
    <w:p w14:paraId="63713C2E"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63713C2F" w14:textId="77777777" w:rsidR="00C05DA9" w:rsidRPr="00B621F0" w:rsidRDefault="00C05DA9" w:rsidP="00DD335B">
      <w:pPr>
        <w:spacing w:line="360" w:lineRule="auto"/>
        <w:ind w:right="-2"/>
        <w:jc w:val="center"/>
        <w:rPr>
          <w:rFonts w:ascii="Trebuchet MS" w:hAnsi="Trebuchet MS"/>
          <w:b/>
          <w:sz w:val="22"/>
          <w:szCs w:val="22"/>
        </w:rPr>
      </w:pPr>
    </w:p>
    <w:p w14:paraId="63713C30" w14:textId="77777777" w:rsidR="00C05DA9" w:rsidRPr="00B621F0" w:rsidRDefault="00C05DA9">
      <w:pPr>
        <w:spacing w:line="360" w:lineRule="auto"/>
        <w:ind w:right="-2"/>
        <w:jc w:val="center"/>
        <w:rPr>
          <w:rFonts w:ascii="Trebuchet MS" w:hAnsi="Trebuchet MS"/>
          <w:b/>
          <w:sz w:val="22"/>
          <w:szCs w:val="22"/>
        </w:rPr>
      </w:pPr>
    </w:p>
    <w:p w14:paraId="63713C31"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63713C32"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3713C33" w14:textId="77777777" w:rsidR="00C05DA9" w:rsidRPr="00B621F0" w:rsidRDefault="00C05DA9">
      <w:pPr>
        <w:spacing w:line="360" w:lineRule="auto"/>
        <w:ind w:right="-2"/>
        <w:jc w:val="center"/>
        <w:rPr>
          <w:rFonts w:ascii="Trebuchet MS" w:hAnsi="Trebuchet MS" w:cs="Tahoma"/>
          <w:b/>
          <w:color w:val="000000"/>
          <w:sz w:val="22"/>
          <w:szCs w:val="22"/>
        </w:rPr>
      </w:pPr>
    </w:p>
    <w:p w14:paraId="63713C34"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63713C35" w14:textId="77777777" w:rsidR="00C05DA9" w:rsidRPr="00B621F0" w:rsidRDefault="00C05DA9">
      <w:pPr>
        <w:tabs>
          <w:tab w:val="left" w:pos="851"/>
        </w:tabs>
        <w:spacing w:line="360" w:lineRule="auto"/>
        <w:jc w:val="center"/>
        <w:rPr>
          <w:rFonts w:ascii="Trebuchet MS" w:hAnsi="Trebuchet MS"/>
          <w:b/>
          <w:sz w:val="22"/>
          <w:szCs w:val="22"/>
        </w:rPr>
      </w:pPr>
    </w:p>
    <w:p w14:paraId="63713C36"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63713C37"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63713C3C"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8"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3713C39"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3713C3A"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63713C3B"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63713C41"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3713C3D"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3713C3E"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63713C3F"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63713C40"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63713C42" w14:textId="77777777" w:rsidR="00C05DA9" w:rsidRPr="00B621F0" w:rsidRDefault="00C05DA9" w:rsidP="00DD335B">
      <w:pPr>
        <w:tabs>
          <w:tab w:val="left" w:pos="851"/>
        </w:tabs>
        <w:spacing w:line="360" w:lineRule="auto"/>
        <w:jc w:val="both"/>
        <w:rPr>
          <w:rFonts w:ascii="Trebuchet MS" w:hAnsi="Trebuchet MS"/>
          <w:sz w:val="22"/>
          <w:szCs w:val="22"/>
        </w:rPr>
      </w:pPr>
    </w:p>
    <w:p w14:paraId="63713C43" w14:textId="77777777" w:rsidR="00C05DA9" w:rsidRPr="00B621F0" w:rsidRDefault="00C05DA9">
      <w:pPr>
        <w:tabs>
          <w:tab w:val="left" w:pos="851"/>
        </w:tabs>
        <w:spacing w:line="360" w:lineRule="auto"/>
        <w:jc w:val="both"/>
        <w:rPr>
          <w:rFonts w:ascii="Trebuchet MS" w:hAnsi="Trebuchet MS"/>
          <w:sz w:val="22"/>
          <w:szCs w:val="22"/>
        </w:rPr>
      </w:pPr>
    </w:p>
    <w:p w14:paraId="63713C44" w14:textId="77777777" w:rsidR="00C05DA9" w:rsidRPr="00B621F0" w:rsidRDefault="00C05DA9">
      <w:pPr>
        <w:tabs>
          <w:tab w:val="left" w:pos="851"/>
        </w:tabs>
        <w:spacing w:line="360" w:lineRule="auto"/>
        <w:jc w:val="both"/>
        <w:rPr>
          <w:rFonts w:ascii="Trebuchet MS" w:hAnsi="Trebuchet MS"/>
          <w:sz w:val="22"/>
          <w:szCs w:val="22"/>
        </w:rPr>
      </w:pPr>
    </w:p>
    <w:p w14:paraId="63713C45"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63713C46"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63713C49" w14:textId="77777777" w:rsidTr="00664579">
        <w:trPr>
          <w:cantSplit/>
          <w:jc w:val="center"/>
        </w:trPr>
        <w:tc>
          <w:tcPr>
            <w:tcW w:w="8978" w:type="dxa"/>
            <w:gridSpan w:val="2"/>
          </w:tcPr>
          <w:p w14:paraId="63713C47"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63713C48"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63713C50" w14:textId="77777777" w:rsidTr="00664579">
        <w:trPr>
          <w:jc w:val="center"/>
        </w:trPr>
        <w:tc>
          <w:tcPr>
            <w:tcW w:w="4489" w:type="dxa"/>
          </w:tcPr>
          <w:p w14:paraId="63713C4A"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B"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C"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63713C4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3713C4E"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63713C4F"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3713C51" w14:textId="77777777" w:rsidR="00C05DA9" w:rsidRPr="00B621F0" w:rsidRDefault="00C05DA9" w:rsidP="00DD335B">
      <w:pPr>
        <w:spacing w:line="360" w:lineRule="auto"/>
        <w:rPr>
          <w:rFonts w:ascii="Trebuchet MS" w:hAnsi="Trebuchet MS"/>
          <w:sz w:val="22"/>
          <w:szCs w:val="22"/>
        </w:rPr>
      </w:pPr>
    </w:p>
    <w:p w14:paraId="63713C52" w14:textId="77777777" w:rsidR="00C05DA9" w:rsidRPr="00B621F0" w:rsidRDefault="00C05DA9" w:rsidP="000219B9">
      <w:pPr>
        <w:spacing w:line="360" w:lineRule="auto"/>
        <w:rPr>
          <w:rFonts w:ascii="Trebuchet MS" w:hAnsi="Trebuchet MS"/>
          <w:b/>
          <w:sz w:val="22"/>
          <w:szCs w:val="22"/>
        </w:rPr>
      </w:pPr>
    </w:p>
    <w:p w14:paraId="63713C53" w14:textId="77777777" w:rsidR="00C05DA9" w:rsidRPr="00B621F0" w:rsidRDefault="00C05DA9" w:rsidP="00DD335B">
      <w:pPr>
        <w:spacing w:line="360" w:lineRule="auto"/>
        <w:ind w:right="-2"/>
        <w:jc w:val="both"/>
        <w:rPr>
          <w:rFonts w:ascii="Trebuchet MS" w:hAnsi="Trebuchet MS" w:cs="Tahoma"/>
          <w:color w:val="000000"/>
          <w:sz w:val="22"/>
          <w:szCs w:val="22"/>
        </w:rPr>
      </w:pPr>
    </w:p>
    <w:p w14:paraId="63713C54" w14:textId="77777777" w:rsidR="00C05DA9" w:rsidRPr="00B621F0" w:rsidRDefault="00C05DA9">
      <w:pPr>
        <w:pStyle w:val="Subttulo"/>
        <w:spacing w:after="0" w:line="360" w:lineRule="auto"/>
        <w:jc w:val="left"/>
        <w:rPr>
          <w:rFonts w:ascii="Trebuchet MS" w:hAnsi="Trebuchet MS"/>
          <w:sz w:val="22"/>
          <w:szCs w:val="22"/>
        </w:rPr>
      </w:pPr>
    </w:p>
    <w:p w14:paraId="63713C55" w14:textId="77777777" w:rsidR="00C05DA9" w:rsidRPr="00BF5F39" w:rsidRDefault="00C05DA9" w:rsidP="000219B9">
      <w:pPr>
        <w:spacing w:line="360" w:lineRule="auto"/>
        <w:rPr>
          <w:rFonts w:ascii="Trebuchet MS" w:hAnsi="Trebuchet MS"/>
          <w:sz w:val="22"/>
        </w:rPr>
      </w:pPr>
    </w:p>
    <w:p w14:paraId="63713C56"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63713C57"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63713C58" w14:textId="77777777" w:rsidR="00C05DA9" w:rsidRPr="00B621F0" w:rsidRDefault="00C05DA9">
      <w:pPr>
        <w:tabs>
          <w:tab w:val="left" w:pos="851"/>
        </w:tabs>
        <w:spacing w:line="360" w:lineRule="auto"/>
        <w:jc w:val="center"/>
        <w:rPr>
          <w:rFonts w:ascii="Trebuchet MS" w:hAnsi="Trebuchet MS"/>
          <w:sz w:val="22"/>
          <w:szCs w:val="22"/>
        </w:rPr>
      </w:pPr>
    </w:p>
    <w:p w14:paraId="63713C59"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63713C5A"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6470F" w14:textId="77777777" w:rsidR="005777CC" w:rsidRDefault="005777CC" w:rsidP="00795978">
      <w:r>
        <w:separator/>
      </w:r>
    </w:p>
    <w:p w14:paraId="01D0D0F6" w14:textId="77777777" w:rsidR="005777CC" w:rsidRDefault="005777CC"/>
  </w:endnote>
  <w:endnote w:type="continuationSeparator" w:id="0">
    <w:p w14:paraId="1DA1B530" w14:textId="77777777" w:rsidR="005777CC" w:rsidRDefault="005777CC" w:rsidP="00795978">
      <w:r>
        <w:continuationSeparator/>
      </w:r>
    </w:p>
    <w:p w14:paraId="5FB0C3BC" w14:textId="77777777" w:rsidR="005777CC" w:rsidRDefault="005777CC"/>
  </w:endnote>
  <w:endnote w:type="continuationNotice" w:id="1">
    <w:p w14:paraId="2F133416" w14:textId="77777777" w:rsidR="005777CC" w:rsidRDefault="00577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altName w:val="Calibri"/>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3713C70" w14:textId="77777777" w:rsidR="003A7896" w:rsidRPr="00671B7F" w:rsidRDefault="003A7896">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BC038F">
          <w:rPr>
            <w:rFonts w:ascii="Trebuchet MS" w:hAnsi="Trebuchet MS"/>
            <w:noProof/>
            <w:sz w:val="20"/>
          </w:rPr>
          <w:t>36</w:t>
        </w:r>
        <w:r w:rsidRPr="00671B7F">
          <w:rPr>
            <w:rFonts w:ascii="Trebuchet MS" w:hAnsi="Trebuchet MS"/>
            <w:sz w:val="20"/>
          </w:rPr>
          <w:fldChar w:fldCharType="end"/>
        </w:r>
      </w:p>
    </w:sdtContent>
  </w:sdt>
  <w:p w14:paraId="63713C71" w14:textId="77777777" w:rsidR="003A7896" w:rsidRDefault="003A78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A87B" w14:textId="77777777" w:rsidR="005777CC" w:rsidRDefault="005777CC" w:rsidP="00795978">
      <w:r>
        <w:separator/>
      </w:r>
    </w:p>
    <w:p w14:paraId="3135400A" w14:textId="77777777" w:rsidR="005777CC" w:rsidRDefault="005777CC"/>
  </w:footnote>
  <w:footnote w:type="continuationSeparator" w:id="0">
    <w:p w14:paraId="429AB424" w14:textId="77777777" w:rsidR="005777CC" w:rsidRDefault="005777CC" w:rsidP="00795978">
      <w:r>
        <w:continuationSeparator/>
      </w:r>
    </w:p>
    <w:p w14:paraId="43FD919C" w14:textId="77777777" w:rsidR="005777CC" w:rsidRDefault="005777CC"/>
  </w:footnote>
  <w:footnote w:type="continuationNotice" w:id="1">
    <w:p w14:paraId="1C0C69A5" w14:textId="77777777" w:rsidR="005777CC" w:rsidRDefault="00577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C6F" w14:textId="77777777" w:rsidR="003A7896" w:rsidRDefault="003A7896">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30966917">
    <w:abstractNumId w:val="38"/>
  </w:num>
  <w:num w:numId="2" w16cid:durableId="820387301">
    <w:abstractNumId w:val="36"/>
  </w:num>
  <w:num w:numId="3" w16cid:durableId="309873106">
    <w:abstractNumId w:val="22"/>
  </w:num>
  <w:num w:numId="4" w16cid:durableId="1089734105">
    <w:abstractNumId w:val="33"/>
  </w:num>
  <w:num w:numId="5" w16cid:durableId="1248927134">
    <w:abstractNumId w:val="24"/>
  </w:num>
  <w:num w:numId="6" w16cid:durableId="1024592540">
    <w:abstractNumId w:val="26"/>
  </w:num>
  <w:num w:numId="7" w16cid:durableId="734015092">
    <w:abstractNumId w:val="19"/>
  </w:num>
  <w:num w:numId="8" w16cid:durableId="1793547748">
    <w:abstractNumId w:val="5"/>
  </w:num>
  <w:num w:numId="9" w16cid:durableId="163976752">
    <w:abstractNumId w:val="9"/>
  </w:num>
  <w:num w:numId="10" w16cid:durableId="654920662">
    <w:abstractNumId w:val="15"/>
  </w:num>
  <w:num w:numId="11" w16cid:durableId="2111965324">
    <w:abstractNumId w:val="14"/>
  </w:num>
  <w:num w:numId="12" w16cid:durableId="577398605">
    <w:abstractNumId w:val="31"/>
  </w:num>
  <w:num w:numId="13" w16cid:durableId="1489053717">
    <w:abstractNumId w:val="6"/>
  </w:num>
  <w:num w:numId="14" w16cid:durableId="1025790254">
    <w:abstractNumId w:val="8"/>
  </w:num>
  <w:num w:numId="15" w16cid:durableId="1435397911">
    <w:abstractNumId w:val="40"/>
  </w:num>
  <w:num w:numId="16" w16cid:durableId="825633549">
    <w:abstractNumId w:val="29"/>
  </w:num>
  <w:num w:numId="17" w16cid:durableId="406651916">
    <w:abstractNumId w:val="13"/>
  </w:num>
  <w:num w:numId="18" w16cid:durableId="994987430">
    <w:abstractNumId w:val="39"/>
  </w:num>
  <w:num w:numId="19" w16cid:durableId="1949653974">
    <w:abstractNumId w:val="12"/>
  </w:num>
  <w:num w:numId="20" w16cid:durableId="1184202255">
    <w:abstractNumId w:val="11"/>
  </w:num>
  <w:num w:numId="21" w16cid:durableId="1468358100">
    <w:abstractNumId w:val="34"/>
  </w:num>
  <w:num w:numId="22" w16cid:durableId="17776029">
    <w:abstractNumId w:val="37"/>
  </w:num>
  <w:num w:numId="23" w16cid:durableId="382022879">
    <w:abstractNumId w:val="20"/>
  </w:num>
  <w:num w:numId="24" w16cid:durableId="1073045662">
    <w:abstractNumId w:val="4"/>
  </w:num>
  <w:num w:numId="25" w16cid:durableId="499930183">
    <w:abstractNumId w:val="16"/>
  </w:num>
  <w:num w:numId="26" w16cid:durableId="149907516">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506140516">
    <w:abstractNumId w:val="10"/>
  </w:num>
  <w:num w:numId="28" w16cid:durableId="1560435332">
    <w:abstractNumId w:val="35"/>
  </w:num>
  <w:num w:numId="29" w16cid:durableId="1751384262">
    <w:abstractNumId w:val="7"/>
  </w:num>
  <w:num w:numId="30" w16cid:durableId="1240361233">
    <w:abstractNumId w:val="1"/>
  </w:num>
  <w:num w:numId="31" w16cid:durableId="891113822">
    <w:abstractNumId w:val="27"/>
  </w:num>
  <w:num w:numId="32" w16cid:durableId="1952783181">
    <w:abstractNumId w:val="17"/>
  </w:num>
  <w:num w:numId="33" w16cid:durableId="38364110">
    <w:abstractNumId w:val="21"/>
  </w:num>
  <w:num w:numId="34" w16cid:durableId="1045368341">
    <w:abstractNumId w:val="30"/>
  </w:num>
  <w:num w:numId="35" w16cid:durableId="303507062">
    <w:abstractNumId w:val="0"/>
    <w:lvlOverride w:ilvl="0">
      <w:startOverride w:val="1"/>
    </w:lvlOverride>
  </w:num>
  <w:num w:numId="36" w16cid:durableId="1864393078">
    <w:abstractNumId w:val="23"/>
  </w:num>
  <w:num w:numId="37" w16cid:durableId="1282374534">
    <w:abstractNumId w:val="28"/>
  </w:num>
  <w:num w:numId="38" w16cid:durableId="1938445765">
    <w:abstractNumId w:val="1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F1D"/>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B32"/>
    <w:rsid w:val="00673256"/>
    <w:rsid w:val="00673883"/>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6591"/>
    <w:rsid w:val="00A976AC"/>
    <w:rsid w:val="00A97719"/>
    <w:rsid w:val="00AA03E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13427"/>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777CC"/>
    <w:pPr>
      <w:widowControl w:val="0"/>
      <w:adjustRightInd w:val="0"/>
      <w:spacing w:after="160" w:line="240" w:lineRule="exact"/>
      <w:jc w:val="both"/>
      <w:textAlignment w:val="baseline"/>
      <w:pPrChange w:id="0" w:author="Frederico Stacchini | MANASSERO CAMPELLO ADVOGADOS" w:date="2022-07-15T02:03:00Z">
        <w:pPr>
          <w:spacing w:after="160" w:line="240" w:lineRule="exact"/>
        </w:pPr>
      </w:pPrChange>
    </w:pPr>
    <w:rPr>
      <w:rFonts w:ascii="Verdana" w:hAnsi="Verdana"/>
      <w:sz w:val="20"/>
      <w:szCs w:val="20"/>
      <w:lang w:val="en-US" w:eastAsia="en-US"/>
      <w:rPrChange w:id="0" w:author="Frederico Stacchini | MANASSERO CAMPELLO ADVOGADOS" w:date="2022-07-15T02:03:00Z">
        <w:rPr>
          <w:rFonts w:ascii="Verdana" w:eastAsia="MS Mincho" w:hAnsi="Verdana"/>
          <w:lang w:val="en-US" w:eastAsia="en-US" w:bidi="ar-SA"/>
        </w:rPr>
      </w:rPrChange>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5777CC"/>
    <w:pPr>
      <w:widowControl w:val="0"/>
      <w:adjustRightInd w:val="0"/>
      <w:spacing w:after="160" w:line="240" w:lineRule="exact"/>
      <w:jc w:val="both"/>
      <w:textAlignment w:val="baseline"/>
      <w:pPrChange w:id="1" w:author="Frederico Stacchini | MANASSERO CAMPELLO ADVOGADOS" w:date="2022-07-15T02:03:00Z">
        <w:pPr>
          <w:spacing w:after="160" w:line="240" w:lineRule="exact"/>
        </w:pPr>
      </w:pPrChange>
    </w:pPr>
    <w:rPr>
      <w:rFonts w:ascii="Verdana" w:eastAsia="MS Mincho" w:hAnsi="Verdana"/>
      <w:sz w:val="20"/>
      <w:szCs w:val="20"/>
      <w:lang w:val="en-US" w:eastAsia="en-US"/>
      <w:rPrChange w:id="1" w:author="Frederico Stacchini | MANASSERO CAMPELLO ADVOGADOS" w:date="2022-07-15T02:03:00Z">
        <w:rPr>
          <w:rFonts w:ascii="Verdana" w:eastAsia="MS Mincho" w:hAnsi="Verdana"/>
          <w:lang w:val="en-US" w:eastAsia="en-US" w:bidi="ar-SA"/>
        </w:rPr>
      </w:rPrChange>
    </w:rPr>
  </w:style>
  <w:style w:type="paragraph" w:customStyle="1" w:styleId="CharChar3CharCharChar1CharCharCharCharCharChar0">
    <w:name w:val="Char Char3 Char Char Char1 Char Char Char Char Char Char"/>
    <w:basedOn w:val="Normal"/>
    <w:rsid w:val="005777CC"/>
    <w:pPr>
      <w:spacing w:after="160" w:line="240" w:lineRule="exact"/>
      <w:pPrChange w:id="2" w:author="Frederico Stacchini | MANASSERO CAMPELLO ADVOGADOS" w:date="2022-07-15T02:03: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2" w:author="Frederico Stacchini | MANASSERO CAMPELLO ADVOGADOS" w:date="2022-07-15T02:03: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javascript:__doPostBack('dlCiasCdCVM$_ctl1$Linkbutton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juridico@truesecuritizador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seras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5C53800-8715-4D7B-94A9-C24D4B4E7708}">
  <ds:schemaRefs>
    <ds:schemaRef ds:uri="http://schemas.openxmlformats.org/officeDocument/2006/bibliography"/>
  </ds:schemaRefs>
</ds:datastoreItem>
</file>

<file path=customXml/itemProps3.xml><?xml version="1.0" encoding="utf-8"?>
<ds:datastoreItem xmlns:ds="http://schemas.openxmlformats.org/officeDocument/2006/customXml" ds:itemID="{A129CC1F-B037-43E4-8745-4C157C0FCE03}">
  <ds:schemaRefs>
    <ds:schemaRef ds:uri="http://schemas.openxmlformats.org/officeDocument/2006/bibliography"/>
  </ds:schemaRefs>
</ds:datastoreItem>
</file>

<file path=customXml/itemProps4.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3C5FBBA-6E8D-467C-8066-F888EAB6D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107</Pages>
  <Words>29250</Words>
  <Characters>165890</Characters>
  <Application>Microsoft Office Word</Application>
  <DocSecurity>0</DocSecurity>
  <Lines>1382</Lines>
  <Paragraphs>389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194751</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Frederico Stacchini | MANASSERO CAMPELLO ADVOGADOS</cp:lastModifiedBy>
  <cp:revision>2</cp:revision>
  <cp:lastPrinted>2020-12-15T09:59:00Z</cp:lastPrinted>
  <dcterms:created xsi:type="dcterms:W3CDTF">2022-07-14T22:43:00Z</dcterms:created>
  <dcterms:modified xsi:type="dcterms:W3CDTF">2022-07-15T05:05:00Z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